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13" w:rsidRDefault="00632413" w:rsidP="00632413">
      <w:pPr>
        <w:ind w:right="3258" w:firstLine="3402"/>
        <w:jc w:val="center"/>
        <w:rPr>
          <w:b/>
          <w:bCs/>
          <w:sz w:val="28"/>
          <w:szCs w:val="28"/>
        </w:rPr>
      </w:pPr>
      <w:bookmarkStart w:id="0" w:name="_GoBack"/>
      <w:bookmarkEnd w:id="0"/>
      <w:r>
        <w:rPr>
          <w:b/>
          <w:bCs/>
          <w:sz w:val="28"/>
          <w:szCs w:val="28"/>
        </w:rPr>
        <w:t>Российская Федерация</w:t>
      </w:r>
    </w:p>
    <w:p w:rsidR="00632413" w:rsidRDefault="00632413" w:rsidP="00632413">
      <w:pPr>
        <w:jc w:val="center"/>
        <w:rPr>
          <w:b/>
          <w:bCs/>
          <w:sz w:val="28"/>
          <w:szCs w:val="28"/>
        </w:rPr>
      </w:pPr>
      <w:r>
        <w:rPr>
          <w:b/>
          <w:bCs/>
          <w:sz w:val="28"/>
          <w:szCs w:val="28"/>
        </w:rPr>
        <w:t>Иркутская область</w:t>
      </w:r>
    </w:p>
    <w:p w:rsidR="00632413" w:rsidRDefault="00632413" w:rsidP="00632413">
      <w:pPr>
        <w:jc w:val="center"/>
        <w:rPr>
          <w:b/>
          <w:bCs/>
          <w:sz w:val="28"/>
          <w:szCs w:val="28"/>
        </w:rPr>
      </w:pPr>
      <w:r>
        <w:rPr>
          <w:b/>
          <w:bCs/>
          <w:sz w:val="28"/>
          <w:szCs w:val="28"/>
        </w:rPr>
        <w:t>АДМИНИСТРАЦИЯ  ШЕЛЕХОВСКОГО МУНИЦИПАЛЬНОГО РАЙОНА</w:t>
      </w:r>
    </w:p>
    <w:p w:rsidR="00632413" w:rsidRDefault="00632413" w:rsidP="00632413">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632413" w:rsidRDefault="00632413" w:rsidP="00632413">
      <w:pPr>
        <w:jc w:val="center"/>
        <w:rPr>
          <w:b/>
          <w:bCs/>
          <w:sz w:val="28"/>
          <w:szCs w:val="28"/>
        </w:rPr>
      </w:pPr>
      <w:r>
        <w:rPr>
          <w:b/>
          <w:bCs/>
          <w:sz w:val="28"/>
          <w:szCs w:val="28"/>
        </w:rPr>
        <w:t>от 18 декабря 2018 года № 837-па</w:t>
      </w:r>
    </w:p>
    <w:p w:rsidR="00233BB9" w:rsidRDefault="00233BB9" w:rsidP="00233BB9">
      <w:pPr>
        <w:jc w:val="center"/>
        <w:rPr>
          <w:b/>
          <w:bCs/>
          <w:sz w:val="28"/>
          <w:szCs w:val="28"/>
        </w:rPr>
      </w:pPr>
    </w:p>
    <w:p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rsidR="009830E0" w:rsidRDefault="009830E0" w:rsidP="009830E0">
      <w:pPr>
        <w:pStyle w:val="31"/>
        <w:spacing w:after="0"/>
        <w:ind w:right="-1"/>
        <w:jc w:val="center"/>
        <w:rPr>
          <w:b/>
          <w:bCs/>
          <w:sz w:val="28"/>
          <w:szCs w:val="28"/>
        </w:rPr>
      </w:pPr>
    </w:p>
    <w:p w:rsidR="00233BB9" w:rsidRPr="001C0A8C" w:rsidRDefault="00233BB9" w:rsidP="00233BB9">
      <w:pPr>
        <w:jc w:val="center"/>
        <w:rPr>
          <w:color w:val="FF0000"/>
          <w:sz w:val="28"/>
          <w:szCs w:val="28"/>
        </w:rPr>
      </w:pPr>
      <w:r>
        <w:rPr>
          <w:sz w:val="28"/>
          <w:szCs w:val="28"/>
        </w:rPr>
        <w:t>(в ред</w:t>
      </w:r>
      <w:r w:rsidR="006558D1">
        <w:rPr>
          <w:sz w:val="28"/>
          <w:szCs w:val="28"/>
        </w:rPr>
        <w:t>.</w:t>
      </w:r>
      <w:r>
        <w:rPr>
          <w:sz w:val="28"/>
          <w:szCs w:val="28"/>
        </w:rPr>
        <w:t xml:space="preserve"> </w:t>
      </w:r>
      <w:r w:rsidRPr="006D0471">
        <w:rPr>
          <w:sz w:val="28"/>
          <w:szCs w:val="28"/>
        </w:rPr>
        <w:t>постановлени</w:t>
      </w:r>
      <w:r w:rsidR="00F76366" w:rsidRPr="006D0471">
        <w:rPr>
          <w:sz w:val="28"/>
          <w:szCs w:val="28"/>
        </w:rPr>
        <w:t>й</w:t>
      </w:r>
      <w:r w:rsidR="00235C34" w:rsidRPr="006D0471">
        <w:rPr>
          <w:sz w:val="28"/>
          <w:szCs w:val="28"/>
        </w:rPr>
        <w:t xml:space="preserve"> </w:t>
      </w:r>
      <w:r w:rsidRPr="006D0471">
        <w:rPr>
          <w:sz w:val="28"/>
          <w:szCs w:val="28"/>
        </w:rPr>
        <w:t>Администрации Шелеховского муниципального района от</w:t>
      </w:r>
      <w:r w:rsidR="00632413" w:rsidRPr="006D0471">
        <w:rPr>
          <w:sz w:val="28"/>
          <w:szCs w:val="28"/>
        </w:rPr>
        <w:t xml:space="preserve"> 05.03.2019 № 156</w:t>
      </w:r>
      <w:r w:rsidR="00235C34" w:rsidRPr="006D0471">
        <w:rPr>
          <w:sz w:val="28"/>
          <w:szCs w:val="28"/>
        </w:rPr>
        <w:t>-па</w:t>
      </w:r>
      <w:r w:rsidR="00F76366" w:rsidRPr="006D0471">
        <w:rPr>
          <w:sz w:val="28"/>
          <w:szCs w:val="28"/>
        </w:rPr>
        <w:t>, от 30.04.2019 № 310-па</w:t>
      </w:r>
      <w:r w:rsidR="003F1746" w:rsidRPr="006D0471">
        <w:rPr>
          <w:sz w:val="28"/>
          <w:szCs w:val="28"/>
        </w:rPr>
        <w:t>, от 17.07.2019 № 461-па</w:t>
      </w:r>
      <w:r w:rsidR="00EA5DDD" w:rsidRPr="006D0471">
        <w:rPr>
          <w:sz w:val="28"/>
          <w:szCs w:val="28"/>
        </w:rPr>
        <w:t xml:space="preserve">, от </w:t>
      </w:r>
      <w:r w:rsidR="0014115A" w:rsidRPr="006D0471">
        <w:rPr>
          <w:sz w:val="28"/>
          <w:szCs w:val="28"/>
        </w:rPr>
        <w:t>03</w:t>
      </w:r>
      <w:r w:rsidR="00EA5DDD" w:rsidRPr="006D0471">
        <w:rPr>
          <w:sz w:val="28"/>
          <w:szCs w:val="28"/>
        </w:rPr>
        <w:t>.0</w:t>
      </w:r>
      <w:r w:rsidR="0014115A" w:rsidRPr="006D0471">
        <w:rPr>
          <w:sz w:val="28"/>
          <w:szCs w:val="28"/>
        </w:rPr>
        <w:t>9</w:t>
      </w:r>
      <w:r w:rsidR="00EA5DDD" w:rsidRPr="006D0471">
        <w:rPr>
          <w:sz w:val="28"/>
          <w:szCs w:val="28"/>
        </w:rPr>
        <w:t xml:space="preserve">.2019 № </w:t>
      </w:r>
      <w:r w:rsidR="0014115A" w:rsidRPr="006D0471">
        <w:rPr>
          <w:sz w:val="28"/>
          <w:szCs w:val="28"/>
        </w:rPr>
        <w:t>579</w:t>
      </w:r>
      <w:r w:rsidR="00EA5DDD" w:rsidRPr="006D0471">
        <w:rPr>
          <w:sz w:val="28"/>
          <w:szCs w:val="28"/>
        </w:rPr>
        <w:t>-па</w:t>
      </w:r>
      <w:r w:rsidR="006558D1">
        <w:rPr>
          <w:sz w:val="28"/>
          <w:szCs w:val="28"/>
        </w:rPr>
        <w:t xml:space="preserve">, </w:t>
      </w:r>
      <w:proofErr w:type="gramStart"/>
      <w:r w:rsidR="006558D1">
        <w:rPr>
          <w:sz w:val="28"/>
          <w:szCs w:val="28"/>
        </w:rPr>
        <w:t>от</w:t>
      </w:r>
      <w:proofErr w:type="gramEnd"/>
      <w:r w:rsidR="006558D1">
        <w:rPr>
          <w:sz w:val="28"/>
          <w:szCs w:val="28"/>
        </w:rPr>
        <w:t xml:space="preserve"> 29.10.2019 № 703-па</w:t>
      </w:r>
      <w:r w:rsidR="00155DDF">
        <w:rPr>
          <w:sz w:val="28"/>
          <w:szCs w:val="28"/>
        </w:rPr>
        <w:t>, от 10.12.2019 № 795-па</w:t>
      </w:r>
      <w:r w:rsidR="008D713C">
        <w:rPr>
          <w:sz w:val="28"/>
          <w:szCs w:val="28"/>
        </w:rPr>
        <w:t>, от 10.01.2020 № 5-па</w:t>
      </w:r>
      <w:r w:rsidR="000E7E29">
        <w:rPr>
          <w:sz w:val="28"/>
          <w:szCs w:val="28"/>
        </w:rPr>
        <w:t>, от 22.01.2020 № 31-па</w:t>
      </w:r>
      <w:r w:rsidR="00606B16">
        <w:rPr>
          <w:sz w:val="28"/>
          <w:szCs w:val="28"/>
        </w:rPr>
        <w:t>, от 27.05.2020 № 317-па</w:t>
      </w:r>
      <w:r w:rsidR="00D92F18">
        <w:rPr>
          <w:sz w:val="28"/>
          <w:szCs w:val="28"/>
        </w:rPr>
        <w:t>, от 04.08.2020 № 418-па</w:t>
      </w:r>
      <w:r w:rsidR="00345AF4">
        <w:rPr>
          <w:sz w:val="28"/>
          <w:szCs w:val="28"/>
        </w:rPr>
        <w:t>, от 11.08.2020 № 439-па</w:t>
      </w:r>
      <w:r w:rsidR="00282739">
        <w:rPr>
          <w:sz w:val="28"/>
          <w:szCs w:val="28"/>
        </w:rPr>
        <w:t xml:space="preserve">, </w:t>
      </w:r>
      <w:r w:rsidR="00282739" w:rsidRPr="005D055D">
        <w:rPr>
          <w:sz w:val="28"/>
          <w:szCs w:val="28"/>
        </w:rPr>
        <w:t>от</w:t>
      </w:r>
      <w:r w:rsidR="001C0A8C" w:rsidRPr="005D055D">
        <w:rPr>
          <w:sz w:val="28"/>
          <w:szCs w:val="28"/>
        </w:rPr>
        <w:t xml:space="preserve"> </w:t>
      </w:r>
      <w:r w:rsidR="005D055D" w:rsidRPr="005D055D">
        <w:rPr>
          <w:sz w:val="28"/>
          <w:szCs w:val="28"/>
        </w:rPr>
        <w:t>29.</w:t>
      </w:r>
      <w:r w:rsidR="001C0A8C" w:rsidRPr="005D055D">
        <w:rPr>
          <w:sz w:val="28"/>
          <w:szCs w:val="28"/>
        </w:rPr>
        <w:t xml:space="preserve">10.2020 № </w:t>
      </w:r>
      <w:r w:rsidR="005D055D" w:rsidRPr="005D055D">
        <w:rPr>
          <w:sz w:val="28"/>
          <w:szCs w:val="28"/>
        </w:rPr>
        <w:t>605</w:t>
      </w:r>
      <w:r w:rsidR="001C0A8C" w:rsidRPr="005D055D">
        <w:rPr>
          <w:sz w:val="28"/>
          <w:szCs w:val="28"/>
        </w:rPr>
        <w:t>-па</w:t>
      </w:r>
      <w:r w:rsidR="002174AC">
        <w:rPr>
          <w:sz w:val="28"/>
          <w:szCs w:val="28"/>
        </w:rPr>
        <w:t>, от 10.12.2020 № 717-па</w:t>
      </w:r>
      <w:r w:rsidRPr="005D055D">
        <w:rPr>
          <w:sz w:val="28"/>
          <w:szCs w:val="28"/>
        </w:rPr>
        <w:t>)</w:t>
      </w:r>
    </w:p>
    <w:p w:rsidR="00916E51" w:rsidRDefault="00916E51" w:rsidP="00EA2D93">
      <w:pPr>
        <w:rPr>
          <w:sz w:val="8"/>
          <w:szCs w:val="8"/>
        </w:rPr>
      </w:pPr>
    </w:p>
    <w:p w:rsidR="00916E51" w:rsidRDefault="00916E51" w:rsidP="00EA2D93">
      <w:pPr>
        <w:rPr>
          <w:sz w:val="8"/>
          <w:szCs w:val="8"/>
        </w:rPr>
      </w:pPr>
    </w:p>
    <w:p w:rsidR="00632413" w:rsidRPr="00632413" w:rsidRDefault="00632413" w:rsidP="00632413">
      <w:pPr>
        <w:ind w:firstLine="600"/>
        <w:jc w:val="both"/>
        <w:rPr>
          <w:sz w:val="28"/>
          <w:szCs w:val="28"/>
        </w:rPr>
      </w:pPr>
      <w:proofErr w:type="gramStart"/>
      <w:r w:rsidRPr="00632413">
        <w:rPr>
          <w:sz w:val="28"/>
          <w:szCs w:val="28"/>
        </w:rPr>
        <w:t>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w:t>
      </w:r>
      <w:proofErr w:type="gramEnd"/>
      <w:r w:rsidRPr="00632413">
        <w:rPr>
          <w:sz w:val="28"/>
          <w:szCs w:val="28"/>
        </w:rPr>
        <w:t xml:space="preserve"> «</w:t>
      </w:r>
      <w:proofErr w:type="gramStart"/>
      <w:r w:rsidRPr="00632413">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w:t>
      </w:r>
      <w:proofErr w:type="gramEnd"/>
      <w:r w:rsidRPr="00632413">
        <w:rPr>
          <w:sz w:val="28"/>
          <w:szCs w:val="28"/>
        </w:rPr>
        <w:t xml:space="preserve">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w:t>
      </w:r>
      <w:r w:rsidRPr="00632413">
        <w:t xml:space="preserve"> </w:t>
      </w:r>
      <w:r w:rsidRPr="00632413">
        <w:rPr>
          <w:sz w:val="28"/>
          <w:szCs w:val="28"/>
        </w:rPr>
        <w:t>на 2019-2030 годы», руководствуясь, статьями  30, 31, 34, 35 Устава Шелеховского района, Администрация Шелеховского муниципального района</w:t>
      </w:r>
    </w:p>
    <w:p w:rsidR="00632413" w:rsidRPr="00632413" w:rsidRDefault="00632413" w:rsidP="00632413">
      <w:pPr>
        <w:spacing w:after="120"/>
        <w:jc w:val="center"/>
        <w:rPr>
          <w:spacing w:val="80"/>
          <w:sz w:val="28"/>
          <w:szCs w:val="28"/>
        </w:rPr>
      </w:pPr>
    </w:p>
    <w:p w:rsidR="00632413" w:rsidRPr="00632413" w:rsidRDefault="00632413" w:rsidP="00632413">
      <w:pPr>
        <w:spacing w:after="120"/>
        <w:jc w:val="center"/>
        <w:rPr>
          <w:spacing w:val="80"/>
          <w:sz w:val="28"/>
          <w:szCs w:val="28"/>
        </w:rPr>
      </w:pPr>
      <w:r w:rsidRPr="00632413">
        <w:rPr>
          <w:spacing w:val="80"/>
          <w:sz w:val="28"/>
          <w:szCs w:val="28"/>
        </w:rPr>
        <w:t>ПОСТАНОВЛЯЕТ:</w:t>
      </w:r>
    </w:p>
    <w:p w:rsidR="00632413" w:rsidRPr="00632413" w:rsidRDefault="00632413" w:rsidP="00632413">
      <w:pPr>
        <w:numPr>
          <w:ilvl w:val="0"/>
          <w:numId w:val="1"/>
        </w:numPr>
        <w:tabs>
          <w:tab w:val="left" w:pos="0"/>
          <w:tab w:val="left" w:pos="1134"/>
        </w:tabs>
        <w:ind w:left="0" w:firstLine="720"/>
        <w:jc w:val="both"/>
        <w:rPr>
          <w:sz w:val="28"/>
          <w:szCs w:val="28"/>
        </w:rPr>
      </w:pPr>
      <w:r w:rsidRPr="00632413">
        <w:rPr>
          <w:sz w:val="28"/>
          <w:szCs w:val="28"/>
        </w:rPr>
        <w:t>Утвердить муниципальную программу «Совершенствование сферы образования на территории Шелеховского района».</w:t>
      </w:r>
    </w:p>
    <w:p w:rsidR="00632413" w:rsidRPr="00632413" w:rsidRDefault="00632413" w:rsidP="00632413">
      <w:pPr>
        <w:numPr>
          <w:ilvl w:val="0"/>
          <w:numId w:val="1"/>
        </w:numPr>
        <w:tabs>
          <w:tab w:val="left" w:pos="900"/>
          <w:tab w:val="left" w:pos="1080"/>
        </w:tabs>
        <w:ind w:left="0" w:firstLine="720"/>
        <w:jc w:val="both"/>
        <w:rPr>
          <w:sz w:val="28"/>
          <w:szCs w:val="28"/>
        </w:rPr>
      </w:pPr>
      <w:r w:rsidRPr="00632413">
        <w:rPr>
          <w:sz w:val="28"/>
          <w:szCs w:val="28"/>
        </w:rPr>
        <w:t>Признать утратившими силу следующие постановления Администрации Шелеховского муниципального района:</w:t>
      </w:r>
    </w:p>
    <w:p w:rsidR="00632413" w:rsidRPr="00632413"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632413">
        <w:rPr>
          <w:sz w:val="28"/>
          <w:szCs w:val="28"/>
        </w:rPr>
        <w:lastRenderedPageBreak/>
        <w:t>от 19.12.2014 № 1388-па «Об утверждении муниципальной программы «Совершенствование сферы образования на территории Шелеховского района» на 2015-2020 годы»;</w:t>
      </w:r>
    </w:p>
    <w:p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rsidR="00632413" w:rsidRPr="00632413"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632413">
        <w:rPr>
          <w:sz w:val="28"/>
          <w:szCs w:val="28"/>
        </w:rPr>
        <w:t>от 13.11.2015 № 790-па «</w:t>
      </w:r>
      <w:r w:rsidRPr="00632413">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23.12.2015 № 848-па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22.04.2016 № 102-па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12.05.2016 № 123-па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01.06.2016 № 137-па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08.07.2016 № 177-па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03.08.2016 № 206-па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08.09.2016 № 220-па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18.10.2016 № 250-па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27.10.2016 № 262-па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pacing w:val="2"/>
          <w:sz w:val="28"/>
          <w:szCs w:val="28"/>
        </w:rPr>
        <w:lastRenderedPageBreak/>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330-па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24.05.2017 № 221-па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14.07.2017 № 333-па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22.09.2017 № 447-па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23.10.2017 № 497-па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31.10.2017 № 519-па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06.12.2017 № 589-па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12.12.2017 № 603-па «О внесении изменений в постановление Администрации Шелеховского муниципального района от 19.12.2014                         № 1388-па»; </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10-па «</w:t>
      </w:r>
      <w:r w:rsidRPr="00632413">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lastRenderedPageBreak/>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16.01.2018 № 15-па «О внесении изменений в постановление Администрации Шелеховского муниципального района от 19.12.2014                       № 1388-па»; </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07.02.2018 № 80-па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02.03.2018 № 137-па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262-па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273-па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lastRenderedPageBreak/>
        <w:t xml:space="preserve"> от 23.05.2018 № 296-па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26.06.2018 № 364-па «О внесении изменений в постановление Администрации Шелеховского муниципального района от 19.12.2014                        № 1388-па»; </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19.07.2018 № 433-па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24.07.2018 № 444-па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20.08.2018 № 511-па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26.09.2018 № 587-па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lastRenderedPageBreak/>
        <w:t>от 23.10.2018 № 649-па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26.10.2018 № 654-па «О внесении изменений в постановление Администрации Шелеховского муниципального района от 19.12.2016                            № 315-па»;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14.11.2018 № 691-па «О внесении изменений в постановление Администрации Шелеховского муниципального района от 19.12.2014                               № 1388-па»;</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rsidR="00632413" w:rsidRPr="00632413" w:rsidRDefault="00632413" w:rsidP="00632413">
      <w:pPr>
        <w:numPr>
          <w:ilvl w:val="0"/>
          <w:numId w:val="1"/>
        </w:numPr>
        <w:tabs>
          <w:tab w:val="left" w:pos="1134"/>
        </w:tabs>
        <w:ind w:left="0" w:firstLine="709"/>
        <w:rPr>
          <w:sz w:val="28"/>
          <w:szCs w:val="28"/>
        </w:rPr>
      </w:pPr>
      <w:r w:rsidRPr="00632413">
        <w:rPr>
          <w:sz w:val="28"/>
          <w:szCs w:val="28"/>
        </w:rPr>
        <w:t>Постановление вступает в силу с 01.01.2019.</w:t>
      </w:r>
    </w:p>
    <w:p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 xml:space="preserve">Контроль за исполнением постановления возложить на заместителя Мэра района по управлению социальной сферой </w:t>
      </w:r>
      <w:proofErr w:type="spellStart"/>
      <w:r w:rsidRPr="00632413">
        <w:rPr>
          <w:sz w:val="28"/>
          <w:szCs w:val="28"/>
        </w:rPr>
        <w:t>Е.В</w:t>
      </w:r>
      <w:proofErr w:type="spellEnd"/>
      <w:r w:rsidRPr="00632413">
        <w:rPr>
          <w:sz w:val="28"/>
          <w:szCs w:val="28"/>
        </w:rPr>
        <w:t xml:space="preserve">. </w:t>
      </w:r>
      <w:proofErr w:type="gramStart"/>
      <w:r w:rsidRPr="00632413">
        <w:rPr>
          <w:sz w:val="28"/>
          <w:szCs w:val="28"/>
        </w:rPr>
        <w:t>Софьину</w:t>
      </w:r>
      <w:proofErr w:type="gramEnd"/>
      <w:r w:rsidRPr="00632413">
        <w:rPr>
          <w:sz w:val="28"/>
          <w:szCs w:val="28"/>
        </w:rPr>
        <w:t xml:space="preserve">. </w:t>
      </w:r>
    </w:p>
    <w:p w:rsidR="00632413" w:rsidRPr="00632413" w:rsidRDefault="00632413" w:rsidP="00632413">
      <w:pPr>
        <w:tabs>
          <w:tab w:val="left" w:pos="900"/>
          <w:tab w:val="left" w:pos="1080"/>
          <w:tab w:val="left" w:pos="1134"/>
        </w:tabs>
        <w:jc w:val="both"/>
        <w:rPr>
          <w:sz w:val="28"/>
          <w:szCs w:val="28"/>
        </w:rPr>
      </w:pPr>
    </w:p>
    <w:p w:rsidR="00632413" w:rsidRPr="00632413" w:rsidRDefault="00632413" w:rsidP="00632413">
      <w:pPr>
        <w:tabs>
          <w:tab w:val="left" w:pos="900"/>
          <w:tab w:val="left" w:pos="1080"/>
          <w:tab w:val="left" w:pos="1134"/>
        </w:tabs>
        <w:jc w:val="both"/>
        <w:rPr>
          <w:sz w:val="28"/>
          <w:szCs w:val="28"/>
        </w:rPr>
      </w:pPr>
    </w:p>
    <w:p w:rsidR="00632413" w:rsidRPr="00632413" w:rsidRDefault="00632413" w:rsidP="00632413">
      <w:pPr>
        <w:rPr>
          <w:sz w:val="28"/>
          <w:szCs w:val="28"/>
        </w:rPr>
      </w:pPr>
      <w:r w:rsidRPr="00632413">
        <w:rPr>
          <w:sz w:val="28"/>
          <w:szCs w:val="28"/>
        </w:rPr>
        <w:t>Мэр Шелеховского</w:t>
      </w:r>
    </w:p>
    <w:p w:rsidR="00632413" w:rsidRPr="00632413" w:rsidRDefault="00632413" w:rsidP="00632413">
      <w:pPr>
        <w:rPr>
          <w:sz w:val="28"/>
          <w:szCs w:val="28"/>
        </w:rPr>
      </w:pPr>
      <w:r w:rsidRPr="00632413">
        <w:rPr>
          <w:sz w:val="28"/>
          <w:szCs w:val="28"/>
        </w:rPr>
        <w:t xml:space="preserve">муниципального района </w:t>
      </w:r>
      <w:r w:rsidRPr="00632413">
        <w:rPr>
          <w:sz w:val="28"/>
          <w:szCs w:val="28"/>
        </w:rPr>
        <w:tab/>
      </w:r>
      <w:r w:rsidRPr="00632413">
        <w:rPr>
          <w:sz w:val="28"/>
          <w:szCs w:val="28"/>
        </w:rPr>
        <w:tab/>
        <w:t xml:space="preserve">     </w:t>
      </w:r>
      <w:r w:rsidRPr="00632413">
        <w:rPr>
          <w:sz w:val="28"/>
          <w:szCs w:val="28"/>
        </w:rPr>
        <w:tab/>
      </w:r>
      <w:r w:rsidRPr="00632413">
        <w:rPr>
          <w:sz w:val="28"/>
          <w:szCs w:val="28"/>
        </w:rPr>
        <w:tab/>
      </w:r>
      <w:r w:rsidRPr="00632413">
        <w:rPr>
          <w:sz w:val="28"/>
          <w:szCs w:val="28"/>
        </w:rPr>
        <w:tab/>
      </w:r>
      <w:r w:rsidRPr="00632413">
        <w:rPr>
          <w:sz w:val="28"/>
          <w:szCs w:val="28"/>
        </w:rPr>
        <w:tab/>
        <w:t xml:space="preserve">             </w:t>
      </w:r>
      <w:proofErr w:type="spellStart"/>
      <w:r w:rsidRPr="00632413">
        <w:rPr>
          <w:sz w:val="28"/>
          <w:szCs w:val="28"/>
        </w:rPr>
        <w:t>М.Н</w:t>
      </w:r>
      <w:proofErr w:type="spellEnd"/>
      <w:r w:rsidRPr="00632413">
        <w:rPr>
          <w:sz w:val="28"/>
          <w:szCs w:val="28"/>
        </w:rPr>
        <w:t>. Модин</w:t>
      </w:r>
    </w:p>
    <w:p w:rsidR="00632413" w:rsidRPr="00632413" w:rsidRDefault="00632413" w:rsidP="00632413">
      <w:pPr>
        <w:keepNext/>
        <w:spacing w:before="240" w:after="60"/>
        <w:ind w:left="4320"/>
        <w:jc w:val="right"/>
        <w:outlineLvl w:val="0"/>
        <w:rPr>
          <w:kern w:val="32"/>
          <w:sz w:val="28"/>
          <w:szCs w:val="28"/>
        </w:rPr>
      </w:pPr>
    </w:p>
    <w:p w:rsidR="00632413" w:rsidRPr="00632413" w:rsidRDefault="00632413" w:rsidP="00632413">
      <w:pPr>
        <w:keepNext/>
        <w:spacing w:before="240" w:after="60"/>
        <w:ind w:left="4320"/>
        <w:jc w:val="right"/>
        <w:outlineLvl w:val="0"/>
        <w:rPr>
          <w:kern w:val="32"/>
          <w:sz w:val="28"/>
          <w:szCs w:val="28"/>
        </w:rPr>
      </w:pPr>
    </w:p>
    <w:p w:rsidR="00632413" w:rsidRPr="00632413" w:rsidRDefault="00632413" w:rsidP="00632413"/>
    <w:p w:rsidR="00632413" w:rsidRPr="00632413" w:rsidRDefault="00632413" w:rsidP="00632413">
      <w:pPr>
        <w:keepNext/>
        <w:pageBreakBefore/>
        <w:ind w:left="4859"/>
        <w:outlineLvl w:val="0"/>
        <w:rPr>
          <w:kern w:val="32"/>
          <w:sz w:val="28"/>
          <w:szCs w:val="28"/>
        </w:rPr>
      </w:pPr>
      <w:r w:rsidRPr="00632413">
        <w:rPr>
          <w:kern w:val="32"/>
          <w:sz w:val="28"/>
          <w:szCs w:val="28"/>
        </w:rPr>
        <w:lastRenderedPageBreak/>
        <w:t>УТВЕРЖДЕНА</w:t>
      </w:r>
    </w:p>
    <w:p w:rsidR="00632413" w:rsidRPr="00632413" w:rsidRDefault="00632413" w:rsidP="00632413">
      <w:pPr>
        <w:ind w:left="4860"/>
        <w:rPr>
          <w:sz w:val="28"/>
          <w:szCs w:val="28"/>
        </w:rPr>
      </w:pPr>
      <w:r w:rsidRPr="00632413">
        <w:rPr>
          <w:sz w:val="28"/>
          <w:szCs w:val="28"/>
        </w:rPr>
        <w:t>постановлением Администрации Шелеховского муниципального района</w:t>
      </w:r>
    </w:p>
    <w:p w:rsidR="00632413" w:rsidRPr="00632413" w:rsidRDefault="00632413" w:rsidP="00632413">
      <w:pPr>
        <w:ind w:left="4860"/>
        <w:rPr>
          <w:sz w:val="28"/>
          <w:szCs w:val="28"/>
        </w:rPr>
      </w:pPr>
      <w:r w:rsidRPr="00632413">
        <w:rPr>
          <w:sz w:val="28"/>
          <w:szCs w:val="28"/>
        </w:rPr>
        <w:t xml:space="preserve">от </w:t>
      </w:r>
      <w:r w:rsidR="00BA1AC7">
        <w:rPr>
          <w:sz w:val="28"/>
          <w:szCs w:val="28"/>
        </w:rPr>
        <w:t>18</w:t>
      </w:r>
      <w:r w:rsidR="00DA5F4B">
        <w:rPr>
          <w:sz w:val="28"/>
          <w:szCs w:val="28"/>
        </w:rPr>
        <w:t>.</w:t>
      </w:r>
      <w:r w:rsidR="00BA1AC7">
        <w:rPr>
          <w:sz w:val="28"/>
          <w:szCs w:val="28"/>
        </w:rPr>
        <w:t>12</w:t>
      </w:r>
      <w:r w:rsidR="00DA5F4B">
        <w:rPr>
          <w:sz w:val="28"/>
          <w:szCs w:val="28"/>
        </w:rPr>
        <w:t>.201</w:t>
      </w:r>
      <w:r w:rsidR="00BA1AC7">
        <w:rPr>
          <w:sz w:val="28"/>
          <w:szCs w:val="28"/>
        </w:rPr>
        <w:t>8</w:t>
      </w:r>
      <w:r w:rsidR="00DA5F4B">
        <w:rPr>
          <w:sz w:val="28"/>
          <w:szCs w:val="28"/>
        </w:rPr>
        <w:t xml:space="preserve"> </w:t>
      </w:r>
      <w:r w:rsidRPr="00632413">
        <w:rPr>
          <w:sz w:val="28"/>
          <w:szCs w:val="28"/>
        </w:rPr>
        <w:t xml:space="preserve">№ </w:t>
      </w:r>
      <w:r w:rsidR="00BA1AC7">
        <w:rPr>
          <w:sz w:val="28"/>
          <w:szCs w:val="28"/>
        </w:rPr>
        <w:t>837</w:t>
      </w:r>
      <w:r w:rsidR="00DA5F4B">
        <w:rPr>
          <w:sz w:val="28"/>
          <w:szCs w:val="28"/>
        </w:rPr>
        <w:t>-па</w:t>
      </w:r>
    </w:p>
    <w:p w:rsidR="00632413" w:rsidRPr="00632413" w:rsidRDefault="00632413" w:rsidP="00632413">
      <w:pPr>
        <w:spacing w:before="30" w:after="30"/>
        <w:jc w:val="center"/>
        <w:rPr>
          <w:spacing w:val="2"/>
          <w:sz w:val="28"/>
          <w:szCs w:val="28"/>
        </w:rPr>
      </w:pPr>
    </w:p>
    <w:p w:rsidR="00632413" w:rsidRPr="00632413" w:rsidRDefault="00632413" w:rsidP="00632413">
      <w:pPr>
        <w:spacing w:before="30" w:after="30"/>
        <w:jc w:val="center"/>
        <w:rPr>
          <w:spacing w:val="2"/>
          <w:sz w:val="28"/>
          <w:szCs w:val="28"/>
        </w:rPr>
      </w:pPr>
      <w:r w:rsidRPr="00632413">
        <w:rPr>
          <w:spacing w:val="2"/>
          <w:sz w:val="28"/>
          <w:szCs w:val="28"/>
        </w:rPr>
        <w:t>Муниципальная программа</w:t>
      </w:r>
      <w:ins w:id="1" w:author="Станицкая Ксения Игоревна" w:date="2018-11-21T11:35:00Z">
        <w:r w:rsidRPr="00632413">
          <w:rPr>
            <w:spacing w:val="2"/>
            <w:sz w:val="28"/>
            <w:szCs w:val="28"/>
          </w:rPr>
          <w:t xml:space="preserve"> </w:t>
        </w:r>
      </w:ins>
    </w:p>
    <w:p w:rsidR="00632413" w:rsidRPr="00632413" w:rsidRDefault="00632413" w:rsidP="00632413">
      <w:pPr>
        <w:spacing w:before="30" w:after="30"/>
        <w:jc w:val="center"/>
        <w:rPr>
          <w:spacing w:val="2"/>
          <w:sz w:val="28"/>
          <w:szCs w:val="28"/>
        </w:rPr>
      </w:pPr>
      <w:r w:rsidRPr="00632413">
        <w:rPr>
          <w:spacing w:val="2"/>
          <w:sz w:val="28"/>
          <w:szCs w:val="28"/>
        </w:rPr>
        <w:t>«Совершенствование сферы образования на территории Шелеховского района» (далее - Программа)</w:t>
      </w:r>
    </w:p>
    <w:p w:rsidR="00632413" w:rsidRDefault="009F04D5" w:rsidP="005D055D">
      <w:pPr>
        <w:jc w:val="center"/>
        <w:rPr>
          <w:sz w:val="28"/>
          <w:szCs w:val="28"/>
        </w:rPr>
      </w:pPr>
      <w:r>
        <w:rPr>
          <w:sz w:val="28"/>
          <w:szCs w:val="28"/>
        </w:rPr>
        <w:t>(в ред</w:t>
      </w:r>
      <w:r w:rsidR="00C941B8">
        <w:rPr>
          <w:sz w:val="28"/>
          <w:szCs w:val="28"/>
        </w:rPr>
        <w:t>.</w:t>
      </w:r>
      <w:r>
        <w:rPr>
          <w:sz w:val="28"/>
          <w:szCs w:val="28"/>
        </w:rPr>
        <w:t xml:space="preserve"> постановлений</w:t>
      </w:r>
      <w:r w:rsidR="00BA1AC7">
        <w:rPr>
          <w:sz w:val="28"/>
          <w:szCs w:val="28"/>
        </w:rPr>
        <w:t xml:space="preserve"> Администрации Шелеховского муниципального района от 05.03.2019 № 156-па</w:t>
      </w:r>
      <w:r>
        <w:rPr>
          <w:sz w:val="28"/>
          <w:szCs w:val="28"/>
        </w:rPr>
        <w:t>, от 30.04.2019 № 310-па</w:t>
      </w:r>
      <w:r w:rsidR="00EA5DDD">
        <w:rPr>
          <w:sz w:val="28"/>
          <w:szCs w:val="28"/>
        </w:rPr>
        <w:t xml:space="preserve">, </w:t>
      </w:r>
      <w:r w:rsidR="00C941B8">
        <w:rPr>
          <w:sz w:val="28"/>
          <w:szCs w:val="28"/>
        </w:rPr>
        <w:t xml:space="preserve">от 17.07.2019 № 461-па, </w:t>
      </w:r>
      <w:r w:rsidR="0014115A" w:rsidRPr="006D0471">
        <w:rPr>
          <w:sz w:val="28"/>
          <w:szCs w:val="28"/>
        </w:rPr>
        <w:t>от 03.09.2019 № 579-па</w:t>
      </w:r>
      <w:r w:rsidR="006558D1">
        <w:rPr>
          <w:sz w:val="28"/>
          <w:szCs w:val="28"/>
        </w:rPr>
        <w:t xml:space="preserve">, </w:t>
      </w:r>
      <w:proofErr w:type="gramStart"/>
      <w:r w:rsidR="006558D1">
        <w:rPr>
          <w:sz w:val="28"/>
          <w:szCs w:val="28"/>
        </w:rPr>
        <w:t>от</w:t>
      </w:r>
      <w:proofErr w:type="gramEnd"/>
      <w:r w:rsidR="006558D1">
        <w:rPr>
          <w:sz w:val="28"/>
          <w:szCs w:val="28"/>
        </w:rPr>
        <w:t xml:space="preserve"> 29.10.2019 № 703-па</w:t>
      </w:r>
      <w:r w:rsidR="00155DDF">
        <w:rPr>
          <w:sz w:val="28"/>
          <w:szCs w:val="28"/>
        </w:rPr>
        <w:t>, от</w:t>
      </w:r>
      <w:r w:rsidR="00612FB6">
        <w:rPr>
          <w:sz w:val="28"/>
          <w:szCs w:val="28"/>
        </w:rPr>
        <w:t xml:space="preserve"> 10.12.2019 № 795-па</w:t>
      </w:r>
      <w:r w:rsidR="008D713C">
        <w:rPr>
          <w:sz w:val="28"/>
          <w:szCs w:val="28"/>
        </w:rPr>
        <w:t>, от 10.01.2020 № 5-па</w:t>
      </w:r>
      <w:r w:rsidR="00FC70C1">
        <w:rPr>
          <w:sz w:val="28"/>
          <w:szCs w:val="28"/>
        </w:rPr>
        <w:t>, от 22.01.2020 № 31-па</w:t>
      </w:r>
      <w:r w:rsidR="00606B16">
        <w:rPr>
          <w:sz w:val="28"/>
          <w:szCs w:val="28"/>
        </w:rPr>
        <w:t xml:space="preserve">, </w:t>
      </w:r>
      <w:r w:rsidR="00606B16" w:rsidRPr="00606B16">
        <w:rPr>
          <w:sz w:val="28"/>
          <w:szCs w:val="28"/>
        </w:rPr>
        <w:t>от 27.05.2020 № 317-па</w:t>
      </w:r>
      <w:r w:rsidR="00D92F18">
        <w:rPr>
          <w:sz w:val="28"/>
          <w:szCs w:val="28"/>
        </w:rPr>
        <w:t>, от 04.08.2020 № 418-па</w:t>
      </w:r>
      <w:r w:rsidR="00345AF4">
        <w:rPr>
          <w:sz w:val="28"/>
          <w:szCs w:val="28"/>
        </w:rPr>
        <w:t>, от 11.08.2020 № 439-па</w:t>
      </w:r>
      <w:r w:rsidR="001C0A8C">
        <w:rPr>
          <w:sz w:val="28"/>
          <w:szCs w:val="28"/>
        </w:rPr>
        <w:t xml:space="preserve">, </w:t>
      </w:r>
      <w:r w:rsidR="005D055D" w:rsidRPr="005D055D">
        <w:rPr>
          <w:sz w:val="28"/>
          <w:szCs w:val="28"/>
        </w:rPr>
        <w:t>от 29.10.2020 № 605-па</w:t>
      </w:r>
      <w:r w:rsidR="002174AC">
        <w:rPr>
          <w:sz w:val="28"/>
          <w:szCs w:val="28"/>
        </w:rPr>
        <w:t>, от 10.12.2020 № 717-па</w:t>
      </w:r>
      <w:r w:rsidR="005D055D" w:rsidRPr="005D055D">
        <w:rPr>
          <w:sz w:val="28"/>
          <w:szCs w:val="28"/>
        </w:rPr>
        <w:t>)</w:t>
      </w:r>
    </w:p>
    <w:p w:rsidR="005D055D" w:rsidRPr="00632413" w:rsidRDefault="005D055D" w:rsidP="005D055D">
      <w:pPr>
        <w:jc w:val="center"/>
        <w:rPr>
          <w:bCs/>
          <w:spacing w:val="2"/>
          <w:sz w:val="28"/>
          <w:szCs w:val="28"/>
        </w:rPr>
      </w:pPr>
    </w:p>
    <w:p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rsidTr="00632413">
        <w:tc>
          <w:tcPr>
            <w:tcW w:w="1800" w:type="dxa"/>
          </w:tcPr>
          <w:p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rsidTr="00632413">
        <w:tc>
          <w:tcPr>
            <w:tcW w:w="1800" w:type="dxa"/>
          </w:tcPr>
          <w:p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rsidR="00632413" w:rsidRPr="00632413" w:rsidRDefault="00632413" w:rsidP="00632413">
            <w:pPr>
              <w:widowControl w:val="0"/>
              <w:outlineLvl w:val="4"/>
            </w:pPr>
            <w:r w:rsidRPr="00632413">
              <w:t>2019-2030 годы</w:t>
            </w:r>
          </w:p>
        </w:tc>
      </w:tr>
      <w:tr w:rsidR="00632413" w:rsidRPr="00632413" w:rsidTr="00632413">
        <w:tc>
          <w:tcPr>
            <w:tcW w:w="1800" w:type="dxa"/>
          </w:tcPr>
          <w:p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rsidTr="00632413">
        <w:tc>
          <w:tcPr>
            <w:tcW w:w="1800" w:type="dxa"/>
          </w:tcPr>
          <w:p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rsidR="00632413" w:rsidRPr="00632413" w:rsidRDefault="00632413" w:rsidP="00E72E8E">
            <w:pPr>
              <w:widowControl w:val="0"/>
              <w:jc w:val="both"/>
              <w:outlineLvl w:val="4"/>
            </w:pPr>
            <w:r w:rsidRPr="00632413">
              <w:t>Управление образования</w:t>
            </w:r>
          </w:p>
        </w:tc>
      </w:tr>
      <w:tr w:rsidR="00E72E8E" w:rsidRPr="00632413" w:rsidTr="00DA5F4B">
        <w:tc>
          <w:tcPr>
            <w:tcW w:w="9360" w:type="dxa"/>
            <w:gridSpan w:val="2"/>
          </w:tcPr>
          <w:p w:rsidR="00E72E8E" w:rsidRPr="00632413" w:rsidRDefault="00E72E8E" w:rsidP="00C941B8">
            <w:pPr>
              <w:widowControl w:val="0"/>
              <w:jc w:val="both"/>
              <w:outlineLvl w:val="4"/>
            </w:pPr>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p>
        </w:tc>
      </w:tr>
      <w:tr w:rsidR="0095517C" w:rsidRPr="00632413" w:rsidTr="0095517C">
        <w:tc>
          <w:tcPr>
            <w:tcW w:w="1800" w:type="dxa"/>
            <w:vAlign w:val="center"/>
          </w:tcPr>
          <w:p w:rsidR="0095517C" w:rsidRPr="009900B0" w:rsidRDefault="0095517C" w:rsidP="0095517C">
            <w:pPr>
              <w:widowControl w:val="0"/>
              <w:outlineLvl w:val="4"/>
            </w:pPr>
            <w:r w:rsidRPr="009900B0">
              <w:t>Исполнители Программы</w:t>
            </w:r>
          </w:p>
        </w:tc>
        <w:tc>
          <w:tcPr>
            <w:tcW w:w="7560" w:type="dxa"/>
            <w:vAlign w:val="center"/>
          </w:tcPr>
          <w:p w:rsidR="001C0A8C" w:rsidRDefault="001C0A8C" w:rsidP="001C0A8C">
            <w:pPr>
              <w:widowControl w:val="0"/>
              <w:jc w:val="both"/>
              <w:outlineLvl w:val="4"/>
            </w:pPr>
            <w:r>
              <w:t>Управление образования</w:t>
            </w:r>
          </w:p>
          <w:p w:rsidR="001C0A8C" w:rsidRDefault="001C0A8C" w:rsidP="001C0A8C">
            <w:pPr>
              <w:widowControl w:val="0"/>
              <w:jc w:val="both"/>
              <w:outlineLvl w:val="4"/>
            </w:pPr>
            <w:r>
              <w:t>МБУ ШР «ИМОЦ»</w:t>
            </w:r>
          </w:p>
          <w:p w:rsidR="001C0A8C" w:rsidRDefault="001C0A8C" w:rsidP="001C0A8C">
            <w:pPr>
              <w:widowControl w:val="0"/>
              <w:jc w:val="both"/>
              <w:outlineLvl w:val="4"/>
            </w:pPr>
            <w:r>
              <w:t>МКУ «</w:t>
            </w:r>
            <w:proofErr w:type="spellStart"/>
            <w:r>
              <w:t>ЦБМУ</w:t>
            </w:r>
            <w:proofErr w:type="spellEnd"/>
            <w:r>
              <w:t>»</w:t>
            </w:r>
          </w:p>
          <w:p w:rsidR="001C0A8C" w:rsidRDefault="001C0A8C" w:rsidP="001C0A8C">
            <w:pPr>
              <w:widowControl w:val="0"/>
              <w:jc w:val="both"/>
              <w:outlineLvl w:val="4"/>
            </w:pPr>
            <w:r>
              <w:t>Управление по распоряжению муниципальным имуществом</w:t>
            </w:r>
          </w:p>
          <w:p w:rsidR="001C0A8C" w:rsidRDefault="001C0A8C" w:rsidP="001C0A8C">
            <w:pPr>
              <w:widowControl w:val="0"/>
              <w:jc w:val="both"/>
              <w:outlineLvl w:val="4"/>
            </w:pPr>
            <w:r>
              <w:t>Управление территориального развития и обустройства</w:t>
            </w:r>
          </w:p>
          <w:p w:rsidR="0095517C" w:rsidRPr="009900B0" w:rsidRDefault="001C0A8C" w:rsidP="001C0A8C">
            <w:pPr>
              <w:widowControl w:val="0"/>
              <w:jc w:val="both"/>
              <w:outlineLvl w:val="4"/>
            </w:pPr>
            <w:r>
              <w:t>Муниципальные образовательные организации Шелеховского района</w:t>
            </w:r>
          </w:p>
        </w:tc>
      </w:tr>
      <w:tr w:rsidR="00E72E8E" w:rsidRPr="00632413" w:rsidTr="00DA5F4B">
        <w:tc>
          <w:tcPr>
            <w:tcW w:w="9360" w:type="dxa"/>
            <w:gridSpan w:val="2"/>
          </w:tcPr>
          <w:p w:rsidR="00E72E8E" w:rsidRPr="00E72E8E" w:rsidRDefault="00E72E8E" w:rsidP="001C0A8C">
            <w:pPr>
              <w:widowControl w:val="0"/>
              <w:jc w:val="both"/>
              <w:outlineLvl w:val="4"/>
            </w:pPr>
            <w:r w:rsidRPr="008A1AFF">
              <w:t>(в ред</w:t>
            </w:r>
            <w:r w:rsidR="00C941B8">
              <w:t>.</w:t>
            </w:r>
            <w:r w:rsidRPr="008A1AFF">
              <w:t xml:space="preserve"> 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p>
        </w:tc>
      </w:tr>
      <w:tr w:rsidR="00632413" w:rsidRPr="00632413" w:rsidTr="00632413">
        <w:tc>
          <w:tcPr>
            <w:tcW w:w="1800" w:type="dxa"/>
          </w:tcPr>
          <w:p w:rsidR="00632413" w:rsidRPr="00632413" w:rsidRDefault="00632413" w:rsidP="00632413">
            <w:pPr>
              <w:spacing w:before="30" w:after="30"/>
              <w:rPr>
                <w:spacing w:val="2"/>
              </w:rPr>
            </w:pPr>
            <w:r w:rsidRPr="00632413">
              <w:rPr>
                <w:spacing w:val="2"/>
              </w:rPr>
              <w:t>Куратор программы</w:t>
            </w:r>
          </w:p>
        </w:tc>
        <w:tc>
          <w:tcPr>
            <w:tcW w:w="7560" w:type="dxa"/>
          </w:tcPr>
          <w:p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rsidTr="00632413">
        <w:tc>
          <w:tcPr>
            <w:tcW w:w="1800" w:type="dxa"/>
          </w:tcPr>
          <w:p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rsidTr="00632413">
        <w:tc>
          <w:tcPr>
            <w:tcW w:w="1800" w:type="dxa"/>
          </w:tcPr>
          <w:p w:rsidR="00632413" w:rsidRPr="00632413" w:rsidRDefault="00632413" w:rsidP="00632413">
            <w:pPr>
              <w:spacing w:before="30" w:after="30"/>
              <w:jc w:val="both"/>
              <w:rPr>
                <w:spacing w:val="2"/>
              </w:rPr>
            </w:pPr>
            <w:r w:rsidRPr="00632413">
              <w:rPr>
                <w:spacing w:val="2"/>
              </w:rPr>
              <w:t>Задачи Программы</w:t>
            </w:r>
          </w:p>
        </w:tc>
        <w:tc>
          <w:tcPr>
            <w:tcW w:w="7560" w:type="dxa"/>
          </w:tcPr>
          <w:p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rsidTr="00632413">
        <w:tc>
          <w:tcPr>
            <w:tcW w:w="1800" w:type="dxa"/>
          </w:tcPr>
          <w:p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rsidR="00632413" w:rsidRPr="00632413" w:rsidRDefault="00632413" w:rsidP="00632413">
            <w:pPr>
              <w:widowControl w:val="0"/>
              <w:outlineLvl w:val="4"/>
            </w:pPr>
            <w:r w:rsidRPr="00632413">
              <w:t xml:space="preserve">Программа рассчитана на 2019-2030 годы. </w:t>
            </w:r>
          </w:p>
          <w:p w:rsidR="00632413" w:rsidRPr="00632413" w:rsidRDefault="00632413" w:rsidP="00632413">
            <w:pPr>
              <w:widowControl w:val="0"/>
              <w:outlineLvl w:val="4"/>
            </w:pPr>
            <w:r w:rsidRPr="00632413">
              <w:t>Программа реализуется в 1 этап.</w:t>
            </w:r>
          </w:p>
        </w:tc>
      </w:tr>
      <w:tr w:rsidR="002174AC" w:rsidRPr="00632413" w:rsidTr="00632413">
        <w:tc>
          <w:tcPr>
            <w:tcW w:w="1800" w:type="dxa"/>
          </w:tcPr>
          <w:p w:rsidR="002174AC" w:rsidRPr="00604F3E" w:rsidRDefault="002174AC" w:rsidP="002360D1">
            <w:pPr>
              <w:pStyle w:val="a5"/>
              <w:jc w:val="both"/>
              <w:rPr>
                <w:rFonts w:ascii="Times New Roman" w:hAnsi="Times New Roman"/>
                <w:color w:val="auto"/>
                <w:lang w:eastAsia="en-US"/>
              </w:rPr>
            </w:pPr>
            <w:r w:rsidRPr="00604F3E">
              <w:rPr>
                <w:rFonts w:ascii="Times New Roman" w:hAnsi="Times New Roman"/>
                <w:color w:val="auto"/>
                <w:lang w:eastAsia="en-US"/>
              </w:rPr>
              <w:t xml:space="preserve">Объемы и </w:t>
            </w:r>
            <w:r w:rsidRPr="00604F3E">
              <w:rPr>
                <w:rFonts w:ascii="Times New Roman" w:hAnsi="Times New Roman"/>
                <w:color w:val="auto"/>
                <w:lang w:eastAsia="en-US"/>
              </w:rPr>
              <w:lastRenderedPageBreak/>
              <w:t xml:space="preserve">источники финансирования   </w:t>
            </w:r>
          </w:p>
          <w:p w:rsidR="002174AC" w:rsidRPr="00604F3E" w:rsidRDefault="002174AC" w:rsidP="002360D1">
            <w:pPr>
              <w:pStyle w:val="a5"/>
              <w:jc w:val="both"/>
              <w:rPr>
                <w:rFonts w:ascii="Times New Roman" w:hAnsi="Times New Roman"/>
                <w:color w:val="auto"/>
                <w:lang w:eastAsia="en-US"/>
              </w:rPr>
            </w:pPr>
            <w:r w:rsidRPr="00604F3E">
              <w:rPr>
                <w:rFonts w:ascii="Times New Roman" w:hAnsi="Times New Roman"/>
                <w:color w:val="auto"/>
                <w:lang w:eastAsia="en-US"/>
              </w:rPr>
              <w:t>Программы</w:t>
            </w:r>
          </w:p>
        </w:tc>
        <w:tc>
          <w:tcPr>
            <w:tcW w:w="7560" w:type="dxa"/>
            <w:vAlign w:val="center"/>
          </w:tcPr>
          <w:p w:rsidR="002174AC" w:rsidRDefault="002174AC" w:rsidP="002360D1">
            <w:pPr>
              <w:autoSpaceDE w:val="0"/>
              <w:autoSpaceDN w:val="0"/>
              <w:adjustRightInd w:val="0"/>
              <w:spacing w:line="221" w:lineRule="auto"/>
              <w:jc w:val="both"/>
            </w:pPr>
            <w:r w:rsidRPr="00604F3E">
              <w:lastRenderedPageBreak/>
              <w:t xml:space="preserve">Общий объем финансирования мероприятий муниципальной </w:t>
            </w:r>
            <w:r w:rsidRPr="00604F3E">
              <w:lastRenderedPageBreak/>
              <w:t xml:space="preserve">программы составляет: </w:t>
            </w:r>
            <w:r>
              <w:t>15 956 745,3</w:t>
            </w:r>
            <w:r w:rsidRPr="00604F3E">
              <w:t xml:space="preserve"> тыс. рублей, из них:</w:t>
            </w:r>
          </w:p>
          <w:p w:rsidR="002174AC" w:rsidRPr="00604F3E" w:rsidRDefault="002174AC" w:rsidP="002360D1">
            <w:pPr>
              <w:autoSpaceDE w:val="0"/>
              <w:autoSpaceDN w:val="0"/>
              <w:adjustRightInd w:val="0"/>
              <w:spacing w:line="221" w:lineRule="auto"/>
              <w:jc w:val="both"/>
            </w:pPr>
            <w:r>
              <w:t>за счет средств федерального бюджета – 32 437,0 тыс. рублей,</w:t>
            </w:r>
          </w:p>
          <w:p w:rsidR="002174AC" w:rsidRPr="00604F3E" w:rsidRDefault="002174AC" w:rsidP="002360D1">
            <w:pPr>
              <w:autoSpaceDE w:val="0"/>
              <w:autoSpaceDN w:val="0"/>
              <w:adjustRightInd w:val="0"/>
              <w:spacing w:line="221" w:lineRule="auto"/>
              <w:jc w:val="both"/>
            </w:pPr>
            <w:r w:rsidRPr="00604F3E">
              <w:t xml:space="preserve">за счет средств областного бюджета – </w:t>
            </w:r>
            <w:r>
              <w:t>11 115 651,7</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за счет средств местного бюджета –  </w:t>
            </w:r>
            <w:r>
              <w:t>4 667 824,3</w:t>
            </w:r>
            <w:r w:rsidRPr="00604F3E">
              <w:t xml:space="preserve"> тыс. рублей, </w:t>
            </w:r>
          </w:p>
          <w:p w:rsidR="002174AC" w:rsidRPr="00604F3E" w:rsidRDefault="002174AC" w:rsidP="002360D1">
            <w:pPr>
              <w:autoSpaceDE w:val="0"/>
              <w:autoSpaceDN w:val="0"/>
              <w:adjustRightInd w:val="0"/>
              <w:spacing w:line="221" w:lineRule="auto"/>
              <w:jc w:val="both"/>
            </w:pPr>
            <w:r w:rsidRPr="00604F3E">
              <w:t xml:space="preserve">за счет средств внебюджетных источников – </w:t>
            </w:r>
            <w:r>
              <w:t xml:space="preserve">140 832,3 </w:t>
            </w:r>
            <w:r w:rsidRPr="00604F3E">
              <w:t>тыс. рублей.</w:t>
            </w:r>
          </w:p>
          <w:p w:rsidR="002174AC" w:rsidRDefault="002174AC" w:rsidP="002360D1">
            <w:pPr>
              <w:autoSpaceDE w:val="0"/>
              <w:autoSpaceDN w:val="0"/>
              <w:adjustRightInd w:val="0"/>
              <w:spacing w:line="221" w:lineRule="auto"/>
              <w:jc w:val="both"/>
            </w:pPr>
            <w:r w:rsidRPr="00604F3E">
              <w:t>в том числе по годам:</w:t>
            </w:r>
          </w:p>
          <w:p w:rsidR="002174AC" w:rsidRDefault="002174AC" w:rsidP="002360D1">
            <w:pPr>
              <w:autoSpaceDE w:val="0"/>
              <w:autoSpaceDN w:val="0"/>
              <w:adjustRightInd w:val="0"/>
              <w:spacing w:line="221" w:lineRule="auto"/>
              <w:jc w:val="both"/>
            </w:pPr>
            <w:r>
              <w:t xml:space="preserve">за счет средств федерального бюджета: </w:t>
            </w:r>
          </w:p>
          <w:p w:rsidR="002174AC" w:rsidRDefault="002174AC" w:rsidP="002360D1">
            <w:pPr>
              <w:autoSpaceDE w:val="0"/>
              <w:autoSpaceDN w:val="0"/>
              <w:adjustRightInd w:val="0"/>
              <w:spacing w:line="221" w:lineRule="auto"/>
              <w:jc w:val="both"/>
            </w:pPr>
            <w:r>
              <w:t>2019 год – 0,0 тыс. рублей,</w:t>
            </w:r>
          </w:p>
          <w:p w:rsidR="002174AC" w:rsidRDefault="002174AC" w:rsidP="002360D1">
            <w:pPr>
              <w:autoSpaceDE w:val="0"/>
              <w:autoSpaceDN w:val="0"/>
              <w:adjustRightInd w:val="0"/>
              <w:spacing w:line="221" w:lineRule="auto"/>
              <w:jc w:val="both"/>
            </w:pPr>
            <w:r>
              <w:t>2020 год – 32 437,0 тыс. рублей,</w:t>
            </w:r>
          </w:p>
          <w:p w:rsidR="002174AC" w:rsidRDefault="002174AC" w:rsidP="002360D1">
            <w:pPr>
              <w:autoSpaceDE w:val="0"/>
              <w:autoSpaceDN w:val="0"/>
              <w:adjustRightInd w:val="0"/>
              <w:spacing w:line="221" w:lineRule="auto"/>
              <w:jc w:val="both"/>
            </w:pPr>
            <w:r>
              <w:t>2021 год – 0,0 тыс. рублей,</w:t>
            </w:r>
          </w:p>
          <w:p w:rsidR="002174AC" w:rsidRDefault="002174AC" w:rsidP="002360D1">
            <w:pPr>
              <w:autoSpaceDE w:val="0"/>
              <w:autoSpaceDN w:val="0"/>
              <w:adjustRightInd w:val="0"/>
              <w:spacing w:line="221" w:lineRule="auto"/>
              <w:jc w:val="both"/>
            </w:pPr>
            <w:r>
              <w:t>2022 год – 0,0 тыс. рублей,</w:t>
            </w:r>
          </w:p>
          <w:p w:rsidR="002174AC" w:rsidRDefault="002174AC" w:rsidP="002360D1">
            <w:pPr>
              <w:autoSpaceDE w:val="0"/>
              <w:autoSpaceDN w:val="0"/>
              <w:adjustRightInd w:val="0"/>
              <w:spacing w:line="221" w:lineRule="auto"/>
              <w:jc w:val="both"/>
            </w:pPr>
            <w:r>
              <w:t>2023 год – 0,0 тыс. рублей,</w:t>
            </w:r>
          </w:p>
          <w:p w:rsidR="002174AC" w:rsidRPr="00604F3E" w:rsidRDefault="002174AC" w:rsidP="002360D1">
            <w:pPr>
              <w:autoSpaceDE w:val="0"/>
              <w:autoSpaceDN w:val="0"/>
              <w:adjustRightInd w:val="0"/>
              <w:spacing w:line="221" w:lineRule="auto"/>
              <w:jc w:val="both"/>
            </w:pPr>
            <w:r w:rsidRPr="00604F3E">
              <w:t xml:space="preserve">за счет средств областного бюджета:  </w:t>
            </w:r>
          </w:p>
          <w:p w:rsidR="002174AC" w:rsidRPr="00604F3E" w:rsidRDefault="002174AC" w:rsidP="002360D1">
            <w:pPr>
              <w:autoSpaceDE w:val="0"/>
              <w:autoSpaceDN w:val="0"/>
              <w:adjustRightInd w:val="0"/>
              <w:spacing w:line="221" w:lineRule="auto"/>
              <w:jc w:val="both"/>
            </w:pPr>
            <w:r w:rsidRPr="00604F3E">
              <w:t xml:space="preserve">2019 год – </w:t>
            </w:r>
            <w:r>
              <w:t>937 522,1</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2020 год – </w:t>
            </w:r>
            <w:r>
              <w:t>939 880,8</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2021 год – </w:t>
            </w:r>
            <w:r>
              <w:t>1 012 560,8</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2022 год – </w:t>
            </w:r>
            <w:r>
              <w:t>1 435 583,2</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2023 год –</w:t>
            </w:r>
            <w:r>
              <w:t xml:space="preserve"> 848 763,1</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2024-2030 годы – </w:t>
            </w:r>
            <w:r>
              <w:t>5 941 341,7</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2019-2030 годы – </w:t>
            </w:r>
            <w:r>
              <w:t xml:space="preserve">11 115 651,7 </w:t>
            </w:r>
            <w:r w:rsidRPr="00604F3E">
              <w:t>тыс. рублей,</w:t>
            </w:r>
          </w:p>
          <w:p w:rsidR="002174AC" w:rsidRPr="00604F3E" w:rsidRDefault="002174AC" w:rsidP="002360D1">
            <w:pPr>
              <w:autoSpaceDE w:val="0"/>
              <w:autoSpaceDN w:val="0"/>
              <w:adjustRightInd w:val="0"/>
              <w:spacing w:line="221" w:lineRule="auto"/>
              <w:jc w:val="both"/>
            </w:pPr>
            <w:r w:rsidRPr="00604F3E">
              <w:t>за счет средств местного бюджета</w:t>
            </w:r>
            <w:r>
              <w:t>:</w:t>
            </w:r>
          </w:p>
          <w:p w:rsidR="002174AC" w:rsidRPr="00604F3E" w:rsidRDefault="002174AC" w:rsidP="002360D1">
            <w:pPr>
              <w:autoSpaceDE w:val="0"/>
              <w:autoSpaceDN w:val="0"/>
              <w:adjustRightInd w:val="0"/>
              <w:spacing w:line="221" w:lineRule="auto"/>
              <w:jc w:val="both"/>
            </w:pPr>
            <w:r w:rsidRPr="00604F3E">
              <w:t xml:space="preserve">2019 год – </w:t>
            </w:r>
            <w:r>
              <w:t>327 651,0</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2020 год – </w:t>
            </w:r>
            <w:r>
              <w:t>318 725,5</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2021 год – </w:t>
            </w:r>
            <w:r>
              <w:t xml:space="preserve">348 353,7 </w:t>
            </w:r>
            <w:r w:rsidRPr="00604F3E">
              <w:t>тыс. рублей,</w:t>
            </w:r>
          </w:p>
          <w:p w:rsidR="002174AC" w:rsidRPr="00604F3E" w:rsidRDefault="002174AC" w:rsidP="002360D1">
            <w:pPr>
              <w:autoSpaceDE w:val="0"/>
              <w:autoSpaceDN w:val="0"/>
              <w:adjustRightInd w:val="0"/>
              <w:spacing w:line="221" w:lineRule="auto"/>
              <w:jc w:val="both"/>
            </w:pPr>
            <w:r w:rsidRPr="00604F3E">
              <w:t xml:space="preserve">2022 год – </w:t>
            </w:r>
            <w:r>
              <w:t xml:space="preserve">361 594,5 </w:t>
            </w:r>
            <w:r w:rsidRPr="00604F3E">
              <w:t>тыс. рублей,</w:t>
            </w:r>
          </w:p>
          <w:p w:rsidR="002174AC" w:rsidRPr="00604F3E" w:rsidRDefault="002174AC" w:rsidP="002360D1">
            <w:pPr>
              <w:autoSpaceDE w:val="0"/>
              <w:autoSpaceDN w:val="0"/>
              <w:adjustRightInd w:val="0"/>
              <w:spacing w:line="221" w:lineRule="auto"/>
              <w:jc w:val="both"/>
            </w:pPr>
            <w:r w:rsidRPr="00604F3E">
              <w:t xml:space="preserve">2023 год – </w:t>
            </w:r>
            <w:r>
              <w:t xml:space="preserve">362 356,5 </w:t>
            </w:r>
            <w:r w:rsidRPr="00604F3E">
              <w:t>тыс. рублей,</w:t>
            </w:r>
          </w:p>
          <w:p w:rsidR="002174AC" w:rsidRPr="00604F3E" w:rsidRDefault="002174AC" w:rsidP="002360D1">
            <w:pPr>
              <w:autoSpaceDE w:val="0"/>
              <w:autoSpaceDN w:val="0"/>
              <w:adjustRightInd w:val="0"/>
              <w:spacing w:line="221" w:lineRule="auto"/>
              <w:jc w:val="both"/>
            </w:pPr>
            <w:r w:rsidRPr="00604F3E">
              <w:t xml:space="preserve">2024-2030 годы – </w:t>
            </w:r>
            <w:r>
              <w:t>2 949 143,1</w:t>
            </w:r>
            <w:r w:rsidRPr="00604F3E">
              <w:t xml:space="preserve"> рублей,</w:t>
            </w:r>
          </w:p>
          <w:p w:rsidR="002174AC" w:rsidRPr="00604F3E" w:rsidRDefault="002174AC" w:rsidP="002360D1">
            <w:pPr>
              <w:autoSpaceDE w:val="0"/>
              <w:autoSpaceDN w:val="0"/>
              <w:adjustRightInd w:val="0"/>
              <w:spacing w:line="221" w:lineRule="auto"/>
              <w:jc w:val="both"/>
            </w:pPr>
            <w:r w:rsidRPr="00604F3E">
              <w:t xml:space="preserve">2019-2030 годы – </w:t>
            </w:r>
            <w:r>
              <w:t>4 667 824,3</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за счет средств внебюджетных источников:</w:t>
            </w:r>
          </w:p>
          <w:p w:rsidR="002174AC" w:rsidRPr="00604F3E" w:rsidRDefault="002174AC" w:rsidP="002360D1">
            <w:pPr>
              <w:autoSpaceDE w:val="0"/>
              <w:autoSpaceDN w:val="0"/>
              <w:adjustRightInd w:val="0"/>
              <w:spacing w:line="221" w:lineRule="auto"/>
              <w:jc w:val="both"/>
            </w:pPr>
            <w:r w:rsidRPr="00604F3E">
              <w:t xml:space="preserve">2019 год – </w:t>
            </w:r>
            <w:r>
              <w:t>12 559,5</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2020 год – </w:t>
            </w:r>
            <w:r>
              <w:t>12 540,8</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2021 год – </w:t>
            </w:r>
            <w:r w:rsidRPr="00BB172E">
              <w:t>11 573,2</w:t>
            </w:r>
            <w:r w:rsidRPr="00604F3E">
              <w:t xml:space="preserve"> тыс. рублей,</w:t>
            </w:r>
          </w:p>
          <w:p w:rsidR="002174AC" w:rsidRPr="00604F3E" w:rsidRDefault="002174AC" w:rsidP="002360D1">
            <w:pPr>
              <w:autoSpaceDE w:val="0"/>
              <w:autoSpaceDN w:val="0"/>
              <w:adjustRightInd w:val="0"/>
              <w:spacing w:line="221" w:lineRule="auto"/>
              <w:jc w:val="both"/>
            </w:pPr>
            <w:r w:rsidRPr="00604F3E">
              <w:t xml:space="preserve">2022 год – </w:t>
            </w:r>
            <w:r w:rsidRPr="00BB172E">
              <w:t>11 573,2</w:t>
            </w:r>
            <w:r>
              <w:t xml:space="preserve"> </w:t>
            </w:r>
            <w:r w:rsidRPr="00604F3E">
              <w:t>тыс. рублей,</w:t>
            </w:r>
          </w:p>
          <w:p w:rsidR="002174AC" w:rsidRPr="00604F3E" w:rsidRDefault="002174AC" w:rsidP="002360D1">
            <w:pPr>
              <w:autoSpaceDE w:val="0"/>
              <w:autoSpaceDN w:val="0"/>
              <w:adjustRightInd w:val="0"/>
              <w:spacing w:line="221" w:lineRule="auto"/>
              <w:jc w:val="both"/>
            </w:pPr>
            <w:r w:rsidRPr="00604F3E">
              <w:t xml:space="preserve">2023 год – </w:t>
            </w:r>
            <w:r w:rsidRPr="00975D77">
              <w:t>11 573,2</w:t>
            </w:r>
            <w:r>
              <w:t xml:space="preserve"> </w:t>
            </w:r>
            <w:r w:rsidRPr="00604F3E">
              <w:t>тыс. рублей,</w:t>
            </w:r>
          </w:p>
          <w:p w:rsidR="002174AC" w:rsidRPr="00604F3E" w:rsidRDefault="002174AC" w:rsidP="002360D1">
            <w:pPr>
              <w:autoSpaceDE w:val="0"/>
              <w:autoSpaceDN w:val="0"/>
              <w:adjustRightInd w:val="0"/>
              <w:spacing w:line="221" w:lineRule="auto"/>
              <w:jc w:val="both"/>
            </w:pPr>
            <w:r w:rsidRPr="00604F3E">
              <w:t xml:space="preserve">2024-2030 годы – </w:t>
            </w:r>
            <w:r>
              <w:t>81 012,4</w:t>
            </w:r>
            <w:r w:rsidRPr="00604F3E">
              <w:t xml:space="preserve"> тыс. рублей,</w:t>
            </w:r>
          </w:p>
          <w:p w:rsidR="002174AC" w:rsidRPr="00604F3E" w:rsidRDefault="002174AC" w:rsidP="002360D1">
            <w:pPr>
              <w:autoSpaceDE w:val="0"/>
              <w:autoSpaceDN w:val="0"/>
              <w:adjustRightInd w:val="0"/>
              <w:spacing w:line="220" w:lineRule="auto"/>
              <w:jc w:val="both"/>
            </w:pPr>
            <w:r w:rsidRPr="00604F3E">
              <w:t xml:space="preserve">2019-2030 годы – </w:t>
            </w:r>
            <w:r>
              <w:t>140 832,3</w:t>
            </w:r>
            <w:r w:rsidRPr="00604F3E">
              <w:t xml:space="preserve"> тыс. рублей.</w:t>
            </w:r>
          </w:p>
        </w:tc>
      </w:tr>
      <w:tr w:rsidR="00F76366" w:rsidRPr="00632413" w:rsidTr="00DA5F4B">
        <w:tc>
          <w:tcPr>
            <w:tcW w:w="9360" w:type="dxa"/>
            <w:gridSpan w:val="2"/>
          </w:tcPr>
          <w:p w:rsidR="00F76366" w:rsidRPr="00632413" w:rsidRDefault="00F76366" w:rsidP="00C941B8">
            <w:pPr>
              <w:autoSpaceDE w:val="0"/>
              <w:autoSpaceDN w:val="0"/>
              <w:adjustRightInd w:val="0"/>
              <w:spacing w:line="221" w:lineRule="auto"/>
              <w:jc w:val="both"/>
            </w:pPr>
            <w:r w:rsidRPr="008A1AFF">
              <w:lastRenderedPageBreak/>
              <w:t>(в ред</w:t>
            </w:r>
            <w:r w:rsidR="00C941B8">
              <w:t>.</w:t>
            </w:r>
            <w:r w:rsidRPr="008A1AFF">
              <w:t xml:space="preserve"> постановлени</w:t>
            </w:r>
            <w:r>
              <w:t>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w:t>
            </w:r>
            <w:r w:rsidR="000F30A0">
              <w:t>, от 17.07.2019 № 461-па</w:t>
            </w:r>
            <w:r w:rsidR="00EA5DDD" w:rsidRPr="006D0471">
              <w:t>,</w:t>
            </w:r>
            <w:r w:rsidR="00EA5DDD" w:rsidRPr="006D0471">
              <w:rPr>
                <w:sz w:val="28"/>
                <w:szCs w:val="28"/>
              </w:rPr>
              <w:t xml:space="preserve"> </w:t>
            </w:r>
            <w:r w:rsidR="0014115A" w:rsidRPr="006D0471">
              <w:t>от 03.09.2019 № 579-па</w:t>
            </w:r>
            <w:r w:rsidR="006558D1">
              <w:t xml:space="preserve">, </w:t>
            </w:r>
            <w:proofErr w:type="gramStart"/>
            <w:r w:rsidR="006558D1">
              <w:t>от</w:t>
            </w:r>
            <w:proofErr w:type="gramEnd"/>
            <w:r w:rsidR="006558D1">
              <w:t xml:space="preserve"> 29.10.2019 № 703-па</w:t>
            </w:r>
            <w:r w:rsidR="00612FB6">
              <w:t xml:space="preserve">, </w:t>
            </w:r>
            <w:r w:rsidR="00612FB6" w:rsidRPr="00612FB6">
              <w:t>от 10.12.2019 № 795-па</w:t>
            </w:r>
            <w:r w:rsidR="008D713C">
              <w:t xml:space="preserve">, </w:t>
            </w:r>
            <w:r w:rsidR="008D713C" w:rsidRPr="008D713C">
              <w:t>от 10.01.2020 № 5-па</w:t>
            </w:r>
            <w:r w:rsidR="000E7E29">
              <w:t xml:space="preserve">, </w:t>
            </w:r>
            <w:r w:rsidR="000E7E29" w:rsidRPr="000E7E29">
              <w:t>от 22.01.2020 № 31-па</w:t>
            </w:r>
            <w:r w:rsidR="00606B16">
              <w:t xml:space="preserve">, </w:t>
            </w:r>
            <w:r w:rsidR="00606B16" w:rsidRPr="00606B16">
              <w:t>от 27.05.2020 № 317-па</w:t>
            </w:r>
            <w:r w:rsidR="00D92F18">
              <w:t>, от 04.08.2020 № 418-па</w:t>
            </w:r>
            <w:r w:rsidR="001C0A8C" w:rsidRPr="005D055D">
              <w:t xml:space="preserve">, </w:t>
            </w:r>
            <w:r w:rsidR="005D055D" w:rsidRPr="005D055D">
              <w:t>от 29.10.2020 № 605-па</w:t>
            </w:r>
            <w:r w:rsidR="002174AC">
              <w:t>, от 10.12.2020 № 717-па</w:t>
            </w:r>
            <w:r w:rsidR="005D055D" w:rsidRPr="005D055D">
              <w:t>)</w:t>
            </w:r>
          </w:p>
        </w:tc>
      </w:tr>
      <w:tr w:rsidR="00F76366" w:rsidRPr="00632413" w:rsidTr="00632413">
        <w:tc>
          <w:tcPr>
            <w:tcW w:w="1800" w:type="dxa"/>
          </w:tcPr>
          <w:p w:rsidR="00F76366" w:rsidRPr="00632413" w:rsidRDefault="00F76366" w:rsidP="00632413">
            <w:pPr>
              <w:jc w:val="both"/>
            </w:pPr>
            <w:r w:rsidRPr="00632413">
              <w:t>Ожидаемые конечные результаты  реализации Программы</w:t>
            </w:r>
          </w:p>
        </w:tc>
        <w:tc>
          <w:tcPr>
            <w:tcW w:w="7560" w:type="dxa"/>
            <w:vAlign w:val="center"/>
          </w:tcPr>
          <w:p w:rsidR="00F76366" w:rsidRPr="0095517C" w:rsidRDefault="00F76366" w:rsidP="0095517C">
            <w:pPr>
              <w:widowControl w:val="0"/>
              <w:numPr>
                <w:ilvl w:val="0"/>
                <w:numId w:val="6"/>
              </w:numPr>
              <w:tabs>
                <w:tab w:val="left" w:pos="502"/>
              </w:tabs>
              <w:ind w:left="0" w:firstLine="219"/>
              <w:jc w:val="both"/>
              <w:outlineLvl w:val="4"/>
              <w:rPr>
                <w:lang w:eastAsia="en-US"/>
              </w:rPr>
            </w:pPr>
            <w:r w:rsidRPr="0095517C">
              <w:rPr>
                <w:lang w:eastAsia="en-US"/>
              </w:rPr>
              <w:t>Увеличение удовлетворенности населения качеством общего образования, не менее 80%  к концу 2030 года.</w:t>
            </w:r>
          </w:p>
          <w:p w:rsidR="00F76366" w:rsidRPr="0095517C" w:rsidRDefault="00F76366" w:rsidP="0095517C">
            <w:pPr>
              <w:widowControl w:val="0"/>
              <w:numPr>
                <w:ilvl w:val="0"/>
                <w:numId w:val="6"/>
              </w:numPr>
              <w:tabs>
                <w:tab w:val="left" w:pos="502"/>
              </w:tabs>
              <w:ind w:left="0" w:firstLine="219"/>
              <w:jc w:val="both"/>
              <w:outlineLvl w:val="4"/>
              <w:rPr>
                <w:lang w:eastAsia="en-US"/>
              </w:rPr>
            </w:pPr>
            <w:r w:rsidRPr="0095517C">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rsidR="00F76366" w:rsidRPr="0095517C" w:rsidRDefault="00F76366" w:rsidP="0095517C">
            <w:pPr>
              <w:widowControl w:val="0"/>
              <w:numPr>
                <w:ilvl w:val="0"/>
                <w:numId w:val="6"/>
              </w:numPr>
              <w:tabs>
                <w:tab w:val="left" w:pos="502"/>
              </w:tabs>
              <w:ind w:left="0" w:firstLine="219"/>
              <w:jc w:val="both"/>
              <w:outlineLvl w:val="4"/>
              <w:rPr>
                <w:lang w:eastAsia="en-US"/>
              </w:rPr>
            </w:pPr>
            <w:r w:rsidRPr="0095517C">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rsidR="00F76366" w:rsidRPr="0095517C" w:rsidRDefault="00F76366" w:rsidP="0095517C">
            <w:pPr>
              <w:widowControl w:val="0"/>
              <w:numPr>
                <w:ilvl w:val="0"/>
                <w:numId w:val="6"/>
              </w:numPr>
              <w:tabs>
                <w:tab w:val="left" w:pos="502"/>
              </w:tabs>
              <w:ind w:left="0" w:firstLine="219"/>
              <w:jc w:val="both"/>
              <w:outlineLvl w:val="4"/>
              <w:rPr>
                <w:lang w:eastAsia="en-US"/>
              </w:rPr>
            </w:pPr>
            <w:r w:rsidRPr="0095517C">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rsidR="00F76366" w:rsidRPr="0095517C" w:rsidRDefault="00F76366" w:rsidP="00606B16">
            <w:pPr>
              <w:widowControl w:val="0"/>
              <w:numPr>
                <w:ilvl w:val="0"/>
                <w:numId w:val="6"/>
              </w:numPr>
              <w:tabs>
                <w:tab w:val="left" w:pos="502"/>
              </w:tabs>
              <w:ind w:left="0" w:firstLine="219"/>
              <w:jc w:val="both"/>
              <w:outlineLvl w:val="4"/>
              <w:rPr>
                <w:lang w:eastAsia="en-US"/>
              </w:rPr>
            </w:pPr>
            <w:r w:rsidRPr="0095517C">
              <w:t xml:space="preserve">Выполнение муниципальных функций в сфере образования, 100% </w:t>
            </w:r>
            <w:r w:rsidRPr="0095517C">
              <w:lastRenderedPageBreak/>
              <w:t>к концу 2030 года.</w:t>
            </w:r>
          </w:p>
          <w:p w:rsidR="00F76366" w:rsidRPr="00606B16" w:rsidRDefault="00345AF4" w:rsidP="00606B16">
            <w:pPr>
              <w:widowControl w:val="0"/>
              <w:numPr>
                <w:ilvl w:val="0"/>
                <w:numId w:val="6"/>
              </w:numPr>
              <w:tabs>
                <w:tab w:val="left" w:pos="502"/>
              </w:tabs>
              <w:ind w:left="0" w:firstLine="219"/>
              <w:jc w:val="both"/>
              <w:outlineLvl w:val="4"/>
              <w:rPr>
                <w:lang w:eastAsia="en-US"/>
              </w:rPr>
            </w:pPr>
            <w:proofErr w:type="gramStart"/>
            <w:r>
              <w:rPr>
                <w:lang w:eastAsia="en-US"/>
              </w:rPr>
              <w:t>О</w:t>
            </w:r>
            <w:r w:rsidR="000E7E29" w:rsidRPr="00606B16">
              <w:rPr>
                <w:lang w:eastAsia="en-US"/>
              </w:rPr>
              <w:t xml:space="preserve">хват обучающихся, занимающихся в общеобразовательных организациях в одну смену до </w:t>
            </w:r>
            <w:r>
              <w:rPr>
                <w:lang w:eastAsia="en-US"/>
              </w:rPr>
              <w:t>80</w:t>
            </w:r>
            <w:r w:rsidR="000E7E29" w:rsidRPr="00606B16">
              <w:rPr>
                <w:lang w:eastAsia="en-US"/>
              </w:rPr>
              <w:t>,0% к концу 2024 года.</w:t>
            </w:r>
            <w:proofErr w:type="gramEnd"/>
          </w:p>
          <w:p w:rsidR="00606B16" w:rsidRDefault="000E7E29" w:rsidP="00606B16">
            <w:pPr>
              <w:widowControl w:val="0"/>
              <w:tabs>
                <w:tab w:val="left" w:pos="502"/>
              </w:tabs>
              <w:jc w:val="both"/>
              <w:outlineLvl w:val="4"/>
            </w:pPr>
            <w:r w:rsidRPr="00606B16">
              <w:t>(пункт 6 в ред. постановлени</w:t>
            </w:r>
            <w:r w:rsidR="00345AF4">
              <w:t>й</w:t>
            </w:r>
            <w:r w:rsidRPr="00606B16">
              <w:t xml:space="preserve"> Администрации Шелеховского муниципального района от 22.01.2020 № 31-па</w:t>
            </w:r>
            <w:r w:rsidR="00345AF4">
              <w:t>, от 11.08.2020 № 439-па</w:t>
            </w:r>
            <w:r w:rsidRPr="00606B16">
              <w:t>)</w:t>
            </w:r>
          </w:p>
          <w:p w:rsidR="00606B16" w:rsidRPr="00EA6C02" w:rsidRDefault="00606B16" w:rsidP="00606B16">
            <w:pPr>
              <w:widowControl w:val="0"/>
              <w:tabs>
                <w:tab w:val="left" w:pos="502"/>
              </w:tabs>
              <w:ind w:firstLine="219"/>
              <w:jc w:val="both"/>
              <w:outlineLvl w:val="4"/>
              <w:rPr>
                <w:lang w:eastAsia="en-US"/>
              </w:rPr>
            </w:pPr>
            <w:r w:rsidRPr="00EA6C02">
              <w:rPr>
                <w:bCs/>
              </w:rPr>
              <w:t xml:space="preserve">7. </w:t>
            </w:r>
            <w:proofErr w:type="gramStart"/>
            <w:r w:rsidRPr="00EA6C02">
              <w:rPr>
                <w:bCs/>
              </w:rPr>
              <w:t xml:space="preserve">Количество муниципальных образовательных организаций Шелеховского района, в которых проведены текущий ремонт, </w:t>
            </w:r>
            <w:r w:rsidR="00EA6C02">
              <w:rPr>
                <w:bCs/>
              </w:rPr>
              <w:t>49</w:t>
            </w:r>
            <w:r w:rsidRPr="00EA6C02">
              <w:rPr>
                <w:bCs/>
              </w:rPr>
              <w:t xml:space="preserve"> ед. к концу 2024 года / выборочный капитальный ремонт, 1</w:t>
            </w:r>
            <w:r w:rsidR="00EA6C02">
              <w:rPr>
                <w:bCs/>
              </w:rPr>
              <w:t>0</w:t>
            </w:r>
            <w:r w:rsidRPr="00EA6C02">
              <w:rPr>
                <w:bCs/>
              </w:rPr>
              <w:t xml:space="preserve"> ед. к концу 2024 года / ремонт и устройство теневых навесов, 9 ед. концу 202</w:t>
            </w:r>
            <w:r w:rsidR="001424D1" w:rsidRPr="00EA6C02">
              <w:rPr>
                <w:bCs/>
              </w:rPr>
              <w:t>4</w:t>
            </w:r>
            <w:r w:rsidRPr="00EA6C02">
              <w:rPr>
                <w:bCs/>
              </w:rPr>
              <w:t xml:space="preserve"> года / 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w:t>
            </w:r>
            <w:proofErr w:type="gramEnd"/>
            <w:r w:rsidRPr="00EA6C02">
              <w:rPr>
                <w:bCs/>
              </w:rPr>
              <w:t xml:space="preserve">.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2019 года /  физкультурно-спортивных комплексов, 5 ед. к концу 2019 года / площадки для </w:t>
            </w:r>
            <w:proofErr w:type="spellStart"/>
            <w:r w:rsidRPr="00EA6C02">
              <w:rPr>
                <w:bCs/>
              </w:rPr>
              <w:t>воркаута</w:t>
            </w:r>
            <w:proofErr w:type="spellEnd"/>
            <w:r w:rsidRPr="00EA6C02">
              <w:rPr>
                <w:bCs/>
              </w:rPr>
              <w:t xml:space="preserve">, 2 ед. к концу 2019 года. </w:t>
            </w:r>
          </w:p>
          <w:p w:rsidR="00F76366" w:rsidRPr="00606B16" w:rsidRDefault="00F76366" w:rsidP="00606B16">
            <w:pPr>
              <w:pStyle w:val="afa"/>
              <w:widowControl w:val="0"/>
              <w:tabs>
                <w:tab w:val="left" w:pos="502"/>
              </w:tabs>
              <w:spacing w:after="0" w:line="240" w:lineRule="auto"/>
              <w:ind w:left="0" w:firstLine="219"/>
              <w:jc w:val="both"/>
              <w:outlineLvl w:val="4"/>
              <w:rPr>
                <w:rFonts w:ascii="Times New Roman" w:hAnsi="Times New Roman" w:cs="Times New Roman"/>
                <w:sz w:val="24"/>
                <w:szCs w:val="24"/>
              </w:rPr>
            </w:pPr>
            <w:r w:rsidRPr="00606B16">
              <w:rPr>
                <w:rFonts w:ascii="Times New Roman" w:hAnsi="Times New Roman" w:cs="Times New Roman"/>
                <w:sz w:val="24"/>
                <w:szCs w:val="24"/>
              </w:rPr>
              <w:t>(пункт 7 в ред</w:t>
            </w:r>
            <w:r w:rsidR="00C941B8" w:rsidRPr="00606B16">
              <w:rPr>
                <w:rFonts w:ascii="Times New Roman" w:hAnsi="Times New Roman" w:cs="Times New Roman"/>
                <w:sz w:val="24"/>
                <w:szCs w:val="24"/>
              </w:rPr>
              <w:t>.</w:t>
            </w:r>
            <w:r w:rsidRPr="00606B16">
              <w:rPr>
                <w:rFonts w:ascii="Times New Roman" w:hAnsi="Times New Roman" w:cs="Times New Roman"/>
                <w:sz w:val="24"/>
                <w:szCs w:val="24"/>
              </w:rPr>
              <w:t xml:space="preserve"> постановлени</w:t>
            </w:r>
            <w:r w:rsidR="000F30A0" w:rsidRPr="00606B16">
              <w:rPr>
                <w:rFonts w:ascii="Times New Roman" w:hAnsi="Times New Roman" w:cs="Times New Roman"/>
                <w:sz w:val="24"/>
                <w:szCs w:val="24"/>
              </w:rPr>
              <w:t>й</w:t>
            </w:r>
            <w:r w:rsidRPr="00606B16">
              <w:rPr>
                <w:rFonts w:ascii="Times New Roman" w:hAnsi="Times New Roman" w:cs="Times New Roman"/>
                <w:sz w:val="24"/>
                <w:szCs w:val="24"/>
              </w:rPr>
              <w:t xml:space="preserve"> Администрации Шелеховского муниципального района от 30.04.2019 № 310-па</w:t>
            </w:r>
            <w:r w:rsidR="000F30A0" w:rsidRPr="00606B16">
              <w:rPr>
                <w:rFonts w:ascii="Times New Roman" w:hAnsi="Times New Roman" w:cs="Times New Roman"/>
                <w:sz w:val="24"/>
                <w:szCs w:val="24"/>
              </w:rPr>
              <w:t>, от 17.07.2019 № 461-па</w:t>
            </w:r>
            <w:r w:rsidR="000E7E29" w:rsidRPr="00606B16">
              <w:rPr>
                <w:rFonts w:ascii="Times New Roman" w:hAnsi="Times New Roman" w:cs="Times New Roman"/>
                <w:sz w:val="24"/>
                <w:szCs w:val="24"/>
              </w:rPr>
              <w:t>, от 22.01.2020 № 31-па</w:t>
            </w:r>
            <w:r w:rsidR="00606B16" w:rsidRPr="00606B16">
              <w:rPr>
                <w:rFonts w:ascii="Times New Roman" w:hAnsi="Times New Roman" w:cs="Times New Roman"/>
                <w:sz w:val="24"/>
                <w:szCs w:val="24"/>
              </w:rPr>
              <w:t>, от 27.05.2020 № 317-па</w:t>
            </w:r>
            <w:r w:rsidR="00141012">
              <w:rPr>
                <w:rFonts w:ascii="Times New Roman" w:hAnsi="Times New Roman" w:cs="Times New Roman"/>
                <w:sz w:val="24"/>
                <w:szCs w:val="24"/>
              </w:rPr>
              <w:t xml:space="preserve">, </w:t>
            </w:r>
            <w:proofErr w:type="gramStart"/>
            <w:r w:rsidR="00141012">
              <w:rPr>
                <w:rFonts w:ascii="Times New Roman" w:hAnsi="Times New Roman" w:cs="Times New Roman"/>
                <w:sz w:val="24"/>
                <w:szCs w:val="24"/>
              </w:rPr>
              <w:t>от</w:t>
            </w:r>
            <w:proofErr w:type="gramEnd"/>
            <w:r w:rsidR="00141012">
              <w:rPr>
                <w:rFonts w:ascii="Times New Roman" w:hAnsi="Times New Roman" w:cs="Times New Roman"/>
                <w:sz w:val="24"/>
                <w:szCs w:val="24"/>
              </w:rPr>
              <w:t xml:space="preserve"> 04.08.2020 № 418-па</w:t>
            </w:r>
            <w:r w:rsidR="00345AF4">
              <w:rPr>
                <w:rFonts w:ascii="Times New Roman" w:hAnsi="Times New Roman" w:cs="Times New Roman"/>
                <w:sz w:val="24"/>
                <w:szCs w:val="24"/>
              </w:rPr>
              <w:t>)</w:t>
            </w:r>
          </w:p>
          <w:p w:rsidR="00F76366" w:rsidRPr="00606B16" w:rsidRDefault="000E7E29" w:rsidP="00606B16">
            <w:pPr>
              <w:pStyle w:val="afa"/>
              <w:widowControl w:val="0"/>
              <w:numPr>
                <w:ilvl w:val="0"/>
                <w:numId w:val="35"/>
              </w:numPr>
              <w:tabs>
                <w:tab w:val="left" w:pos="502"/>
              </w:tabs>
              <w:spacing w:after="0" w:line="240" w:lineRule="auto"/>
              <w:ind w:left="0" w:firstLine="221"/>
              <w:jc w:val="both"/>
              <w:outlineLvl w:val="4"/>
            </w:pPr>
            <w:proofErr w:type="gramStart"/>
            <w:r w:rsidRPr="00606B16">
              <w:rPr>
                <w:rFonts w:ascii="Times New Roman" w:hAnsi="Times New Roman" w:cs="Times New Roman"/>
                <w:bCs/>
                <w:sz w:val="24"/>
                <w:szCs w:val="24"/>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r w:rsidRPr="00606B16">
              <w:rPr>
                <w:bCs/>
              </w:rPr>
              <w:t>.</w:t>
            </w:r>
            <w:proofErr w:type="gramEnd"/>
          </w:p>
          <w:p w:rsidR="000E7E29" w:rsidRPr="00606B16" w:rsidRDefault="000E7E29" w:rsidP="00606B16">
            <w:pPr>
              <w:widowControl w:val="0"/>
              <w:tabs>
                <w:tab w:val="left" w:pos="502"/>
              </w:tabs>
              <w:jc w:val="both"/>
              <w:outlineLvl w:val="4"/>
              <w:rPr>
                <w:lang w:eastAsia="en-US"/>
              </w:rPr>
            </w:pPr>
            <w:r w:rsidRPr="00606B16">
              <w:t>(пункт 8 в ред. постановления Администрации Шелеховского муниципального района от 22.01.2020 № 31-па)</w:t>
            </w:r>
          </w:p>
          <w:p w:rsidR="00F76366" w:rsidRDefault="000E7E29" w:rsidP="00606B16">
            <w:pPr>
              <w:widowControl w:val="0"/>
              <w:numPr>
                <w:ilvl w:val="0"/>
                <w:numId w:val="35"/>
              </w:numPr>
              <w:tabs>
                <w:tab w:val="left" w:pos="502"/>
              </w:tabs>
              <w:ind w:left="0" w:firstLine="219"/>
              <w:jc w:val="both"/>
              <w:outlineLvl w:val="4"/>
              <w:rPr>
                <w:lang w:eastAsia="en-US"/>
              </w:rPr>
            </w:pPr>
            <w:r w:rsidRPr="000E7E29">
              <w:rPr>
                <w:bCs/>
              </w:rPr>
              <w:t xml:space="preserve">Обеспеченность школьными автобусами, соответствующими требованиям ГОСТа 33552-2015, 100 % концу 2022 года. </w:t>
            </w:r>
            <w:r w:rsidR="00F76366" w:rsidRPr="0095517C">
              <w:rPr>
                <w:lang w:eastAsia="en-US"/>
              </w:rPr>
              <w:t xml:space="preserve"> </w:t>
            </w:r>
          </w:p>
          <w:p w:rsidR="000E7E29" w:rsidRDefault="000E7E29" w:rsidP="000E7E29">
            <w:pPr>
              <w:widowControl w:val="0"/>
              <w:tabs>
                <w:tab w:val="left" w:pos="502"/>
              </w:tabs>
              <w:jc w:val="both"/>
              <w:outlineLvl w:val="4"/>
              <w:rPr>
                <w:lang w:eastAsia="en-US"/>
              </w:rPr>
            </w:pPr>
            <w:r>
              <w:t xml:space="preserve">(пункт 9 в ред. </w:t>
            </w:r>
            <w:r w:rsidRPr="008A1AFF">
              <w:t>постановлени</w:t>
            </w:r>
            <w:r>
              <w:t>я</w:t>
            </w:r>
            <w:r w:rsidRPr="008A1AFF">
              <w:t xml:space="preserve"> Администрации Шелеховского муниципального района от</w:t>
            </w:r>
            <w:r>
              <w:t xml:space="preserve"> </w:t>
            </w:r>
            <w:r w:rsidRPr="000E7E29">
              <w:t>22.01.2020 № 31-па</w:t>
            </w:r>
            <w:r>
              <w:t>)</w:t>
            </w:r>
          </w:p>
          <w:p w:rsidR="00F76366" w:rsidRDefault="000E7E29" w:rsidP="00606B16">
            <w:pPr>
              <w:widowControl w:val="0"/>
              <w:numPr>
                <w:ilvl w:val="0"/>
                <w:numId w:val="35"/>
              </w:numPr>
              <w:tabs>
                <w:tab w:val="left" w:pos="502"/>
              </w:tabs>
              <w:ind w:left="0" w:firstLine="219"/>
              <w:jc w:val="both"/>
              <w:outlineLvl w:val="4"/>
              <w:rPr>
                <w:lang w:eastAsia="en-US"/>
              </w:rPr>
            </w:pPr>
            <w:r w:rsidRPr="000E7E29">
              <w:rPr>
                <w:bCs/>
              </w:rPr>
              <w:t>Количество образовательных организаций Шелеховского района, отвечающих требованиям пожарной и антитеррористической безопасности, 100% к концу 2022 года.</w:t>
            </w:r>
            <w:r w:rsidR="00F76366">
              <w:t xml:space="preserve"> </w:t>
            </w:r>
          </w:p>
          <w:p w:rsidR="00F76366" w:rsidRDefault="00F76366" w:rsidP="00F76366">
            <w:pPr>
              <w:widowControl w:val="0"/>
              <w:tabs>
                <w:tab w:val="left" w:pos="502"/>
              </w:tabs>
              <w:jc w:val="both"/>
              <w:outlineLvl w:val="4"/>
              <w:rPr>
                <w:lang w:eastAsia="en-US"/>
              </w:rPr>
            </w:pPr>
            <w:r>
              <w:t xml:space="preserve">(пункт 10 введен </w:t>
            </w:r>
            <w:r w:rsidRPr="008A1AFF">
              <w:t>постановлени</w:t>
            </w:r>
            <w:r>
              <w:t>ем</w:t>
            </w:r>
            <w:r w:rsidRPr="008A1AFF">
              <w:t xml:space="preserve"> Администрации Шелеховского муниципального района от </w:t>
            </w:r>
            <w:r>
              <w:t>05.03</w:t>
            </w:r>
            <w:r w:rsidRPr="008A1AFF">
              <w:t xml:space="preserve">.2019 № </w:t>
            </w:r>
            <w:r>
              <w:t>156-</w:t>
            </w:r>
            <w:r w:rsidRPr="008A1AFF">
              <w:t>па</w:t>
            </w:r>
            <w:r w:rsidR="000E7E29">
              <w:t xml:space="preserve">, в ред. </w:t>
            </w:r>
            <w:r w:rsidR="000E7E29" w:rsidRPr="008A1AFF">
              <w:t>постановлени</w:t>
            </w:r>
            <w:r w:rsidR="000E7E29">
              <w:t>я</w:t>
            </w:r>
            <w:r w:rsidR="000E7E29" w:rsidRPr="008A1AFF">
              <w:t xml:space="preserve"> Администрации Шелеховского муниципального района от</w:t>
            </w:r>
            <w:r w:rsidR="000E7E29">
              <w:t xml:space="preserve"> </w:t>
            </w:r>
            <w:r w:rsidR="000E7E29" w:rsidRPr="000E7E29">
              <w:t>22.01.2020 № 31-па</w:t>
            </w:r>
            <w:r>
              <w:t>)</w:t>
            </w:r>
          </w:p>
          <w:p w:rsidR="00F76366" w:rsidRDefault="00F76366" w:rsidP="00606B16">
            <w:pPr>
              <w:widowControl w:val="0"/>
              <w:numPr>
                <w:ilvl w:val="0"/>
                <w:numId w:val="35"/>
              </w:numPr>
              <w:tabs>
                <w:tab w:val="left" w:pos="502"/>
              </w:tabs>
              <w:ind w:left="0" w:firstLine="219"/>
              <w:jc w:val="both"/>
              <w:outlineLvl w:val="4"/>
              <w:rPr>
                <w:lang w:eastAsia="en-US"/>
              </w:rPr>
            </w:pPr>
            <w:r w:rsidRPr="00F76366">
              <w:rPr>
                <w:lang w:eastAsia="en-US"/>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2030 года.</w:t>
            </w:r>
          </w:p>
          <w:p w:rsidR="00F76366" w:rsidRPr="00632413" w:rsidRDefault="00F76366" w:rsidP="00F76366">
            <w:pPr>
              <w:widowControl w:val="0"/>
              <w:tabs>
                <w:tab w:val="left" w:pos="502"/>
              </w:tabs>
              <w:jc w:val="both"/>
              <w:outlineLvl w:val="4"/>
              <w:rPr>
                <w:lang w:eastAsia="en-US"/>
              </w:rPr>
            </w:pPr>
            <w:r>
              <w:t xml:space="preserve">(пункт 11 введен </w:t>
            </w:r>
            <w:r w:rsidRPr="008A1AFF">
              <w:t>постановлени</w:t>
            </w:r>
            <w:r>
              <w:t>ем</w:t>
            </w:r>
            <w:r w:rsidRPr="008A1AFF">
              <w:t xml:space="preserve"> Администрации Шелеховского муниципального района от </w:t>
            </w:r>
            <w:r>
              <w:t>30.04</w:t>
            </w:r>
            <w:r w:rsidRPr="008A1AFF">
              <w:t xml:space="preserve">.2019 № </w:t>
            </w:r>
            <w:r>
              <w:t>310-</w:t>
            </w:r>
            <w:r w:rsidRPr="008A1AFF">
              <w:t>па</w:t>
            </w:r>
            <w:r>
              <w:t>)</w:t>
            </w:r>
          </w:p>
        </w:tc>
      </w:tr>
      <w:tr w:rsidR="00E050AD" w:rsidRPr="00632413" w:rsidTr="00A72BF4">
        <w:tc>
          <w:tcPr>
            <w:tcW w:w="9360" w:type="dxa"/>
            <w:gridSpan w:val="2"/>
          </w:tcPr>
          <w:p w:rsidR="00E050AD" w:rsidRPr="0095517C" w:rsidRDefault="00E050AD" w:rsidP="00E050AD">
            <w:pPr>
              <w:widowControl w:val="0"/>
              <w:tabs>
                <w:tab w:val="left" w:pos="502"/>
              </w:tabs>
              <w:jc w:val="both"/>
              <w:outlineLvl w:val="4"/>
              <w:rPr>
                <w:lang w:eastAsia="en-US"/>
              </w:rPr>
            </w:pPr>
            <w:r w:rsidRPr="008A1AFF">
              <w:lastRenderedPageBreak/>
              <w:t>(в ред</w:t>
            </w:r>
            <w:r>
              <w:t>.</w:t>
            </w:r>
            <w:r w:rsidRPr="008A1AFF">
              <w:t xml:space="preserve"> постановлени</w:t>
            </w:r>
            <w:r>
              <w:t>я</w:t>
            </w:r>
            <w:r w:rsidRPr="008A1AFF">
              <w:t xml:space="preserve"> Администрации Шелеховского муниципального района от </w:t>
            </w:r>
            <w:r>
              <w:t>05.03</w:t>
            </w:r>
            <w:r w:rsidRPr="008A1AFF">
              <w:t xml:space="preserve">.2019 № </w:t>
            </w:r>
            <w:r>
              <w:t>156-</w:t>
            </w:r>
            <w:r w:rsidRPr="008A1AFF">
              <w:t>па</w:t>
            </w:r>
            <w:r w:rsidRPr="006D0471">
              <w:t>)</w:t>
            </w:r>
          </w:p>
        </w:tc>
      </w:tr>
      <w:tr w:rsidR="00F76366" w:rsidRPr="00632413" w:rsidTr="00632413">
        <w:trPr>
          <w:trHeight w:val="1387"/>
        </w:trPr>
        <w:tc>
          <w:tcPr>
            <w:tcW w:w="1800" w:type="dxa"/>
            <w:vAlign w:val="center"/>
          </w:tcPr>
          <w:p w:rsidR="00F76366" w:rsidRPr="00632413" w:rsidRDefault="00F76366" w:rsidP="00632413">
            <w:pPr>
              <w:widowControl w:val="0"/>
              <w:jc w:val="both"/>
            </w:pPr>
            <w:r w:rsidRPr="00632413">
              <w:t xml:space="preserve">Наименования Подпрограмм </w:t>
            </w:r>
          </w:p>
        </w:tc>
        <w:tc>
          <w:tcPr>
            <w:tcW w:w="7560" w:type="dxa"/>
          </w:tcPr>
          <w:p w:rsidR="00F76366" w:rsidRPr="00632413" w:rsidRDefault="00F76366" w:rsidP="001328AF">
            <w:pPr>
              <w:widowControl w:val="0"/>
              <w:numPr>
                <w:ilvl w:val="0"/>
                <w:numId w:val="4"/>
              </w:numPr>
              <w:tabs>
                <w:tab w:val="num" w:pos="0"/>
              </w:tabs>
              <w:spacing w:line="18" w:lineRule="atLeast"/>
              <w:ind w:left="12" w:firstLine="207"/>
              <w:jc w:val="both"/>
              <w:outlineLvl w:val="4"/>
            </w:pPr>
            <w:r w:rsidRPr="00632413">
              <w:t>«Организация предоставления дошкольного, начального общего, основного общего, среднего общего, дополнительного образования».</w:t>
            </w:r>
          </w:p>
          <w:p w:rsidR="00F76366" w:rsidRPr="00632413" w:rsidRDefault="00F76366" w:rsidP="001328AF">
            <w:pPr>
              <w:widowControl w:val="0"/>
              <w:numPr>
                <w:ilvl w:val="0"/>
                <w:numId w:val="4"/>
              </w:numPr>
              <w:tabs>
                <w:tab w:val="num" w:pos="0"/>
              </w:tabs>
              <w:spacing w:line="18" w:lineRule="atLeast"/>
              <w:ind w:left="12" w:firstLine="207"/>
              <w:jc w:val="both"/>
              <w:outlineLvl w:val="4"/>
            </w:pPr>
            <w:r w:rsidRPr="00632413">
              <w:t>«Развитие дошкольного, общего и дополнительного образования на территории Шелеховского района».</w:t>
            </w:r>
          </w:p>
        </w:tc>
      </w:tr>
    </w:tbl>
    <w:p w:rsidR="00632413" w:rsidRPr="00632413" w:rsidRDefault="00632413" w:rsidP="00632413">
      <w:pPr>
        <w:shd w:val="clear" w:color="auto" w:fill="FFFFFF"/>
        <w:jc w:val="both"/>
        <w:rPr>
          <w:sz w:val="28"/>
          <w:szCs w:val="28"/>
        </w:rPr>
      </w:pPr>
    </w:p>
    <w:p w:rsidR="00632413" w:rsidRPr="00632413" w:rsidRDefault="00632413" w:rsidP="00632413">
      <w:pPr>
        <w:shd w:val="clear" w:color="auto" w:fill="FFFFFF"/>
        <w:jc w:val="center"/>
        <w:rPr>
          <w:sz w:val="28"/>
          <w:szCs w:val="28"/>
        </w:rPr>
      </w:pPr>
      <w:r w:rsidRPr="00632413">
        <w:rPr>
          <w:sz w:val="28"/>
          <w:szCs w:val="28"/>
        </w:rPr>
        <w:lastRenderedPageBreak/>
        <w:t>Раздел 2. Краткая характеристика сферы реализации муниципальной программы</w:t>
      </w:r>
    </w:p>
    <w:p w:rsidR="00632413" w:rsidRPr="00632413" w:rsidRDefault="00632413" w:rsidP="00632413">
      <w:pPr>
        <w:shd w:val="clear" w:color="auto" w:fill="FFFFFF"/>
        <w:jc w:val="both"/>
        <w:rPr>
          <w:sz w:val="28"/>
          <w:szCs w:val="28"/>
        </w:rPr>
      </w:pPr>
    </w:p>
    <w:p w:rsidR="00632413" w:rsidRPr="00632413" w:rsidRDefault="00632413" w:rsidP="00632413">
      <w:pPr>
        <w:ind w:firstLine="720"/>
        <w:jc w:val="both"/>
        <w:rPr>
          <w:sz w:val="28"/>
          <w:szCs w:val="28"/>
        </w:rPr>
      </w:pPr>
      <w:proofErr w:type="gramStart"/>
      <w:r w:rsidRPr="00632413">
        <w:rPr>
          <w:sz w:val="28"/>
          <w:szCs w:val="28"/>
        </w:rPr>
        <w:t>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w:t>
      </w:r>
      <w:proofErr w:type="gramEnd"/>
      <w:r w:rsidRPr="00632413">
        <w:rPr>
          <w:sz w:val="28"/>
          <w:szCs w:val="28"/>
        </w:rPr>
        <w:t xml:space="preserve">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w:t>
      </w:r>
      <w:proofErr w:type="gramStart"/>
      <w:r w:rsidRPr="00632413">
        <w:rPr>
          <w:sz w:val="28"/>
          <w:szCs w:val="28"/>
        </w:rPr>
        <w:t>условиях</w:t>
      </w:r>
      <w:proofErr w:type="gramEnd"/>
      <w:r w:rsidRPr="00632413">
        <w:rPr>
          <w:sz w:val="28"/>
          <w:szCs w:val="28"/>
        </w:rPr>
        <w:t xml:space="preserve">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9"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w:t>
      </w:r>
      <w:proofErr w:type="spellStart"/>
      <w:r w:rsidRPr="00632413">
        <w:rPr>
          <w:sz w:val="28"/>
          <w:szCs w:val="28"/>
        </w:rPr>
        <w:t>Иркутскстата</w:t>
      </w:r>
      <w:proofErr w:type="spellEnd"/>
      <w:r w:rsidRPr="00632413">
        <w:rPr>
          <w:sz w:val="28"/>
          <w:szCs w:val="28"/>
        </w:rPr>
        <w:t xml:space="preserve">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w:t>
      </w:r>
      <w:proofErr w:type="spellStart"/>
      <w:r w:rsidRPr="00632413">
        <w:rPr>
          <w:sz w:val="28"/>
          <w:szCs w:val="28"/>
        </w:rPr>
        <w:t>Баклашинском</w:t>
      </w:r>
      <w:proofErr w:type="spellEnd"/>
      <w:r w:rsidRPr="00632413">
        <w:rPr>
          <w:sz w:val="28"/>
          <w:szCs w:val="28"/>
        </w:rPr>
        <w:t xml:space="preserve"> сельском поселении на 1 949 человек, в Олхинском сельском поселении – на 269 жителей, в </w:t>
      </w:r>
      <w:proofErr w:type="spellStart"/>
      <w:r w:rsidRPr="00632413">
        <w:rPr>
          <w:sz w:val="28"/>
          <w:szCs w:val="28"/>
        </w:rPr>
        <w:t>Большелугском</w:t>
      </w:r>
      <w:proofErr w:type="spellEnd"/>
      <w:r w:rsidRPr="00632413">
        <w:rPr>
          <w:sz w:val="28"/>
          <w:szCs w:val="28"/>
        </w:rPr>
        <w:t xml:space="preserve"> городском поселении – на 205 человек, а в Шаманском сельском поселении – на 62 человека. </w:t>
      </w:r>
    </w:p>
    <w:p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w:t>
      </w:r>
      <w:r w:rsidRPr="00632413">
        <w:rPr>
          <w:sz w:val="28"/>
          <w:szCs w:val="28"/>
        </w:rPr>
        <w:lastRenderedPageBreak/>
        <w:t xml:space="preserve">Шелехову родилось 949 малышей (2016 – 893, 2015 – 929), что выше уровня прошлого года на 53 малыша.  </w:t>
      </w:r>
    </w:p>
    <w:p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rsidR="00632413" w:rsidRPr="00632413" w:rsidRDefault="00632413" w:rsidP="00632413">
      <w:pPr>
        <w:ind w:firstLine="720"/>
        <w:jc w:val="both"/>
        <w:rPr>
          <w:sz w:val="28"/>
          <w:szCs w:val="28"/>
        </w:rPr>
      </w:pPr>
      <w:proofErr w:type="gramStart"/>
      <w:r w:rsidRPr="00632413">
        <w:rPr>
          <w:sz w:val="28"/>
          <w:szCs w:val="28"/>
        </w:rPr>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roofErr w:type="gramEnd"/>
    </w:p>
    <w:p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w:t>
      </w:r>
      <w:proofErr w:type="spellStart"/>
      <w:r w:rsidRPr="00632413">
        <w:rPr>
          <w:spacing w:val="2"/>
          <w:sz w:val="28"/>
          <w:szCs w:val="28"/>
        </w:rPr>
        <w:t>т.ч</w:t>
      </w:r>
      <w:proofErr w:type="spellEnd"/>
      <w:r w:rsidRPr="00632413">
        <w:rPr>
          <w:spacing w:val="2"/>
          <w:sz w:val="28"/>
          <w:szCs w:val="28"/>
        </w:rPr>
        <w:t xml:space="preserve">.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w:t>
      </w:r>
      <w:proofErr w:type="gramStart"/>
      <w:r w:rsidRPr="00632413">
        <w:rPr>
          <w:spacing w:val="2"/>
          <w:sz w:val="28"/>
          <w:szCs w:val="28"/>
        </w:rPr>
        <w:t>школа-детский</w:t>
      </w:r>
      <w:proofErr w:type="gramEnd"/>
      <w:r w:rsidRPr="00632413">
        <w:rPr>
          <w:spacing w:val="2"/>
          <w:sz w:val="28"/>
          <w:szCs w:val="28"/>
        </w:rPr>
        <w:t xml:space="preserve"> сад, в которых обучается   8 999  обучающихся;</w:t>
      </w:r>
    </w:p>
    <w:p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w:t>
      </w:r>
      <w:proofErr w:type="gramStart"/>
      <w:r w:rsidRPr="00632413">
        <w:rPr>
          <w:spacing w:val="2"/>
          <w:sz w:val="28"/>
          <w:szCs w:val="28"/>
        </w:rPr>
        <w:t>обучающихся</w:t>
      </w:r>
      <w:proofErr w:type="gramEnd"/>
      <w:r w:rsidRPr="00632413">
        <w:rPr>
          <w:spacing w:val="2"/>
          <w:sz w:val="28"/>
          <w:szCs w:val="28"/>
        </w:rPr>
        <w:t xml:space="preserve">. </w:t>
      </w:r>
    </w:p>
    <w:p w:rsidR="00632413" w:rsidRPr="00632413" w:rsidRDefault="00632413" w:rsidP="00632413">
      <w:pPr>
        <w:ind w:firstLine="720"/>
        <w:jc w:val="both"/>
        <w:rPr>
          <w:sz w:val="28"/>
          <w:szCs w:val="28"/>
        </w:rPr>
      </w:pPr>
      <w:proofErr w:type="gramStart"/>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roofErr w:type="gramEnd"/>
    </w:p>
    <w:p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rsidR="00632413" w:rsidRPr="00632413" w:rsidRDefault="00632413" w:rsidP="00632413">
      <w:pPr>
        <w:tabs>
          <w:tab w:val="left" w:pos="540"/>
          <w:tab w:val="left" w:pos="1134"/>
        </w:tabs>
        <w:ind w:firstLine="709"/>
        <w:jc w:val="both"/>
        <w:outlineLvl w:val="0"/>
        <w:rPr>
          <w:rFonts w:eastAsia="Batang"/>
          <w:sz w:val="28"/>
          <w:szCs w:val="28"/>
          <w:lang w:val="x-none" w:eastAsia="x-none"/>
        </w:rPr>
      </w:pPr>
      <w:proofErr w:type="gramStart"/>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proofErr w:type="gramEnd"/>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w:t>
      </w:r>
      <w:proofErr w:type="spellStart"/>
      <w:r w:rsidRPr="00632413">
        <w:rPr>
          <w:rFonts w:eastAsia="Calibri"/>
          <w:sz w:val="28"/>
          <w:szCs w:val="28"/>
          <w:lang w:eastAsia="en-US"/>
        </w:rPr>
        <w:t>ООШ</w:t>
      </w:r>
      <w:proofErr w:type="spellEnd"/>
      <w:r w:rsidRPr="00632413">
        <w:rPr>
          <w:rFonts w:eastAsia="Calibri"/>
          <w:sz w:val="28"/>
          <w:szCs w:val="28"/>
          <w:lang w:eastAsia="en-US"/>
        </w:rPr>
        <w:t xml:space="preserve">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МКОУ ШР «СОШ № 12», МКОУ Шелеховского района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МКОУ ШР «НШДС № 10», из </w:t>
      </w:r>
      <w:r w:rsidRPr="00632413">
        <w:rPr>
          <w:rFonts w:eastAsia="Calibri"/>
          <w:bCs/>
          <w:sz w:val="28"/>
          <w:szCs w:val="28"/>
          <w:lang w:eastAsia="en-US"/>
        </w:rPr>
        <w:t xml:space="preserve"> населенных пунктов: с. Баклаши, п. Пионерск, д. Олха, п. Дачная, п. Летняя, п. Большой Луг, </w:t>
      </w:r>
      <w:proofErr w:type="spellStart"/>
      <w:r w:rsidRPr="00632413">
        <w:rPr>
          <w:rFonts w:eastAsia="Calibri"/>
          <w:bCs/>
          <w:sz w:val="28"/>
          <w:szCs w:val="28"/>
          <w:lang w:eastAsia="en-US"/>
        </w:rPr>
        <w:t>с</w:t>
      </w:r>
      <w:proofErr w:type="gramStart"/>
      <w:r w:rsidRPr="00632413">
        <w:rPr>
          <w:rFonts w:eastAsia="Calibri"/>
          <w:bCs/>
          <w:sz w:val="28"/>
          <w:szCs w:val="28"/>
          <w:lang w:eastAsia="en-US"/>
        </w:rPr>
        <w:t>.В</w:t>
      </w:r>
      <w:proofErr w:type="gramEnd"/>
      <w:r w:rsidRPr="00632413">
        <w:rPr>
          <w:rFonts w:eastAsia="Calibri"/>
          <w:bCs/>
          <w:sz w:val="28"/>
          <w:szCs w:val="28"/>
          <w:lang w:eastAsia="en-US"/>
        </w:rPr>
        <w:t>веденщина</w:t>
      </w:r>
      <w:proofErr w:type="spellEnd"/>
      <w:r w:rsidRPr="00632413">
        <w:rPr>
          <w:rFonts w:eastAsia="Calibri"/>
          <w:bCs/>
          <w:sz w:val="28"/>
          <w:szCs w:val="28"/>
          <w:lang w:eastAsia="en-US"/>
        </w:rPr>
        <w:t xml:space="preserve">, с. Моты, п. Куйтун. </w:t>
      </w:r>
    </w:p>
    <w:p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lastRenderedPageBreak/>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w:t>
      </w:r>
      <w:proofErr w:type="spellStart"/>
      <w:r w:rsidRPr="00632413">
        <w:rPr>
          <w:rFonts w:eastAsia="Calibri"/>
          <w:sz w:val="28"/>
          <w:szCs w:val="28"/>
          <w:lang w:eastAsia="en-US"/>
        </w:rPr>
        <w:t>ОМВД</w:t>
      </w:r>
      <w:proofErr w:type="spellEnd"/>
      <w:r w:rsidRPr="00632413">
        <w:rPr>
          <w:rFonts w:eastAsia="Calibri"/>
          <w:sz w:val="28"/>
          <w:szCs w:val="28"/>
          <w:lang w:eastAsia="en-US"/>
        </w:rPr>
        <w:t xml:space="preserve"> России по Шелеховскому району в связи с тем, что он  проходит через нерегулируемый железнодорожный переезд. </w:t>
      </w:r>
    </w:p>
    <w:p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 xml:space="preserve">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w:t>
      </w:r>
      <w:proofErr w:type="spellStart"/>
      <w:r w:rsidRPr="00632413">
        <w:rPr>
          <w:rFonts w:eastAsia="Calibri"/>
          <w:sz w:val="28"/>
          <w:szCs w:val="28"/>
          <w:lang w:eastAsia="en-US"/>
        </w:rPr>
        <w:t>А.П</w:t>
      </w:r>
      <w:proofErr w:type="spellEnd"/>
      <w:r w:rsidRPr="00632413">
        <w:rPr>
          <w:rFonts w:eastAsia="Calibri"/>
          <w:sz w:val="28"/>
          <w:szCs w:val="28"/>
          <w:lang w:eastAsia="en-US"/>
        </w:rPr>
        <w:t>. Белобородова)  и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 8»  на сумму 3 690,0 тыс. рублей, из них: областной бюджет – 3 505,50 тыс. рублей, местный бюджет – 184,50 тыс. рублей.</w:t>
      </w:r>
    </w:p>
    <w:p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w:t>
      </w:r>
      <w:proofErr w:type="spellStart"/>
      <w:r w:rsidRPr="00632413">
        <w:rPr>
          <w:sz w:val="28"/>
          <w:szCs w:val="28"/>
        </w:rPr>
        <w:t>т.ч</w:t>
      </w:r>
      <w:proofErr w:type="spellEnd"/>
      <w:r w:rsidRPr="00632413">
        <w:rPr>
          <w:sz w:val="28"/>
          <w:szCs w:val="28"/>
        </w:rPr>
        <w:t>. и для сферы образования:</w:t>
      </w:r>
    </w:p>
    <w:p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rsidR="00632413" w:rsidRPr="00632413" w:rsidRDefault="00632413" w:rsidP="00632413">
      <w:pPr>
        <w:ind w:firstLine="540"/>
        <w:jc w:val="both"/>
        <w:rPr>
          <w:sz w:val="28"/>
          <w:szCs w:val="28"/>
        </w:rPr>
      </w:pPr>
    </w:p>
    <w:p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rsidR="00632413" w:rsidRPr="00632413" w:rsidRDefault="00632413" w:rsidP="00632413">
      <w:pPr>
        <w:ind w:left="-142" w:firstLine="682"/>
        <w:jc w:val="both"/>
        <w:rPr>
          <w:sz w:val="28"/>
          <w:szCs w:val="28"/>
        </w:rPr>
      </w:pPr>
      <w:r w:rsidRPr="00632413">
        <w:rPr>
          <w:sz w:val="28"/>
          <w:szCs w:val="28"/>
        </w:rPr>
        <w:t>- 524 400,00 рублей – средства федерального бюджета (2016 г. – 0 рублей,                         2015 г. – 3 000 000,00 рублей) (таблица 1).</w:t>
      </w:r>
    </w:p>
    <w:p w:rsidR="00632413" w:rsidRPr="00632413" w:rsidRDefault="00632413" w:rsidP="00632413">
      <w:pPr>
        <w:ind w:left="8364"/>
        <w:rPr>
          <w:sz w:val="28"/>
          <w:szCs w:val="28"/>
        </w:rPr>
      </w:pPr>
      <w:r w:rsidRPr="00632413">
        <w:rPr>
          <w:sz w:val="28"/>
          <w:szCs w:val="28"/>
        </w:rPr>
        <w:t>Таблица 1</w:t>
      </w:r>
    </w:p>
    <w:p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rsidTr="00632413">
        <w:tc>
          <w:tcPr>
            <w:tcW w:w="0" w:type="auto"/>
          </w:tcPr>
          <w:p w:rsidR="00632413" w:rsidRPr="00632413" w:rsidRDefault="00632413" w:rsidP="00632413">
            <w:pPr>
              <w:jc w:val="center"/>
            </w:pPr>
            <w:r w:rsidRPr="00632413">
              <w:t>Ассигнования</w:t>
            </w:r>
          </w:p>
        </w:tc>
        <w:tc>
          <w:tcPr>
            <w:tcW w:w="0" w:type="auto"/>
          </w:tcPr>
          <w:p w:rsidR="00632413" w:rsidRPr="00632413" w:rsidRDefault="00632413" w:rsidP="00632413">
            <w:pPr>
              <w:jc w:val="center"/>
            </w:pPr>
            <w:r w:rsidRPr="00632413">
              <w:t>2015 год</w:t>
            </w:r>
          </w:p>
        </w:tc>
        <w:tc>
          <w:tcPr>
            <w:tcW w:w="0" w:type="auto"/>
          </w:tcPr>
          <w:p w:rsidR="00632413" w:rsidRPr="00632413" w:rsidRDefault="00632413" w:rsidP="00632413">
            <w:pPr>
              <w:jc w:val="center"/>
            </w:pPr>
            <w:r w:rsidRPr="00632413">
              <w:t>2016 год</w:t>
            </w:r>
          </w:p>
        </w:tc>
        <w:tc>
          <w:tcPr>
            <w:tcW w:w="0" w:type="auto"/>
          </w:tcPr>
          <w:p w:rsidR="00632413" w:rsidRPr="00632413" w:rsidRDefault="00632413" w:rsidP="00632413">
            <w:pPr>
              <w:jc w:val="center"/>
            </w:pPr>
            <w:r w:rsidRPr="00632413">
              <w:t>2017 год</w:t>
            </w:r>
          </w:p>
        </w:tc>
      </w:tr>
      <w:tr w:rsidR="00632413" w:rsidRPr="00632413" w:rsidTr="00632413">
        <w:tc>
          <w:tcPr>
            <w:tcW w:w="0" w:type="auto"/>
          </w:tcPr>
          <w:p w:rsidR="00632413" w:rsidRPr="00632413" w:rsidRDefault="00632413" w:rsidP="00632413">
            <w:pPr>
              <w:jc w:val="both"/>
            </w:pPr>
            <w:r w:rsidRPr="00632413">
              <w:t xml:space="preserve">Всего, в </w:t>
            </w:r>
            <w:proofErr w:type="spellStart"/>
            <w:r w:rsidRPr="00632413">
              <w:t>т.ч</w:t>
            </w:r>
            <w:proofErr w:type="spellEnd"/>
            <w:r w:rsidRPr="00632413">
              <w:t>.:</w:t>
            </w:r>
          </w:p>
        </w:tc>
        <w:tc>
          <w:tcPr>
            <w:tcW w:w="0" w:type="auto"/>
          </w:tcPr>
          <w:p w:rsidR="00632413" w:rsidRPr="00632413" w:rsidRDefault="00632413" w:rsidP="00632413">
            <w:pPr>
              <w:jc w:val="center"/>
            </w:pPr>
            <w:r w:rsidRPr="00632413">
              <w:t>814 974 310,93</w:t>
            </w:r>
          </w:p>
        </w:tc>
        <w:tc>
          <w:tcPr>
            <w:tcW w:w="0" w:type="auto"/>
          </w:tcPr>
          <w:p w:rsidR="00632413" w:rsidRPr="00632413" w:rsidRDefault="00632413" w:rsidP="00632413">
            <w:pPr>
              <w:jc w:val="center"/>
            </w:pPr>
            <w:r w:rsidRPr="00632413">
              <w:t>1 034 086 741,06</w:t>
            </w:r>
          </w:p>
        </w:tc>
        <w:tc>
          <w:tcPr>
            <w:tcW w:w="0" w:type="auto"/>
          </w:tcPr>
          <w:p w:rsidR="00632413" w:rsidRPr="00632413" w:rsidRDefault="00632413" w:rsidP="00632413">
            <w:pPr>
              <w:jc w:val="center"/>
            </w:pPr>
            <w:r w:rsidRPr="00632413">
              <w:t>991 698 772,91</w:t>
            </w:r>
          </w:p>
        </w:tc>
      </w:tr>
      <w:tr w:rsidR="00632413" w:rsidRPr="00632413" w:rsidTr="00632413">
        <w:tc>
          <w:tcPr>
            <w:tcW w:w="0" w:type="auto"/>
          </w:tcPr>
          <w:p w:rsidR="00632413" w:rsidRPr="00632413" w:rsidRDefault="00632413" w:rsidP="00632413">
            <w:pPr>
              <w:jc w:val="both"/>
            </w:pPr>
            <w:r w:rsidRPr="00632413">
              <w:t>Средства областного бюджета, руб.</w:t>
            </w:r>
          </w:p>
        </w:tc>
        <w:tc>
          <w:tcPr>
            <w:tcW w:w="0" w:type="auto"/>
          </w:tcPr>
          <w:p w:rsidR="00632413" w:rsidRPr="00632413" w:rsidRDefault="00632413" w:rsidP="00632413">
            <w:pPr>
              <w:jc w:val="center"/>
            </w:pPr>
            <w:r w:rsidRPr="00632413">
              <w:t>590 125 889,30</w:t>
            </w:r>
          </w:p>
        </w:tc>
        <w:tc>
          <w:tcPr>
            <w:tcW w:w="0" w:type="auto"/>
          </w:tcPr>
          <w:p w:rsidR="00632413" w:rsidRPr="00632413" w:rsidRDefault="00632413" w:rsidP="00632413">
            <w:pPr>
              <w:jc w:val="center"/>
            </w:pPr>
            <w:r w:rsidRPr="00632413">
              <w:t>794 360 603,09</w:t>
            </w:r>
          </w:p>
        </w:tc>
        <w:tc>
          <w:tcPr>
            <w:tcW w:w="0" w:type="auto"/>
          </w:tcPr>
          <w:p w:rsidR="00632413" w:rsidRPr="00632413" w:rsidRDefault="00632413" w:rsidP="00632413">
            <w:pPr>
              <w:jc w:val="center"/>
            </w:pPr>
            <w:r w:rsidRPr="00632413">
              <w:t>741 830 288,77</w:t>
            </w:r>
          </w:p>
        </w:tc>
      </w:tr>
      <w:tr w:rsidR="00632413" w:rsidRPr="00632413" w:rsidTr="00632413">
        <w:tc>
          <w:tcPr>
            <w:tcW w:w="0" w:type="auto"/>
          </w:tcPr>
          <w:p w:rsidR="00632413" w:rsidRPr="00632413" w:rsidRDefault="00632413" w:rsidP="00632413">
            <w:pPr>
              <w:jc w:val="both"/>
            </w:pPr>
            <w:r w:rsidRPr="00632413">
              <w:t>Средства бюджета района, руб.</w:t>
            </w:r>
          </w:p>
        </w:tc>
        <w:tc>
          <w:tcPr>
            <w:tcW w:w="0" w:type="auto"/>
          </w:tcPr>
          <w:p w:rsidR="00632413" w:rsidRPr="00632413" w:rsidRDefault="00632413" w:rsidP="00632413">
            <w:pPr>
              <w:jc w:val="center"/>
            </w:pPr>
            <w:r w:rsidRPr="00632413">
              <w:t>204 294 149,00</w:t>
            </w:r>
          </w:p>
        </w:tc>
        <w:tc>
          <w:tcPr>
            <w:tcW w:w="0" w:type="auto"/>
          </w:tcPr>
          <w:p w:rsidR="00632413" w:rsidRPr="00632413" w:rsidRDefault="00632413" w:rsidP="00632413">
            <w:pPr>
              <w:jc w:val="center"/>
            </w:pPr>
            <w:r w:rsidRPr="00632413">
              <w:t>224 265 826,60</w:t>
            </w:r>
          </w:p>
        </w:tc>
        <w:tc>
          <w:tcPr>
            <w:tcW w:w="0" w:type="auto"/>
          </w:tcPr>
          <w:p w:rsidR="00632413" w:rsidRPr="00632413" w:rsidRDefault="00632413" w:rsidP="00632413">
            <w:pPr>
              <w:jc w:val="center"/>
            </w:pPr>
            <w:r w:rsidRPr="00632413">
              <w:t>237 103 628,06</w:t>
            </w:r>
          </w:p>
        </w:tc>
      </w:tr>
      <w:tr w:rsidR="00632413" w:rsidRPr="00632413" w:rsidTr="00632413">
        <w:tc>
          <w:tcPr>
            <w:tcW w:w="0" w:type="auto"/>
          </w:tcPr>
          <w:p w:rsidR="00632413" w:rsidRPr="00632413" w:rsidRDefault="00632413" w:rsidP="00632413">
            <w:r w:rsidRPr="00632413">
              <w:t>Средства федерального бюджета, руб.</w:t>
            </w:r>
          </w:p>
        </w:tc>
        <w:tc>
          <w:tcPr>
            <w:tcW w:w="0" w:type="auto"/>
          </w:tcPr>
          <w:p w:rsidR="00632413" w:rsidRPr="00632413" w:rsidRDefault="00632413" w:rsidP="00632413">
            <w:pPr>
              <w:jc w:val="center"/>
            </w:pPr>
            <w:r w:rsidRPr="00632413">
              <w:t>3 000 000,00</w:t>
            </w:r>
          </w:p>
        </w:tc>
        <w:tc>
          <w:tcPr>
            <w:tcW w:w="0" w:type="auto"/>
          </w:tcPr>
          <w:p w:rsidR="00632413" w:rsidRPr="00632413" w:rsidRDefault="00632413" w:rsidP="00632413">
            <w:pPr>
              <w:jc w:val="center"/>
            </w:pPr>
            <w:r w:rsidRPr="00632413">
              <w:t>-</w:t>
            </w:r>
          </w:p>
        </w:tc>
        <w:tc>
          <w:tcPr>
            <w:tcW w:w="0" w:type="auto"/>
          </w:tcPr>
          <w:p w:rsidR="00632413" w:rsidRPr="00632413" w:rsidRDefault="00632413" w:rsidP="00632413">
            <w:pPr>
              <w:jc w:val="center"/>
            </w:pPr>
            <w:r w:rsidRPr="00632413">
              <w:t>524 400,00</w:t>
            </w:r>
          </w:p>
        </w:tc>
      </w:tr>
      <w:tr w:rsidR="00632413" w:rsidRPr="00632413" w:rsidTr="00632413">
        <w:tc>
          <w:tcPr>
            <w:tcW w:w="0" w:type="auto"/>
          </w:tcPr>
          <w:p w:rsidR="00632413" w:rsidRPr="00632413" w:rsidRDefault="00632413" w:rsidP="00632413">
            <w:pPr>
              <w:jc w:val="both"/>
            </w:pPr>
            <w:r w:rsidRPr="00632413">
              <w:t>Внебюджетные средства, руб.</w:t>
            </w:r>
          </w:p>
        </w:tc>
        <w:tc>
          <w:tcPr>
            <w:tcW w:w="0" w:type="auto"/>
          </w:tcPr>
          <w:p w:rsidR="00632413" w:rsidRPr="00632413" w:rsidRDefault="00632413" w:rsidP="00632413">
            <w:pPr>
              <w:jc w:val="center"/>
            </w:pPr>
            <w:r w:rsidRPr="00632413">
              <w:t>17 554 272,63</w:t>
            </w:r>
          </w:p>
        </w:tc>
        <w:tc>
          <w:tcPr>
            <w:tcW w:w="0" w:type="auto"/>
          </w:tcPr>
          <w:p w:rsidR="00632413" w:rsidRPr="00632413" w:rsidRDefault="00632413" w:rsidP="00632413">
            <w:pPr>
              <w:jc w:val="center"/>
            </w:pPr>
            <w:r w:rsidRPr="00632413">
              <w:t>15 460 311,37</w:t>
            </w:r>
          </w:p>
        </w:tc>
        <w:tc>
          <w:tcPr>
            <w:tcW w:w="0" w:type="auto"/>
          </w:tcPr>
          <w:p w:rsidR="00632413" w:rsidRPr="00632413" w:rsidRDefault="00632413" w:rsidP="00632413">
            <w:pPr>
              <w:jc w:val="center"/>
            </w:pPr>
            <w:r w:rsidRPr="00632413">
              <w:t>12 240 456,08</w:t>
            </w:r>
          </w:p>
        </w:tc>
      </w:tr>
    </w:tbl>
    <w:p w:rsidR="00632413" w:rsidRPr="00632413" w:rsidRDefault="00632413" w:rsidP="00632413">
      <w:pPr>
        <w:ind w:firstLine="720"/>
        <w:jc w:val="both"/>
        <w:rPr>
          <w:sz w:val="28"/>
          <w:szCs w:val="28"/>
        </w:rPr>
      </w:pPr>
    </w:p>
    <w:p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w:t>
      </w:r>
      <w:proofErr w:type="spellStart"/>
      <w:r w:rsidRPr="00632413">
        <w:rPr>
          <w:bCs/>
          <w:sz w:val="28"/>
          <w:szCs w:val="28"/>
        </w:rPr>
        <w:t>грантовых</w:t>
      </w:r>
      <w:proofErr w:type="spellEnd"/>
      <w:r w:rsidRPr="00632413">
        <w:rPr>
          <w:bCs/>
          <w:sz w:val="28"/>
          <w:szCs w:val="28"/>
        </w:rPr>
        <w:t xml:space="preserve"> конкурсах, в том числе Фонда «Центр социальных программ «Территория </w:t>
      </w:r>
      <w:proofErr w:type="spellStart"/>
      <w:r w:rsidRPr="00632413">
        <w:rPr>
          <w:bCs/>
          <w:sz w:val="28"/>
          <w:szCs w:val="28"/>
        </w:rPr>
        <w:t>РУСАЛа</w:t>
      </w:r>
      <w:proofErr w:type="spellEnd"/>
      <w:r w:rsidRPr="00632413">
        <w:rPr>
          <w:bCs/>
          <w:sz w:val="28"/>
          <w:szCs w:val="28"/>
        </w:rPr>
        <w:t xml:space="preserve">».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rsidR="001328AF" w:rsidRDefault="001328AF" w:rsidP="001328AF">
      <w:pPr>
        <w:ind w:firstLine="720"/>
        <w:jc w:val="both"/>
        <w:rPr>
          <w:sz w:val="28"/>
          <w:szCs w:val="28"/>
        </w:rPr>
      </w:pPr>
    </w:p>
    <w:p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rsidTr="00632413">
        <w:tc>
          <w:tcPr>
            <w:tcW w:w="3238" w:type="dxa"/>
            <w:shd w:val="clear" w:color="auto" w:fill="auto"/>
            <w:vAlign w:val="center"/>
          </w:tcPr>
          <w:p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rsidTr="00632413">
        <w:tc>
          <w:tcPr>
            <w:tcW w:w="3238" w:type="dxa"/>
            <w:shd w:val="clear" w:color="auto" w:fill="auto"/>
          </w:tcPr>
          <w:p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rsidTr="00632413">
        <w:tc>
          <w:tcPr>
            <w:tcW w:w="3238" w:type="dxa"/>
            <w:shd w:val="clear" w:color="auto" w:fill="auto"/>
          </w:tcPr>
          <w:p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rsidTr="00632413">
        <w:trPr>
          <w:trHeight w:val="259"/>
        </w:trPr>
        <w:tc>
          <w:tcPr>
            <w:tcW w:w="3238" w:type="dxa"/>
            <w:shd w:val="clear" w:color="auto" w:fill="auto"/>
          </w:tcPr>
          <w:p w:rsidR="00632413" w:rsidRPr="00632413" w:rsidRDefault="00632413" w:rsidP="00632413">
            <w:pPr>
              <w:suppressAutoHyphens/>
              <w:jc w:val="both"/>
              <w:rPr>
                <w:rFonts w:eastAsia="Calibri"/>
                <w:lang w:eastAsia="en-US"/>
              </w:rPr>
            </w:pPr>
            <w:r w:rsidRPr="00632413">
              <w:rPr>
                <w:rFonts w:eastAsia="Calibri"/>
                <w:lang w:eastAsia="en-US"/>
              </w:rPr>
              <w:t xml:space="preserve">Дополнительное </w:t>
            </w:r>
            <w:r w:rsidRPr="00632413">
              <w:rPr>
                <w:rFonts w:eastAsia="Calibri"/>
                <w:lang w:eastAsia="en-US"/>
              </w:rPr>
              <w:lastRenderedPageBreak/>
              <w:t>образование</w:t>
            </w:r>
          </w:p>
        </w:tc>
        <w:tc>
          <w:tcPr>
            <w:tcW w:w="1963"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lastRenderedPageBreak/>
              <w:t>30 137</w:t>
            </w:r>
          </w:p>
        </w:tc>
        <w:tc>
          <w:tcPr>
            <w:tcW w:w="1925"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rsidR="00632413" w:rsidRPr="00632413" w:rsidRDefault="00632413" w:rsidP="00632413">
            <w:pPr>
              <w:suppressAutoHyphens/>
              <w:jc w:val="center"/>
              <w:rPr>
                <w:rFonts w:eastAsia="Calibri"/>
                <w:lang w:eastAsia="en-US"/>
              </w:rPr>
            </w:pPr>
            <w:r w:rsidRPr="00632413">
              <w:rPr>
                <w:rFonts w:eastAsia="Calibri"/>
                <w:lang w:eastAsia="en-US"/>
              </w:rPr>
              <w:t>100,6</w:t>
            </w:r>
          </w:p>
        </w:tc>
      </w:tr>
    </w:tbl>
    <w:p w:rsidR="00632413" w:rsidRDefault="00632413" w:rsidP="001328AF">
      <w:pPr>
        <w:spacing w:before="120"/>
        <w:ind w:firstLine="720"/>
        <w:jc w:val="both"/>
        <w:rPr>
          <w:sz w:val="28"/>
          <w:szCs w:val="28"/>
        </w:rPr>
      </w:pPr>
      <w:r w:rsidRPr="00632413">
        <w:rPr>
          <w:sz w:val="28"/>
          <w:szCs w:val="28"/>
        </w:rPr>
        <w:lastRenderedPageBreak/>
        <w:t>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rsidR="00632413" w:rsidRPr="00632413" w:rsidRDefault="00632413" w:rsidP="00632413">
      <w:pPr>
        <w:ind w:firstLine="709"/>
        <w:jc w:val="both"/>
        <w:rPr>
          <w:sz w:val="28"/>
          <w:szCs w:val="28"/>
        </w:rPr>
      </w:pPr>
      <w:r w:rsidRPr="00632413">
        <w:rPr>
          <w:sz w:val="28"/>
          <w:szCs w:val="28"/>
        </w:rPr>
        <w:t xml:space="preserve">В 2017-2018 учебном году общая численность работников образовательных организаций составила 2 058 человек (в </w:t>
      </w:r>
      <w:proofErr w:type="spellStart"/>
      <w:r w:rsidRPr="00632413">
        <w:rPr>
          <w:sz w:val="28"/>
          <w:szCs w:val="28"/>
        </w:rPr>
        <w:t>т.ч</w:t>
      </w:r>
      <w:proofErr w:type="spellEnd"/>
      <w:r w:rsidRPr="00632413">
        <w:rPr>
          <w:sz w:val="28"/>
          <w:szCs w:val="28"/>
        </w:rPr>
        <w:t>.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w:t>
      </w:r>
      <w:r w:rsidRPr="00632413">
        <w:rPr>
          <w:sz w:val="28"/>
          <w:szCs w:val="28"/>
        </w:rPr>
        <w:lastRenderedPageBreak/>
        <w:t>ребенка, 2016 год – 7 485 детей,  2017 год – 7 825 детей. Прирост составил 6,43%. По предварительным прогнозам прирост детского населения в возрасте до 7 лет составит в 2019 год – 1,36%, 2020 год – 1,60%, 2021 год – 2,07%.</w:t>
      </w:r>
    </w:p>
    <w:p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(2017 год – 4 001 ребенок, 2016 год – 3 947 детей, 2015 год – 3 791 ребенок). </w:t>
      </w:r>
    </w:p>
    <w:p w:rsidR="00632413" w:rsidRPr="00632413" w:rsidRDefault="00632413" w:rsidP="00632413">
      <w:pPr>
        <w:ind w:firstLine="720"/>
        <w:jc w:val="both"/>
        <w:rPr>
          <w:sz w:val="28"/>
          <w:szCs w:val="28"/>
        </w:rPr>
      </w:pPr>
      <w:r w:rsidRPr="00632413">
        <w:rPr>
          <w:sz w:val="28"/>
          <w:szCs w:val="28"/>
        </w:rPr>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w:t>
      </w:r>
      <w:proofErr w:type="spellStart"/>
      <w:r w:rsidRPr="00632413">
        <w:rPr>
          <w:sz w:val="28"/>
          <w:szCs w:val="28"/>
        </w:rPr>
        <w:t>ФГОС</w:t>
      </w:r>
      <w:proofErr w:type="spellEnd"/>
      <w:r w:rsidRPr="00632413">
        <w:rPr>
          <w:sz w:val="28"/>
          <w:szCs w:val="28"/>
        </w:rPr>
        <w:t> </w:t>
      </w:r>
      <w:proofErr w:type="spellStart"/>
      <w:r w:rsidRPr="00632413">
        <w:rPr>
          <w:sz w:val="28"/>
          <w:szCs w:val="28"/>
        </w:rPr>
        <w:t>НОО</w:t>
      </w:r>
      <w:proofErr w:type="spellEnd"/>
      <w:r w:rsidRPr="00632413">
        <w:rPr>
          <w:sz w:val="28"/>
          <w:szCs w:val="28"/>
        </w:rPr>
        <w:t xml:space="preserve">) </w:t>
      </w:r>
      <w:r w:rsidRPr="00632413">
        <w:rPr>
          <w:rFonts w:eastAsia="Calibri"/>
          <w:sz w:val="28"/>
          <w:szCs w:val="28"/>
          <w:lang w:eastAsia="en-US"/>
        </w:rPr>
        <w:t xml:space="preserve">реализуется в штатном режиме, </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w:t>
      </w:r>
      <w:proofErr w:type="spellStart"/>
      <w:r w:rsidRPr="00632413">
        <w:rPr>
          <w:sz w:val="28"/>
          <w:szCs w:val="28"/>
        </w:rPr>
        <w:t>ФГОС</w:t>
      </w:r>
      <w:proofErr w:type="spellEnd"/>
      <w:r w:rsidRPr="00632413">
        <w:rPr>
          <w:sz w:val="28"/>
          <w:szCs w:val="28"/>
        </w:rPr>
        <w:t xml:space="preserve"> второго поколения».</w:t>
      </w:r>
    </w:p>
    <w:p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w:t>
      </w:r>
      <w:proofErr w:type="spellStart"/>
      <w:r w:rsidRPr="00632413">
        <w:rPr>
          <w:rFonts w:eastAsia="Calibri"/>
          <w:sz w:val="28"/>
          <w:szCs w:val="28"/>
          <w:lang w:eastAsia="en-US"/>
        </w:rPr>
        <w:t>ФГОС</w:t>
      </w:r>
      <w:proofErr w:type="spellEnd"/>
      <w:r w:rsidRPr="00632413">
        <w:rPr>
          <w:rFonts w:eastAsia="Calibri"/>
          <w:sz w:val="28"/>
          <w:szCs w:val="28"/>
          <w:lang w:eastAsia="en-US"/>
        </w:rPr>
        <w:t xml:space="preserve">,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w:t>
      </w:r>
      <w:proofErr w:type="spellStart"/>
      <w:r w:rsidRPr="00632413">
        <w:rPr>
          <w:rFonts w:eastAsia="Calibri"/>
          <w:sz w:val="28"/>
          <w:szCs w:val="28"/>
          <w:lang w:eastAsia="en-US"/>
        </w:rPr>
        <w:t>общеинтеллектуальное</w:t>
      </w:r>
      <w:proofErr w:type="spellEnd"/>
      <w:r w:rsidRPr="00632413">
        <w:rPr>
          <w:rFonts w:eastAsia="Calibri"/>
          <w:sz w:val="28"/>
          <w:szCs w:val="28"/>
          <w:lang w:eastAsia="en-US"/>
        </w:rPr>
        <w:t>, общекультурное, духовно-нравственное, социальное.</w:t>
      </w:r>
    </w:p>
    <w:p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Все обучающиеся 5-7 классов  общеобразовательных организаций обучаются по </w:t>
      </w:r>
      <w:proofErr w:type="spellStart"/>
      <w:r w:rsidRPr="00632413">
        <w:rPr>
          <w:rFonts w:eastAsia="Calibri"/>
          <w:sz w:val="28"/>
          <w:szCs w:val="28"/>
          <w:lang w:eastAsia="en-US"/>
        </w:rPr>
        <w:t>ФГОС</w:t>
      </w:r>
      <w:proofErr w:type="spellEnd"/>
      <w:r w:rsidRPr="00632413">
        <w:rPr>
          <w:rFonts w:eastAsia="Calibri"/>
          <w:sz w:val="28"/>
          <w:szCs w:val="28"/>
          <w:lang w:eastAsia="en-US"/>
        </w:rPr>
        <w:t xml:space="preserve"> ООО. В 7 общеобразовательных организациях Шелеховского района </w:t>
      </w:r>
      <w:proofErr w:type="spellStart"/>
      <w:r w:rsidRPr="00632413">
        <w:rPr>
          <w:rFonts w:eastAsia="Calibri"/>
          <w:sz w:val="28"/>
          <w:szCs w:val="28"/>
          <w:lang w:eastAsia="en-US"/>
        </w:rPr>
        <w:t>ФГОС</w:t>
      </w:r>
      <w:proofErr w:type="spellEnd"/>
      <w:r w:rsidRPr="00632413">
        <w:rPr>
          <w:rFonts w:eastAsia="Calibri"/>
          <w:sz w:val="28"/>
          <w:szCs w:val="28"/>
          <w:lang w:eastAsia="en-US"/>
        </w:rPr>
        <w:t xml:space="preserve">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w:t>
      </w:r>
      <w:proofErr w:type="spellStart"/>
      <w:r w:rsidRPr="00632413">
        <w:rPr>
          <w:rFonts w:eastAsia="Calibri"/>
          <w:sz w:val="28"/>
          <w:szCs w:val="28"/>
          <w:lang w:eastAsia="en-US"/>
        </w:rPr>
        <w:t>мультипроект</w:t>
      </w:r>
      <w:proofErr w:type="spellEnd"/>
      <w:r w:rsidRPr="00632413">
        <w:rPr>
          <w:rFonts w:eastAsia="Calibri"/>
          <w:sz w:val="28"/>
          <w:szCs w:val="28"/>
          <w:lang w:eastAsia="en-US"/>
        </w:rPr>
        <w:t xml:space="preserve"> по теме «Условия достижения и оценка </w:t>
      </w:r>
      <w:proofErr w:type="spellStart"/>
      <w:r w:rsidRPr="00632413">
        <w:rPr>
          <w:rFonts w:eastAsia="Calibri"/>
          <w:sz w:val="28"/>
          <w:szCs w:val="28"/>
          <w:lang w:eastAsia="en-US"/>
        </w:rPr>
        <w:t>метапредметных</w:t>
      </w:r>
      <w:proofErr w:type="spellEnd"/>
      <w:r w:rsidRPr="00632413">
        <w:rPr>
          <w:rFonts w:eastAsia="Calibri"/>
          <w:sz w:val="28"/>
          <w:szCs w:val="28"/>
          <w:lang w:eastAsia="en-US"/>
        </w:rPr>
        <w:t xml:space="preserve"> результатов освоения учащимися </w:t>
      </w:r>
      <w:proofErr w:type="spellStart"/>
      <w:r w:rsidRPr="00632413">
        <w:rPr>
          <w:rFonts w:eastAsia="Calibri"/>
          <w:sz w:val="28"/>
          <w:szCs w:val="28"/>
          <w:lang w:eastAsia="en-US"/>
        </w:rPr>
        <w:t>ООП</w:t>
      </w:r>
      <w:proofErr w:type="spellEnd"/>
      <w:r w:rsidRPr="00632413">
        <w:rPr>
          <w:rFonts w:eastAsia="Calibri"/>
          <w:sz w:val="28"/>
          <w:szCs w:val="28"/>
          <w:lang w:eastAsia="en-US"/>
        </w:rPr>
        <w:t xml:space="preserve">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w:t>
      </w:r>
      <w:proofErr w:type="spellStart"/>
      <w:r w:rsidRPr="00632413">
        <w:rPr>
          <w:rFonts w:eastAsia="Calibri"/>
          <w:sz w:val="28"/>
          <w:szCs w:val="28"/>
          <w:lang w:eastAsia="en-US"/>
        </w:rPr>
        <w:t>стажировочной</w:t>
      </w:r>
      <w:proofErr w:type="spellEnd"/>
      <w:r w:rsidRPr="00632413">
        <w:rPr>
          <w:rFonts w:eastAsia="Calibri"/>
          <w:sz w:val="28"/>
          <w:szCs w:val="28"/>
          <w:lang w:eastAsia="en-US"/>
        </w:rPr>
        <w:t xml:space="preserve"> площадки или стажерской практики.  В феврале 2017 года состоялись муниципальные </w:t>
      </w:r>
      <w:proofErr w:type="spellStart"/>
      <w:r w:rsidRPr="00632413">
        <w:rPr>
          <w:rFonts w:eastAsia="Calibri"/>
          <w:sz w:val="28"/>
          <w:szCs w:val="28"/>
          <w:lang w:eastAsia="en-US"/>
        </w:rPr>
        <w:t>стажировочные</w:t>
      </w:r>
      <w:proofErr w:type="spellEnd"/>
      <w:r w:rsidRPr="00632413">
        <w:rPr>
          <w:rFonts w:eastAsia="Calibri"/>
          <w:sz w:val="28"/>
          <w:szCs w:val="28"/>
          <w:lang w:eastAsia="en-US"/>
        </w:rPr>
        <w:t xml:space="preserve"> площадки  в МБОУ ШР </w:t>
      </w:r>
      <w:r w:rsidRPr="00632413">
        <w:rPr>
          <w:rFonts w:eastAsia="Calibri"/>
          <w:sz w:val="28"/>
          <w:szCs w:val="28"/>
          <w:lang w:eastAsia="en-US"/>
        </w:rPr>
        <w:lastRenderedPageBreak/>
        <w:t xml:space="preserve">«СОШ № 4» и </w:t>
      </w:r>
      <w:proofErr w:type="spellStart"/>
      <w:r w:rsidRPr="00632413">
        <w:rPr>
          <w:rFonts w:eastAsia="Calibri"/>
          <w:sz w:val="28"/>
          <w:szCs w:val="28"/>
          <w:lang w:eastAsia="en-US"/>
        </w:rPr>
        <w:t>МБОУШР</w:t>
      </w:r>
      <w:proofErr w:type="spellEnd"/>
      <w:r w:rsidRPr="00632413">
        <w:rPr>
          <w:rFonts w:eastAsia="Calibri"/>
          <w:sz w:val="28"/>
          <w:szCs w:val="28"/>
          <w:lang w:eastAsia="en-US"/>
        </w:rPr>
        <w:t xml:space="preserve"> «Гимназия», в которых  приняли участие 97 педагогов; </w:t>
      </w:r>
      <w:smartTag w:uri="urn:schemas-microsoft-com:office:smarttags" w:element="date">
        <w:smartTagPr>
          <w:attr w:name="Year" w:val="2017"/>
          <w:attr w:name="Day" w:val="20"/>
          <w:attr w:name="Month" w:val="10"/>
          <w:attr w:name="ls" w:val="trans"/>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w:t>
      </w:r>
      <w:proofErr w:type="spellStart"/>
      <w:r w:rsidRPr="00632413">
        <w:rPr>
          <w:rFonts w:eastAsia="Calibri"/>
          <w:sz w:val="28"/>
          <w:szCs w:val="28"/>
          <w:lang w:eastAsia="en-US"/>
        </w:rPr>
        <w:t>стажировочная</w:t>
      </w:r>
      <w:proofErr w:type="spellEnd"/>
      <w:r w:rsidRPr="00632413">
        <w:rPr>
          <w:rFonts w:eastAsia="Calibri"/>
          <w:sz w:val="28"/>
          <w:szCs w:val="28"/>
          <w:lang w:eastAsia="en-US"/>
        </w:rPr>
        <w:t xml:space="preserve"> площадка для 95 педагогов (руководителей, заместителей руководителей образовательных организаций, муниципальных методических служб) Иркутской области. </w:t>
      </w:r>
    </w:p>
    <w:p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w:t>
      </w:r>
      <w:proofErr w:type="spellStart"/>
      <w:r w:rsidRPr="00632413">
        <w:rPr>
          <w:rFonts w:eastAsia="Calibri"/>
          <w:sz w:val="28"/>
          <w:szCs w:val="28"/>
          <w:lang w:eastAsia="en-US"/>
        </w:rPr>
        <w:t>ОГЭ</w:t>
      </w:r>
      <w:proofErr w:type="spellEnd"/>
      <w:r w:rsidRPr="00632413">
        <w:rPr>
          <w:rFonts w:eastAsia="Calibri"/>
          <w:sz w:val="28"/>
          <w:szCs w:val="28"/>
          <w:lang w:eastAsia="en-US"/>
        </w:rPr>
        <w:t>).</w:t>
      </w:r>
    </w:p>
    <w:p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w:t>
      </w:r>
      <w:proofErr w:type="spellStart"/>
      <w:r w:rsidRPr="00632413">
        <w:rPr>
          <w:rFonts w:eastAsia="Calibri"/>
          <w:spacing w:val="7"/>
          <w:sz w:val="28"/>
          <w:szCs w:val="28"/>
          <w:lang w:eastAsia="en-US"/>
        </w:rPr>
        <w:t>ОГЭ</w:t>
      </w:r>
      <w:proofErr w:type="spellEnd"/>
      <w:r w:rsidRPr="00632413">
        <w:rPr>
          <w:rFonts w:eastAsia="Calibri"/>
          <w:spacing w:val="7"/>
          <w:sz w:val="28"/>
          <w:szCs w:val="28"/>
          <w:lang w:eastAsia="en-US"/>
        </w:rPr>
        <w:t xml:space="preserve">, 51 выпускник 9-х  классов сдавали экзамены в форме государственного выпускного экзамена (далее – </w:t>
      </w:r>
      <w:proofErr w:type="spellStart"/>
      <w:r w:rsidRPr="00632413">
        <w:rPr>
          <w:rFonts w:eastAsia="Calibri"/>
          <w:spacing w:val="7"/>
          <w:sz w:val="28"/>
          <w:szCs w:val="28"/>
          <w:lang w:eastAsia="en-US"/>
        </w:rPr>
        <w:t>ГВЭ</w:t>
      </w:r>
      <w:proofErr w:type="spellEnd"/>
      <w:r w:rsidRPr="00632413">
        <w:rPr>
          <w:rFonts w:eastAsia="Calibri"/>
          <w:spacing w:val="7"/>
          <w:sz w:val="28"/>
          <w:szCs w:val="28"/>
          <w:lang w:eastAsia="en-US"/>
        </w:rPr>
        <w:t xml:space="preserve">), по 12 </w:t>
      </w:r>
      <w:r w:rsidRPr="00632413">
        <w:rPr>
          <w:rFonts w:eastAsia="Calibri"/>
          <w:spacing w:val="-1"/>
          <w:sz w:val="28"/>
          <w:szCs w:val="28"/>
          <w:lang w:eastAsia="en-US"/>
        </w:rPr>
        <w:t xml:space="preserve">общеобразовательным предметам.  </w:t>
      </w:r>
    </w:p>
    <w:p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w:t>
      </w:r>
      <w:proofErr w:type="spellStart"/>
      <w:r w:rsidRPr="00632413">
        <w:rPr>
          <w:rFonts w:eastAsia="Calibri"/>
          <w:sz w:val="28"/>
          <w:szCs w:val="28"/>
          <w:lang w:eastAsia="en-US"/>
        </w:rPr>
        <w:t>ГИА</w:t>
      </w:r>
      <w:proofErr w:type="spellEnd"/>
      <w:r w:rsidRPr="00632413">
        <w:rPr>
          <w:rFonts w:eastAsia="Calibri"/>
          <w:sz w:val="28"/>
          <w:szCs w:val="28"/>
          <w:lang w:eastAsia="en-US"/>
        </w:rPr>
        <w:t xml:space="preserve">) 98,53% выпускников 9-х классов подтвердили усвоение программы ООО, что ниже уровня  2016 года на 0,47%. </w:t>
      </w:r>
    </w:p>
    <w:p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rsidR="00632413" w:rsidRPr="00632413" w:rsidRDefault="00632413" w:rsidP="00BA1AC7">
      <w:pPr>
        <w:numPr>
          <w:ilvl w:val="3"/>
          <w:numId w:val="21"/>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w:t>
      </w:r>
      <w:proofErr w:type="spellStart"/>
      <w:r w:rsidRPr="00632413">
        <w:rPr>
          <w:sz w:val="28"/>
          <w:szCs w:val="28"/>
        </w:rPr>
        <w:t>ЦТ</w:t>
      </w:r>
      <w:proofErr w:type="spellEnd"/>
      <w:r w:rsidRPr="00632413">
        <w:rPr>
          <w:sz w:val="28"/>
          <w:szCs w:val="28"/>
        </w:rPr>
        <w:t>» 2 950 детям от 5 до 18 лет по 8 направлениям деятельности.</w:t>
      </w:r>
    </w:p>
    <w:p w:rsidR="00632413" w:rsidRPr="00632413" w:rsidRDefault="00632413" w:rsidP="00632413">
      <w:pPr>
        <w:ind w:left="502"/>
        <w:contextualSpacing/>
        <w:jc w:val="center"/>
        <w:rPr>
          <w:rFonts w:eastAsia="Calibri"/>
          <w:b/>
          <w:i/>
          <w:lang w:eastAsia="x-none"/>
        </w:rPr>
      </w:pPr>
    </w:p>
    <w:p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lastRenderedPageBreak/>
        <w:t>Охват детей дополнительным образованием</w:t>
      </w:r>
      <w:r w:rsidRPr="00632413">
        <w:rPr>
          <w:rFonts w:eastAsia="Calibri"/>
          <w:sz w:val="28"/>
          <w:szCs w:val="28"/>
          <w:lang w:eastAsia="x-none"/>
        </w:rPr>
        <w:t xml:space="preserve"> в учреждениях </w:t>
      </w:r>
    </w:p>
    <w:p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rsidTr="00632413">
        <w:tc>
          <w:tcPr>
            <w:tcW w:w="1240" w:type="dxa"/>
            <w:vMerge w:val="restart"/>
          </w:tcPr>
          <w:p w:rsidR="00632413" w:rsidRPr="00632413" w:rsidRDefault="00632413" w:rsidP="00632413">
            <w:pPr>
              <w:jc w:val="center"/>
            </w:pPr>
            <w:r w:rsidRPr="00632413">
              <w:t>УДОД</w:t>
            </w:r>
          </w:p>
        </w:tc>
        <w:tc>
          <w:tcPr>
            <w:tcW w:w="3969" w:type="dxa"/>
            <w:gridSpan w:val="3"/>
          </w:tcPr>
          <w:p w:rsidR="00632413" w:rsidRPr="00632413" w:rsidRDefault="00632413" w:rsidP="00632413">
            <w:pPr>
              <w:jc w:val="center"/>
            </w:pPr>
            <w:r w:rsidRPr="00632413">
              <w:t>Объединений, ед.</w:t>
            </w:r>
          </w:p>
        </w:tc>
        <w:tc>
          <w:tcPr>
            <w:tcW w:w="4111" w:type="dxa"/>
            <w:gridSpan w:val="3"/>
          </w:tcPr>
          <w:p w:rsidR="00632413" w:rsidRPr="00632413" w:rsidRDefault="00632413" w:rsidP="00632413">
            <w:pPr>
              <w:jc w:val="center"/>
            </w:pPr>
            <w:r w:rsidRPr="00632413">
              <w:t>Охват детей, чел.</w:t>
            </w:r>
          </w:p>
        </w:tc>
      </w:tr>
      <w:tr w:rsidR="00632413" w:rsidRPr="00632413" w:rsidTr="00632413">
        <w:tc>
          <w:tcPr>
            <w:tcW w:w="1240" w:type="dxa"/>
            <w:vMerge/>
          </w:tcPr>
          <w:p w:rsidR="00632413" w:rsidRPr="00632413" w:rsidRDefault="00632413" w:rsidP="00632413">
            <w:pPr>
              <w:jc w:val="both"/>
            </w:pPr>
          </w:p>
        </w:tc>
        <w:tc>
          <w:tcPr>
            <w:tcW w:w="1276" w:type="dxa"/>
          </w:tcPr>
          <w:p w:rsidR="00632413" w:rsidRPr="00632413" w:rsidRDefault="00632413" w:rsidP="00632413">
            <w:pPr>
              <w:jc w:val="center"/>
              <w:rPr>
                <w:b/>
                <w:bCs/>
                <w:iCs/>
              </w:rPr>
            </w:pPr>
            <w:r w:rsidRPr="00632413">
              <w:rPr>
                <w:b/>
                <w:bCs/>
                <w:iCs/>
              </w:rPr>
              <w:t>2016</w:t>
            </w:r>
          </w:p>
        </w:tc>
        <w:tc>
          <w:tcPr>
            <w:tcW w:w="1418" w:type="dxa"/>
          </w:tcPr>
          <w:p w:rsidR="00632413" w:rsidRPr="00632413" w:rsidRDefault="00632413" w:rsidP="00632413">
            <w:pPr>
              <w:jc w:val="center"/>
              <w:rPr>
                <w:b/>
                <w:bCs/>
                <w:iCs/>
              </w:rPr>
            </w:pPr>
            <w:r w:rsidRPr="00632413">
              <w:rPr>
                <w:b/>
                <w:bCs/>
                <w:iCs/>
              </w:rPr>
              <w:t>2017</w:t>
            </w:r>
          </w:p>
        </w:tc>
        <w:tc>
          <w:tcPr>
            <w:tcW w:w="1275" w:type="dxa"/>
          </w:tcPr>
          <w:p w:rsidR="00632413" w:rsidRPr="00632413" w:rsidRDefault="00632413" w:rsidP="00632413">
            <w:pPr>
              <w:jc w:val="center"/>
              <w:rPr>
                <w:b/>
                <w:bCs/>
                <w:iCs/>
              </w:rPr>
            </w:pPr>
            <w:r w:rsidRPr="00632413">
              <w:rPr>
                <w:b/>
                <w:bCs/>
                <w:iCs/>
              </w:rPr>
              <w:t>2018</w:t>
            </w:r>
          </w:p>
        </w:tc>
        <w:tc>
          <w:tcPr>
            <w:tcW w:w="1276" w:type="dxa"/>
          </w:tcPr>
          <w:p w:rsidR="00632413" w:rsidRPr="00632413" w:rsidRDefault="00632413" w:rsidP="00632413">
            <w:pPr>
              <w:jc w:val="center"/>
              <w:rPr>
                <w:b/>
                <w:bCs/>
                <w:iCs/>
              </w:rPr>
            </w:pPr>
            <w:r w:rsidRPr="00632413">
              <w:rPr>
                <w:b/>
                <w:bCs/>
                <w:iCs/>
              </w:rPr>
              <w:t>2016</w:t>
            </w:r>
          </w:p>
        </w:tc>
        <w:tc>
          <w:tcPr>
            <w:tcW w:w="1418" w:type="dxa"/>
          </w:tcPr>
          <w:p w:rsidR="00632413" w:rsidRPr="00632413" w:rsidRDefault="00632413" w:rsidP="00632413">
            <w:pPr>
              <w:jc w:val="center"/>
              <w:rPr>
                <w:b/>
                <w:bCs/>
                <w:iCs/>
              </w:rPr>
            </w:pPr>
            <w:r w:rsidRPr="00632413">
              <w:rPr>
                <w:b/>
                <w:bCs/>
                <w:iCs/>
              </w:rPr>
              <w:t>2017</w:t>
            </w:r>
          </w:p>
        </w:tc>
        <w:tc>
          <w:tcPr>
            <w:tcW w:w="1417" w:type="dxa"/>
          </w:tcPr>
          <w:p w:rsidR="00632413" w:rsidRPr="00632413" w:rsidRDefault="00632413" w:rsidP="00632413">
            <w:pPr>
              <w:jc w:val="center"/>
              <w:rPr>
                <w:b/>
                <w:bCs/>
                <w:iCs/>
              </w:rPr>
            </w:pPr>
            <w:r w:rsidRPr="00632413">
              <w:rPr>
                <w:b/>
                <w:bCs/>
                <w:iCs/>
              </w:rPr>
              <w:t>2018</w:t>
            </w:r>
          </w:p>
        </w:tc>
      </w:tr>
      <w:tr w:rsidR="00632413" w:rsidRPr="00632413" w:rsidTr="00632413">
        <w:tc>
          <w:tcPr>
            <w:tcW w:w="1240" w:type="dxa"/>
          </w:tcPr>
          <w:p w:rsidR="00632413" w:rsidRPr="00632413" w:rsidRDefault="00632413" w:rsidP="00632413">
            <w:pPr>
              <w:jc w:val="both"/>
            </w:pPr>
            <w:proofErr w:type="spellStart"/>
            <w:r w:rsidRPr="00632413">
              <w:t>ЦТ</w:t>
            </w:r>
            <w:proofErr w:type="spellEnd"/>
          </w:p>
        </w:tc>
        <w:tc>
          <w:tcPr>
            <w:tcW w:w="1276" w:type="dxa"/>
          </w:tcPr>
          <w:p w:rsidR="00632413" w:rsidRPr="00632413" w:rsidRDefault="00632413" w:rsidP="00632413">
            <w:pPr>
              <w:jc w:val="center"/>
            </w:pPr>
            <w:r w:rsidRPr="00632413">
              <w:t>52</w:t>
            </w:r>
          </w:p>
        </w:tc>
        <w:tc>
          <w:tcPr>
            <w:tcW w:w="1418" w:type="dxa"/>
          </w:tcPr>
          <w:p w:rsidR="00632413" w:rsidRPr="00632413" w:rsidRDefault="00632413" w:rsidP="00632413">
            <w:pPr>
              <w:jc w:val="center"/>
            </w:pPr>
            <w:r w:rsidRPr="00632413">
              <w:t>225</w:t>
            </w:r>
          </w:p>
        </w:tc>
        <w:tc>
          <w:tcPr>
            <w:tcW w:w="1275" w:type="dxa"/>
          </w:tcPr>
          <w:p w:rsidR="00632413" w:rsidRPr="00632413" w:rsidRDefault="00632413" w:rsidP="00632413">
            <w:pPr>
              <w:jc w:val="center"/>
            </w:pPr>
            <w:r w:rsidRPr="00632413">
              <w:t>211</w:t>
            </w:r>
          </w:p>
        </w:tc>
        <w:tc>
          <w:tcPr>
            <w:tcW w:w="1276" w:type="dxa"/>
          </w:tcPr>
          <w:p w:rsidR="00632413" w:rsidRPr="00632413" w:rsidRDefault="00632413" w:rsidP="00632413">
            <w:pPr>
              <w:jc w:val="center"/>
            </w:pPr>
            <w:r w:rsidRPr="00632413">
              <w:t>2 983</w:t>
            </w:r>
          </w:p>
        </w:tc>
        <w:tc>
          <w:tcPr>
            <w:tcW w:w="1418" w:type="dxa"/>
          </w:tcPr>
          <w:p w:rsidR="00632413" w:rsidRPr="00632413" w:rsidRDefault="00632413" w:rsidP="00632413">
            <w:pPr>
              <w:jc w:val="center"/>
            </w:pPr>
            <w:r w:rsidRPr="00632413">
              <w:t>2 946</w:t>
            </w:r>
          </w:p>
        </w:tc>
        <w:tc>
          <w:tcPr>
            <w:tcW w:w="1417" w:type="dxa"/>
          </w:tcPr>
          <w:p w:rsidR="00632413" w:rsidRPr="00632413" w:rsidRDefault="00632413" w:rsidP="00632413">
            <w:pPr>
              <w:jc w:val="center"/>
            </w:pPr>
            <w:r w:rsidRPr="00632413">
              <w:t>2 914</w:t>
            </w:r>
          </w:p>
        </w:tc>
      </w:tr>
      <w:tr w:rsidR="00632413" w:rsidRPr="00632413" w:rsidTr="00632413">
        <w:tc>
          <w:tcPr>
            <w:tcW w:w="1240" w:type="dxa"/>
          </w:tcPr>
          <w:p w:rsidR="00632413" w:rsidRPr="00632413" w:rsidRDefault="00632413" w:rsidP="00632413">
            <w:pPr>
              <w:jc w:val="both"/>
            </w:pPr>
            <w:r w:rsidRPr="00632413">
              <w:t>ДЮСШ</w:t>
            </w:r>
          </w:p>
        </w:tc>
        <w:tc>
          <w:tcPr>
            <w:tcW w:w="1276" w:type="dxa"/>
          </w:tcPr>
          <w:p w:rsidR="00632413" w:rsidRPr="00632413" w:rsidRDefault="00632413" w:rsidP="00632413">
            <w:pPr>
              <w:jc w:val="center"/>
            </w:pPr>
            <w:r w:rsidRPr="00632413">
              <w:t>9</w:t>
            </w:r>
          </w:p>
        </w:tc>
        <w:tc>
          <w:tcPr>
            <w:tcW w:w="1418" w:type="dxa"/>
          </w:tcPr>
          <w:p w:rsidR="00632413" w:rsidRPr="00632413" w:rsidRDefault="00632413" w:rsidP="00632413">
            <w:pPr>
              <w:jc w:val="center"/>
            </w:pPr>
            <w:r w:rsidRPr="00632413">
              <w:t>9</w:t>
            </w:r>
          </w:p>
        </w:tc>
        <w:tc>
          <w:tcPr>
            <w:tcW w:w="1275" w:type="dxa"/>
          </w:tcPr>
          <w:p w:rsidR="00632413" w:rsidRPr="00632413" w:rsidRDefault="00632413" w:rsidP="00632413">
            <w:pPr>
              <w:jc w:val="center"/>
            </w:pPr>
            <w:r w:rsidRPr="00632413">
              <w:t>-</w:t>
            </w:r>
          </w:p>
        </w:tc>
        <w:tc>
          <w:tcPr>
            <w:tcW w:w="1276" w:type="dxa"/>
          </w:tcPr>
          <w:p w:rsidR="00632413" w:rsidRPr="00632413" w:rsidRDefault="00632413" w:rsidP="00632413">
            <w:pPr>
              <w:jc w:val="center"/>
            </w:pPr>
            <w:r w:rsidRPr="00632413">
              <w:t>981</w:t>
            </w:r>
          </w:p>
        </w:tc>
        <w:tc>
          <w:tcPr>
            <w:tcW w:w="1418" w:type="dxa"/>
          </w:tcPr>
          <w:p w:rsidR="00632413" w:rsidRPr="00632413" w:rsidRDefault="00632413" w:rsidP="00632413">
            <w:pPr>
              <w:jc w:val="center"/>
            </w:pPr>
            <w:r w:rsidRPr="00632413">
              <w:t>925</w:t>
            </w:r>
          </w:p>
        </w:tc>
        <w:tc>
          <w:tcPr>
            <w:tcW w:w="1417" w:type="dxa"/>
          </w:tcPr>
          <w:p w:rsidR="00632413" w:rsidRPr="00632413" w:rsidRDefault="00632413" w:rsidP="00632413">
            <w:pPr>
              <w:jc w:val="center"/>
            </w:pPr>
            <w:r w:rsidRPr="00632413">
              <w:t>-</w:t>
            </w:r>
          </w:p>
        </w:tc>
      </w:tr>
      <w:tr w:rsidR="00632413" w:rsidRPr="00632413" w:rsidTr="00632413">
        <w:tc>
          <w:tcPr>
            <w:tcW w:w="1240" w:type="dxa"/>
          </w:tcPr>
          <w:p w:rsidR="00632413" w:rsidRPr="00632413" w:rsidRDefault="00632413" w:rsidP="00632413">
            <w:pPr>
              <w:jc w:val="both"/>
              <w:rPr>
                <w:b/>
                <w:bCs/>
              </w:rPr>
            </w:pPr>
            <w:r w:rsidRPr="00632413">
              <w:rPr>
                <w:b/>
                <w:bCs/>
              </w:rPr>
              <w:t xml:space="preserve">Всего </w:t>
            </w:r>
          </w:p>
        </w:tc>
        <w:tc>
          <w:tcPr>
            <w:tcW w:w="1276" w:type="dxa"/>
          </w:tcPr>
          <w:p w:rsidR="00632413" w:rsidRPr="00632413" w:rsidRDefault="00632413" w:rsidP="00632413">
            <w:pPr>
              <w:jc w:val="center"/>
              <w:rPr>
                <w:b/>
                <w:bCs/>
              </w:rPr>
            </w:pPr>
            <w:r w:rsidRPr="00632413">
              <w:rPr>
                <w:b/>
                <w:bCs/>
              </w:rPr>
              <w:t>61</w:t>
            </w:r>
          </w:p>
        </w:tc>
        <w:tc>
          <w:tcPr>
            <w:tcW w:w="1418" w:type="dxa"/>
          </w:tcPr>
          <w:p w:rsidR="00632413" w:rsidRPr="00632413" w:rsidRDefault="00632413" w:rsidP="00632413">
            <w:pPr>
              <w:jc w:val="center"/>
              <w:rPr>
                <w:b/>
                <w:bCs/>
              </w:rPr>
            </w:pPr>
            <w:r w:rsidRPr="00632413">
              <w:rPr>
                <w:b/>
                <w:bCs/>
              </w:rPr>
              <w:t>234</w:t>
            </w:r>
          </w:p>
        </w:tc>
        <w:tc>
          <w:tcPr>
            <w:tcW w:w="1275" w:type="dxa"/>
          </w:tcPr>
          <w:p w:rsidR="00632413" w:rsidRPr="00632413" w:rsidRDefault="00632413" w:rsidP="00632413">
            <w:pPr>
              <w:jc w:val="center"/>
              <w:rPr>
                <w:b/>
                <w:bCs/>
              </w:rPr>
            </w:pPr>
            <w:r w:rsidRPr="00632413">
              <w:rPr>
                <w:b/>
                <w:bCs/>
              </w:rPr>
              <w:t>211</w:t>
            </w:r>
          </w:p>
        </w:tc>
        <w:tc>
          <w:tcPr>
            <w:tcW w:w="1276" w:type="dxa"/>
          </w:tcPr>
          <w:p w:rsidR="00632413" w:rsidRPr="00632413" w:rsidRDefault="00632413" w:rsidP="00632413">
            <w:pPr>
              <w:jc w:val="center"/>
              <w:rPr>
                <w:b/>
                <w:bCs/>
              </w:rPr>
            </w:pPr>
            <w:r w:rsidRPr="00632413">
              <w:rPr>
                <w:b/>
                <w:bCs/>
              </w:rPr>
              <w:t>3 964</w:t>
            </w:r>
          </w:p>
        </w:tc>
        <w:tc>
          <w:tcPr>
            <w:tcW w:w="1418" w:type="dxa"/>
          </w:tcPr>
          <w:p w:rsidR="00632413" w:rsidRPr="00632413" w:rsidRDefault="00632413" w:rsidP="00632413">
            <w:pPr>
              <w:jc w:val="center"/>
              <w:rPr>
                <w:b/>
                <w:bCs/>
              </w:rPr>
            </w:pPr>
            <w:r w:rsidRPr="00632413">
              <w:rPr>
                <w:b/>
                <w:bCs/>
              </w:rPr>
              <w:t>3 871</w:t>
            </w:r>
          </w:p>
        </w:tc>
        <w:tc>
          <w:tcPr>
            <w:tcW w:w="1417" w:type="dxa"/>
          </w:tcPr>
          <w:p w:rsidR="00632413" w:rsidRPr="00632413" w:rsidRDefault="00632413" w:rsidP="00632413">
            <w:pPr>
              <w:jc w:val="center"/>
              <w:rPr>
                <w:b/>
                <w:bCs/>
              </w:rPr>
            </w:pPr>
            <w:r w:rsidRPr="00632413">
              <w:rPr>
                <w:b/>
                <w:bCs/>
              </w:rPr>
              <w:t>2 914</w:t>
            </w:r>
          </w:p>
        </w:tc>
      </w:tr>
    </w:tbl>
    <w:p w:rsidR="00632413" w:rsidRPr="00632413" w:rsidRDefault="00632413" w:rsidP="00632413">
      <w:pPr>
        <w:ind w:right="141" w:firstLine="720"/>
        <w:jc w:val="both"/>
        <w:rPr>
          <w:sz w:val="28"/>
          <w:szCs w:val="28"/>
        </w:rPr>
      </w:pPr>
    </w:p>
    <w:p w:rsidR="00632413" w:rsidRPr="00632413" w:rsidRDefault="00632413" w:rsidP="00BA1AC7">
      <w:pPr>
        <w:numPr>
          <w:ilvl w:val="0"/>
          <w:numId w:val="20"/>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w:t>
      </w:r>
      <w:proofErr w:type="spellStart"/>
      <w:r w:rsidRPr="00632413">
        <w:rPr>
          <w:rFonts w:eastAsia="Batang"/>
          <w:spacing w:val="7"/>
          <w:sz w:val="28"/>
          <w:szCs w:val="28"/>
        </w:rPr>
        <w:t>ЦТ</w:t>
      </w:r>
      <w:proofErr w:type="spellEnd"/>
      <w:r w:rsidRPr="00632413">
        <w:rPr>
          <w:rFonts w:eastAsia="Batang"/>
          <w:spacing w:val="7"/>
          <w:sz w:val="28"/>
          <w:szCs w:val="28"/>
        </w:rPr>
        <w:t>»,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w:t>
      </w:r>
      <w:proofErr w:type="spellStart"/>
      <w:r w:rsidRPr="00632413">
        <w:rPr>
          <w:sz w:val="28"/>
          <w:szCs w:val="28"/>
        </w:rPr>
        <w:t>ЦТ</w:t>
      </w:r>
      <w:proofErr w:type="spellEnd"/>
      <w:r w:rsidRPr="00632413">
        <w:rPr>
          <w:sz w:val="28"/>
          <w:szCs w:val="28"/>
        </w:rPr>
        <w:t>»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rsidR="00632413" w:rsidRPr="00632413" w:rsidRDefault="00632413" w:rsidP="00BA1AC7">
      <w:pPr>
        <w:numPr>
          <w:ilvl w:val="0"/>
          <w:numId w:val="22"/>
        </w:numPr>
        <w:tabs>
          <w:tab w:val="left" w:pos="720"/>
          <w:tab w:val="left" w:pos="1276"/>
        </w:tabs>
        <w:ind w:left="0" w:firstLine="709"/>
        <w:jc w:val="both"/>
        <w:rPr>
          <w:sz w:val="28"/>
          <w:szCs w:val="28"/>
        </w:rPr>
      </w:pPr>
      <w:r w:rsidRPr="00632413">
        <w:rPr>
          <w:sz w:val="28"/>
          <w:szCs w:val="28"/>
        </w:rPr>
        <w:t>Остаётся проблемой приток молодых специалистов в учреждение дополнительного образования, развития современных направлений творчества,  в том числе технического, а также изношенность материальной базы.</w:t>
      </w:r>
    </w:p>
    <w:p w:rsidR="00632413" w:rsidRPr="00632413" w:rsidRDefault="00632413" w:rsidP="00632413">
      <w:pPr>
        <w:ind w:firstLine="720"/>
        <w:jc w:val="both"/>
        <w:rPr>
          <w:sz w:val="28"/>
          <w:szCs w:val="28"/>
        </w:rPr>
      </w:pPr>
    </w:p>
    <w:p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rsidR="00632413" w:rsidRPr="00632413" w:rsidRDefault="00632413" w:rsidP="00BA1AC7">
      <w:pPr>
        <w:numPr>
          <w:ilvl w:val="0"/>
          <w:numId w:val="14"/>
        </w:numPr>
        <w:ind w:left="0" w:firstLine="720"/>
        <w:jc w:val="both"/>
        <w:rPr>
          <w:sz w:val="28"/>
          <w:szCs w:val="28"/>
        </w:rPr>
      </w:pPr>
      <w:r w:rsidRPr="00632413">
        <w:rPr>
          <w:sz w:val="28"/>
          <w:szCs w:val="28"/>
        </w:rPr>
        <w:lastRenderedPageBreak/>
        <w:t>острой остается проблема по открытию новых ученических мест и поэтапному переводу для обучения школьников в 1 смену;</w:t>
      </w:r>
    </w:p>
    <w:p w:rsidR="00632413" w:rsidRPr="00632413" w:rsidRDefault="00632413" w:rsidP="00BA1AC7">
      <w:pPr>
        <w:numPr>
          <w:ilvl w:val="0"/>
          <w:numId w:val="14"/>
        </w:numPr>
        <w:ind w:left="0" w:firstLine="720"/>
        <w:jc w:val="both"/>
        <w:rPr>
          <w:sz w:val="28"/>
          <w:szCs w:val="28"/>
        </w:rPr>
      </w:pPr>
      <w:r w:rsidRPr="00632413">
        <w:rPr>
          <w:sz w:val="28"/>
          <w:szCs w:val="28"/>
        </w:rPr>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w:t>
      </w:r>
      <w:proofErr w:type="spellStart"/>
      <w:r w:rsidRPr="00632413">
        <w:rPr>
          <w:sz w:val="28"/>
          <w:szCs w:val="28"/>
        </w:rPr>
        <w:t>ОГЭ</w:t>
      </w:r>
      <w:proofErr w:type="spellEnd"/>
      <w:r w:rsidRPr="00632413">
        <w:rPr>
          <w:sz w:val="28"/>
          <w:szCs w:val="28"/>
        </w:rPr>
        <w:t xml:space="preserve">;  </w:t>
      </w:r>
    </w:p>
    <w:p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rsidR="00632413" w:rsidRPr="00632413" w:rsidRDefault="00632413" w:rsidP="00632413">
      <w:pPr>
        <w:tabs>
          <w:tab w:val="left" w:pos="825"/>
        </w:tabs>
        <w:autoSpaceDE w:val="0"/>
        <w:autoSpaceDN w:val="0"/>
        <w:adjustRightInd w:val="0"/>
        <w:ind w:firstLine="539"/>
        <w:jc w:val="center"/>
        <w:rPr>
          <w:bCs/>
          <w:sz w:val="28"/>
          <w:szCs w:val="28"/>
        </w:rPr>
      </w:pPr>
    </w:p>
    <w:p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rsidR="00632413" w:rsidRPr="00632413" w:rsidRDefault="00632413" w:rsidP="00632413">
      <w:pPr>
        <w:tabs>
          <w:tab w:val="left" w:pos="825"/>
        </w:tabs>
        <w:autoSpaceDE w:val="0"/>
        <w:autoSpaceDN w:val="0"/>
        <w:adjustRightInd w:val="0"/>
        <w:ind w:firstLine="539"/>
        <w:jc w:val="center"/>
        <w:rPr>
          <w:bCs/>
          <w:sz w:val="28"/>
          <w:szCs w:val="28"/>
        </w:rPr>
      </w:pPr>
    </w:p>
    <w:p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rsidR="00632413" w:rsidRPr="00632413" w:rsidRDefault="00632413" w:rsidP="00632413">
      <w:pPr>
        <w:suppressAutoHyphens/>
        <w:ind w:firstLine="709"/>
        <w:jc w:val="both"/>
        <w:rPr>
          <w:sz w:val="28"/>
          <w:szCs w:val="28"/>
        </w:rPr>
      </w:pPr>
      <w:r w:rsidRPr="00632413">
        <w:rPr>
          <w:sz w:val="28"/>
          <w:szCs w:val="28"/>
        </w:rPr>
        <w:lastRenderedPageBreak/>
        <w:t>3) изменение системы оплаты труда работников образовательных организаций в зависимости от качества и результатов их труда;</w:t>
      </w:r>
    </w:p>
    <w:p w:rsidR="00632413" w:rsidRPr="00632413" w:rsidRDefault="00632413" w:rsidP="00632413">
      <w:pPr>
        <w:suppressAutoHyphens/>
        <w:ind w:firstLine="709"/>
        <w:jc w:val="both"/>
        <w:rPr>
          <w:sz w:val="28"/>
          <w:szCs w:val="28"/>
        </w:rPr>
      </w:pPr>
      <w:r w:rsidRPr="00632413">
        <w:rPr>
          <w:sz w:val="28"/>
          <w:szCs w:val="28"/>
        </w:rPr>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rsidR="00632413" w:rsidRPr="00632413" w:rsidRDefault="00632413" w:rsidP="00632413">
      <w:pPr>
        <w:suppressAutoHyphens/>
        <w:ind w:firstLine="709"/>
        <w:jc w:val="both"/>
        <w:rPr>
          <w:bCs/>
          <w:sz w:val="28"/>
          <w:szCs w:val="28"/>
        </w:rPr>
      </w:pPr>
    </w:p>
    <w:p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rsidR="00632413" w:rsidRPr="00632413" w:rsidRDefault="00632413" w:rsidP="00632413">
      <w:pPr>
        <w:widowControl w:val="0"/>
        <w:autoSpaceDE w:val="0"/>
        <w:autoSpaceDN w:val="0"/>
        <w:adjustRightInd w:val="0"/>
        <w:ind w:firstLine="720"/>
        <w:jc w:val="both"/>
        <w:rPr>
          <w:sz w:val="28"/>
          <w:szCs w:val="28"/>
        </w:rPr>
      </w:pP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rsidR="00632413" w:rsidRPr="00632413" w:rsidRDefault="00632413" w:rsidP="00632413">
      <w:pPr>
        <w:tabs>
          <w:tab w:val="left" w:pos="825"/>
        </w:tabs>
        <w:autoSpaceDE w:val="0"/>
        <w:autoSpaceDN w:val="0"/>
        <w:adjustRightInd w:val="0"/>
        <w:ind w:firstLine="539"/>
        <w:jc w:val="center"/>
        <w:rPr>
          <w:bCs/>
          <w:sz w:val="28"/>
          <w:szCs w:val="28"/>
        </w:rPr>
      </w:pPr>
    </w:p>
    <w:p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 xml:space="preserve">Все мероприятия и объем финансирования корректируются в соответствии с </w:t>
      </w:r>
      <w:r w:rsidRPr="00632413">
        <w:rPr>
          <w:sz w:val="28"/>
          <w:szCs w:val="28"/>
        </w:rPr>
        <w:lastRenderedPageBreak/>
        <w:t>бюджетом Шелеховского района.</w:t>
      </w:r>
    </w:p>
    <w:p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rsidR="00632413" w:rsidRPr="00632413" w:rsidRDefault="00632413" w:rsidP="00632413">
      <w:pPr>
        <w:ind w:firstLine="720"/>
        <w:jc w:val="both"/>
        <w:rPr>
          <w:sz w:val="28"/>
          <w:szCs w:val="28"/>
        </w:rPr>
      </w:pPr>
      <w:r w:rsidRPr="00632413">
        <w:rPr>
          <w:sz w:val="28"/>
          <w:szCs w:val="28"/>
        </w:rPr>
        <w:t>Программа реализуется в один этап.</w:t>
      </w:r>
    </w:p>
    <w:p w:rsid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rsidR="00632413" w:rsidRPr="00632413" w:rsidRDefault="00632413" w:rsidP="00F8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rsidR="00632413" w:rsidRPr="00632413" w:rsidRDefault="00632413" w:rsidP="00632413">
      <w:pPr>
        <w:widowControl w:val="0"/>
        <w:autoSpaceDE w:val="0"/>
        <w:autoSpaceDN w:val="0"/>
        <w:adjustRightInd w:val="0"/>
        <w:jc w:val="both"/>
        <w:rPr>
          <w:sz w:val="28"/>
          <w:szCs w:val="28"/>
        </w:rPr>
      </w:pPr>
    </w:p>
    <w:p w:rsidR="00632413" w:rsidRPr="00632413" w:rsidRDefault="00632413" w:rsidP="00632413">
      <w:pPr>
        <w:widowControl w:val="0"/>
        <w:autoSpaceDE w:val="0"/>
        <w:autoSpaceDN w:val="0"/>
        <w:adjustRightInd w:val="0"/>
        <w:jc w:val="center"/>
        <w:rPr>
          <w:sz w:val="28"/>
          <w:szCs w:val="28"/>
        </w:rPr>
      </w:pPr>
      <w:r w:rsidRPr="00632413">
        <w:rPr>
          <w:sz w:val="28"/>
          <w:szCs w:val="28"/>
        </w:rPr>
        <w:t>Раздел 7. Анализ рисков реализации Программы</w:t>
      </w:r>
    </w:p>
    <w:p w:rsidR="00632413" w:rsidRPr="00632413" w:rsidRDefault="00632413" w:rsidP="00632413">
      <w:pPr>
        <w:ind w:firstLine="720"/>
        <w:jc w:val="both"/>
        <w:rPr>
          <w:sz w:val="28"/>
          <w:szCs w:val="28"/>
        </w:rPr>
      </w:pPr>
    </w:p>
    <w:p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lastRenderedPageBreak/>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влияющих на реализацию мероприятий Программы;</w:t>
      </w:r>
    </w:p>
    <w:p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632413" w:rsidRPr="00632413" w:rsidRDefault="00632413" w:rsidP="00632413">
      <w:pPr>
        <w:widowControl w:val="0"/>
        <w:autoSpaceDE w:val="0"/>
        <w:autoSpaceDN w:val="0"/>
        <w:adjustRightInd w:val="0"/>
        <w:jc w:val="center"/>
        <w:rPr>
          <w:sz w:val="28"/>
          <w:szCs w:val="28"/>
        </w:rPr>
      </w:pP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proofErr w:type="spellStart"/>
      <w:r w:rsidRPr="00632413">
        <w:rPr>
          <w:spacing w:val="-2"/>
          <w:sz w:val="28"/>
          <w:szCs w:val="28"/>
        </w:rPr>
        <w:t>УО</w:t>
      </w:r>
      <w:proofErr w:type="spellEnd"/>
      <w:r w:rsidRPr="00632413">
        <w:rPr>
          <w:spacing w:val="-2"/>
          <w:sz w:val="28"/>
          <w:szCs w:val="28"/>
        </w:rPr>
        <w:t xml:space="preserve"> – Управление образования;</w:t>
      </w:r>
    </w:p>
    <w:p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rsidR="00632413" w:rsidRPr="00632413" w:rsidRDefault="00632413" w:rsidP="0019477B">
      <w:pPr>
        <w:widowControl w:val="0"/>
        <w:numPr>
          <w:ilvl w:val="2"/>
          <w:numId w:val="9"/>
        </w:numPr>
        <w:tabs>
          <w:tab w:val="num" w:pos="1418"/>
        </w:tabs>
        <w:autoSpaceDE w:val="0"/>
        <w:autoSpaceDN w:val="0"/>
        <w:adjustRightInd w:val="0"/>
        <w:ind w:left="0" w:firstLine="720"/>
        <w:jc w:val="both"/>
        <w:rPr>
          <w:spacing w:val="-2"/>
          <w:sz w:val="28"/>
          <w:szCs w:val="28"/>
        </w:rPr>
      </w:pPr>
      <w:r w:rsidRPr="00632413">
        <w:rPr>
          <w:spacing w:val="-2"/>
          <w:sz w:val="28"/>
          <w:szCs w:val="28"/>
        </w:rPr>
        <w:t>МКОУ ДО «</w:t>
      </w:r>
      <w:proofErr w:type="spellStart"/>
      <w:r w:rsidRPr="00632413">
        <w:rPr>
          <w:spacing w:val="-2"/>
          <w:sz w:val="28"/>
          <w:szCs w:val="28"/>
        </w:rPr>
        <w:t>ЦТ</w:t>
      </w:r>
      <w:proofErr w:type="spellEnd"/>
      <w:r w:rsidRPr="00632413">
        <w:rPr>
          <w:spacing w:val="-2"/>
          <w:sz w:val="28"/>
          <w:szCs w:val="28"/>
        </w:rPr>
        <w:t>» – Муниципальное казённое образовательное учреждение дополнительного образования Шелеховского района «Центр творчества»;</w:t>
      </w:r>
    </w:p>
    <w:p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proofErr w:type="spellStart"/>
      <w:r w:rsidRPr="00632413">
        <w:rPr>
          <w:spacing w:val="-2"/>
          <w:sz w:val="28"/>
          <w:szCs w:val="28"/>
        </w:rPr>
        <w:t>ОО</w:t>
      </w:r>
      <w:proofErr w:type="spellEnd"/>
      <w:r w:rsidRPr="00632413">
        <w:rPr>
          <w:spacing w:val="-2"/>
          <w:sz w:val="28"/>
          <w:szCs w:val="28"/>
        </w:rPr>
        <w:t xml:space="preserve"> – образовательная организация Шелеховского муниципального района;</w:t>
      </w:r>
    </w:p>
    <w:p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proofErr w:type="spellStart"/>
      <w:r w:rsidRPr="00632413">
        <w:rPr>
          <w:spacing w:val="-2"/>
          <w:sz w:val="28"/>
          <w:szCs w:val="28"/>
        </w:rPr>
        <w:t>ООШ</w:t>
      </w:r>
      <w:proofErr w:type="spellEnd"/>
      <w:r w:rsidRPr="00632413">
        <w:rPr>
          <w:spacing w:val="-2"/>
          <w:sz w:val="28"/>
          <w:szCs w:val="28"/>
        </w:rPr>
        <w:t xml:space="preserve"> – основная общеобразовательная школа;</w:t>
      </w:r>
    </w:p>
    <w:p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МБУ ШР «ИМОЦ» – муниципальное казенное учреждение Шелеховского района «Информационно-методический образовательный центр»;</w:t>
      </w:r>
    </w:p>
    <w:p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lastRenderedPageBreak/>
        <w:t>МКУ «</w:t>
      </w:r>
      <w:proofErr w:type="spellStart"/>
      <w:r w:rsidRPr="00632413">
        <w:rPr>
          <w:spacing w:val="-2"/>
          <w:sz w:val="28"/>
          <w:szCs w:val="28"/>
        </w:rPr>
        <w:t>ЦБМУ</w:t>
      </w:r>
      <w:proofErr w:type="spellEnd"/>
      <w:r w:rsidRPr="00632413">
        <w:rPr>
          <w:spacing w:val="-2"/>
          <w:sz w:val="28"/>
          <w:szCs w:val="28"/>
        </w:rPr>
        <w:t>» – муниципальное казенное учреждение Шелеховского района «Централизованная бухгалтерия муниципальных учреждений»;</w:t>
      </w:r>
    </w:p>
    <w:p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proofErr w:type="spellStart"/>
      <w:r w:rsidR="00632413" w:rsidRPr="00632413">
        <w:rPr>
          <w:spacing w:val="-2"/>
          <w:sz w:val="28"/>
          <w:szCs w:val="28"/>
        </w:rPr>
        <w:t>УМИ</w:t>
      </w:r>
      <w:proofErr w:type="spellEnd"/>
      <w:r w:rsidR="00632413" w:rsidRPr="00632413">
        <w:rPr>
          <w:spacing w:val="-2"/>
          <w:sz w:val="28"/>
          <w:szCs w:val="28"/>
        </w:rPr>
        <w:t xml:space="preserve"> – управление по распоряжению муниципальным имуществом Администрации Шелеховского муниципального района;</w:t>
      </w:r>
    </w:p>
    <w:p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proofErr w:type="spellStart"/>
      <w:r w:rsidR="00632413" w:rsidRPr="00632413">
        <w:rPr>
          <w:spacing w:val="-2"/>
          <w:sz w:val="28"/>
          <w:szCs w:val="28"/>
        </w:rPr>
        <w:t>ФБ</w:t>
      </w:r>
      <w:proofErr w:type="spellEnd"/>
      <w:r w:rsidR="00632413" w:rsidRPr="00632413">
        <w:rPr>
          <w:spacing w:val="-2"/>
          <w:sz w:val="28"/>
          <w:szCs w:val="28"/>
        </w:rPr>
        <w:t xml:space="preserve"> – федеральный бюджет;</w:t>
      </w:r>
    </w:p>
    <w:p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proofErr w:type="spellStart"/>
      <w:r w:rsidRPr="00632413">
        <w:rPr>
          <w:spacing w:val="-2"/>
          <w:sz w:val="28"/>
          <w:szCs w:val="28"/>
        </w:rPr>
        <w:t>ООП</w:t>
      </w:r>
      <w:proofErr w:type="spellEnd"/>
      <w:r w:rsidRPr="00632413">
        <w:rPr>
          <w:spacing w:val="-2"/>
          <w:sz w:val="28"/>
          <w:szCs w:val="28"/>
        </w:rPr>
        <w:t xml:space="preserve"> – основная-образовательная программа;</w:t>
      </w:r>
    </w:p>
    <w:p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rsidR="00632413" w:rsidRPr="00632413" w:rsidRDefault="001C0A8C" w:rsidP="00237D21">
      <w:pPr>
        <w:widowControl w:val="0"/>
        <w:numPr>
          <w:ilvl w:val="2"/>
          <w:numId w:val="9"/>
        </w:numPr>
        <w:tabs>
          <w:tab w:val="clear" w:pos="1080"/>
          <w:tab w:val="num" w:pos="0"/>
          <w:tab w:val="left" w:pos="1276"/>
        </w:tabs>
        <w:autoSpaceDE w:val="0"/>
        <w:autoSpaceDN w:val="0"/>
        <w:adjustRightInd w:val="0"/>
        <w:ind w:left="0" w:firstLine="720"/>
        <w:jc w:val="both"/>
        <w:rPr>
          <w:spacing w:val="-2"/>
          <w:sz w:val="28"/>
          <w:szCs w:val="28"/>
        </w:rPr>
      </w:pPr>
      <w:proofErr w:type="spellStart"/>
      <w:r w:rsidRPr="001C0A8C">
        <w:rPr>
          <w:spacing w:val="-2"/>
          <w:sz w:val="28"/>
          <w:szCs w:val="28"/>
        </w:rPr>
        <w:t>УТРиО</w:t>
      </w:r>
      <w:proofErr w:type="spellEnd"/>
      <w:r w:rsidRPr="001C0A8C">
        <w:rPr>
          <w:spacing w:val="-2"/>
          <w:sz w:val="28"/>
          <w:szCs w:val="28"/>
        </w:rPr>
        <w:t xml:space="preserve"> – управление территориального развития и обустройства</w:t>
      </w:r>
      <w:r w:rsidR="002F5FDB">
        <w:rPr>
          <w:spacing w:val="-2"/>
          <w:sz w:val="28"/>
          <w:szCs w:val="28"/>
        </w:rPr>
        <w:t>.</w:t>
      </w:r>
      <w:r>
        <w:rPr>
          <w:spacing w:val="-2"/>
          <w:sz w:val="28"/>
          <w:szCs w:val="28"/>
        </w:rPr>
        <w:t xml:space="preserve"> (</w:t>
      </w:r>
      <w:r w:rsidR="002F5FDB">
        <w:rPr>
          <w:spacing w:val="-2"/>
          <w:sz w:val="28"/>
          <w:szCs w:val="28"/>
        </w:rPr>
        <w:t xml:space="preserve">пункт 20 введен </w:t>
      </w:r>
      <w:r w:rsidRPr="001C0A8C">
        <w:rPr>
          <w:spacing w:val="-2"/>
          <w:sz w:val="28"/>
          <w:szCs w:val="28"/>
        </w:rPr>
        <w:t>постановлени</w:t>
      </w:r>
      <w:r w:rsidR="002F5FDB">
        <w:rPr>
          <w:spacing w:val="-2"/>
          <w:sz w:val="28"/>
          <w:szCs w:val="28"/>
        </w:rPr>
        <w:t>ем</w:t>
      </w:r>
      <w:r w:rsidRPr="001C0A8C">
        <w:rPr>
          <w:spacing w:val="-2"/>
          <w:sz w:val="28"/>
          <w:szCs w:val="28"/>
        </w:rPr>
        <w:t xml:space="preserve"> Администрации Шелеховского муниципального района </w:t>
      </w:r>
      <w:r w:rsidR="005D055D" w:rsidRPr="005D055D">
        <w:rPr>
          <w:spacing w:val="-2"/>
          <w:sz w:val="28"/>
          <w:szCs w:val="28"/>
        </w:rPr>
        <w:t>от 29.10.2020 № 605-па</w:t>
      </w:r>
      <w:r>
        <w:rPr>
          <w:spacing w:val="-2"/>
          <w:sz w:val="28"/>
          <w:szCs w:val="28"/>
        </w:rPr>
        <w:t>)</w:t>
      </w:r>
      <w:r w:rsidRPr="001C0A8C">
        <w:rPr>
          <w:spacing w:val="-2"/>
          <w:sz w:val="28"/>
          <w:szCs w:val="28"/>
        </w:rPr>
        <w:t>.</w:t>
      </w:r>
      <w:r w:rsidR="00632413" w:rsidRPr="00632413">
        <w:rPr>
          <w:spacing w:val="-2"/>
          <w:sz w:val="28"/>
          <w:szCs w:val="28"/>
        </w:rPr>
        <w:t xml:space="preserve">                                    </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32413" w:rsidRPr="00632413" w:rsidRDefault="00632413" w:rsidP="00632413">
      <w:pPr>
        <w:widowControl w:val="0"/>
        <w:autoSpaceDE w:val="0"/>
        <w:autoSpaceDN w:val="0"/>
        <w:adjustRightInd w:val="0"/>
        <w:ind w:left="540"/>
        <w:jc w:val="right"/>
        <w:rPr>
          <w:sz w:val="28"/>
          <w:szCs w:val="28"/>
        </w:rPr>
        <w:sectPr w:rsidR="00632413" w:rsidRPr="00632413" w:rsidSect="002174AC">
          <w:headerReference w:type="default" r:id="rId10"/>
          <w:pgSz w:w="11906" w:h="16838"/>
          <w:pgMar w:top="993" w:right="424" w:bottom="1079" w:left="1418" w:header="709" w:footer="709" w:gutter="0"/>
          <w:cols w:space="720"/>
          <w:titlePg/>
          <w:docGrid w:linePitch="326"/>
        </w:sectPr>
      </w:pPr>
    </w:p>
    <w:p w:rsidR="00632413" w:rsidRPr="00632413" w:rsidRDefault="00632413" w:rsidP="00632413">
      <w:pPr>
        <w:widowControl w:val="0"/>
        <w:autoSpaceDE w:val="0"/>
        <w:autoSpaceDN w:val="0"/>
        <w:adjustRightInd w:val="0"/>
        <w:ind w:left="540"/>
        <w:jc w:val="right"/>
        <w:rPr>
          <w:sz w:val="28"/>
          <w:szCs w:val="28"/>
        </w:rPr>
      </w:pPr>
    </w:p>
    <w:p w:rsidR="00632413" w:rsidRPr="00632413" w:rsidRDefault="00632413" w:rsidP="00DA5F4B">
      <w:pPr>
        <w:tabs>
          <w:tab w:val="left" w:pos="12600"/>
        </w:tabs>
        <w:autoSpaceDE w:val="0"/>
        <w:autoSpaceDN w:val="0"/>
        <w:adjustRightInd w:val="0"/>
        <w:ind w:left="9356"/>
        <w:jc w:val="both"/>
        <w:rPr>
          <w:sz w:val="28"/>
          <w:szCs w:val="28"/>
        </w:rPr>
      </w:pPr>
      <w:r w:rsidRPr="00632413">
        <w:rPr>
          <w:sz w:val="28"/>
          <w:szCs w:val="28"/>
        </w:rPr>
        <w:t xml:space="preserve">ПРИЛОЖЕНИЕ 1 </w:t>
      </w:r>
    </w:p>
    <w:p w:rsidR="00632413" w:rsidRDefault="00632413" w:rsidP="00DA5F4B">
      <w:pPr>
        <w:autoSpaceDE w:val="0"/>
        <w:autoSpaceDN w:val="0"/>
        <w:adjustRightInd w:val="0"/>
        <w:ind w:left="9356"/>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rsidR="00632413" w:rsidRPr="00632413" w:rsidRDefault="00632413" w:rsidP="00DA5F4B">
      <w:pPr>
        <w:widowControl w:val="0"/>
        <w:autoSpaceDE w:val="0"/>
        <w:autoSpaceDN w:val="0"/>
        <w:adjustRightInd w:val="0"/>
        <w:rPr>
          <w:sz w:val="28"/>
          <w:szCs w:val="28"/>
        </w:rPr>
      </w:pPr>
    </w:p>
    <w:p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rsidR="00632413" w:rsidRPr="005D055D" w:rsidRDefault="0024461A" w:rsidP="0024461A">
      <w:pPr>
        <w:widowControl w:val="0"/>
        <w:autoSpaceDE w:val="0"/>
        <w:autoSpaceDN w:val="0"/>
        <w:adjustRightInd w:val="0"/>
        <w:ind w:firstLine="720"/>
        <w:jc w:val="center"/>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Pr="005D055D">
        <w:rPr>
          <w:sz w:val="28"/>
          <w:szCs w:val="28"/>
        </w:rPr>
        <w:t>)</w:t>
      </w:r>
    </w:p>
    <w:p w:rsidR="00EA5DDD" w:rsidRDefault="00EA5DDD" w:rsidP="0024461A">
      <w:pPr>
        <w:widowControl w:val="0"/>
        <w:autoSpaceDE w:val="0"/>
        <w:autoSpaceDN w:val="0"/>
        <w:adjustRightInd w:val="0"/>
        <w:ind w:firstLine="720"/>
        <w:jc w:val="center"/>
        <w:rPr>
          <w:sz w:val="28"/>
          <w:szCs w:val="28"/>
        </w:rPr>
      </w:pPr>
    </w:p>
    <w:tbl>
      <w:tblPr>
        <w:tblW w:w="1541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709"/>
        <w:gridCol w:w="1701"/>
        <w:gridCol w:w="1560"/>
        <w:gridCol w:w="20"/>
        <w:gridCol w:w="1397"/>
        <w:gridCol w:w="1559"/>
        <w:gridCol w:w="784"/>
        <w:gridCol w:w="1572"/>
        <w:gridCol w:w="1417"/>
        <w:gridCol w:w="1275"/>
        <w:gridCol w:w="2268"/>
        <w:gridCol w:w="1149"/>
      </w:tblGrid>
      <w:tr w:rsidR="002174AC" w:rsidRPr="002174AC" w:rsidTr="002360D1">
        <w:trPr>
          <w:trHeight w:val="488"/>
        </w:trPr>
        <w:tc>
          <w:tcPr>
            <w:tcW w:w="709" w:type="dxa"/>
            <w:vMerge w:val="restart"/>
            <w:vAlign w:val="center"/>
          </w:tcPr>
          <w:p w:rsidR="002174AC" w:rsidRPr="002174AC" w:rsidRDefault="002174AC" w:rsidP="002174AC">
            <w:pPr>
              <w:widowControl w:val="0"/>
              <w:autoSpaceDE w:val="0"/>
              <w:autoSpaceDN w:val="0"/>
              <w:adjustRightInd w:val="0"/>
              <w:jc w:val="center"/>
            </w:pPr>
            <w:r w:rsidRPr="002174AC">
              <w:t>№ п/п</w:t>
            </w:r>
          </w:p>
        </w:tc>
        <w:tc>
          <w:tcPr>
            <w:tcW w:w="1701" w:type="dxa"/>
            <w:vMerge w:val="restart"/>
            <w:vAlign w:val="center"/>
          </w:tcPr>
          <w:p w:rsidR="002174AC" w:rsidRPr="002174AC" w:rsidRDefault="002174AC" w:rsidP="002174AC">
            <w:pPr>
              <w:jc w:val="center"/>
            </w:pPr>
            <w:r w:rsidRPr="002174AC">
              <w:t>Цели, задачи, мероприятия Программы</w:t>
            </w:r>
          </w:p>
        </w:tc>
        <w:tc>
          <w:tcPr>
            <w:tcW w:w="1580" w:type="dxa"/>
            <w:gridSpan w:val="2"/>
            <w:vMerge w:val="restart"/>
            <w:vAlign w:val="center"/>
          </w:tcPr>
          <w:p w:rsidR="002174AC" w:rsidRPr="002174AC" w:rsidRDefault="002174AC" w:rsidP="002174AC">
            <w:pPr>
              <w:widowControl w:val="0"/>
              <w:autoSpaceDE w:val="0"/>
              <w:autoSpaceDN w:val="0"/>
              <w:adjustRightInd w:val="0"/>
              <w:ind w:hanging="62"/>
              <w:jc w:val="center"/>
            </w:pPr>
            <w:r w:rsidRPr="002174AC">
              <w:t>Исполнитель</w:t>
            </w:r>
          </w:p>
          <w:p w:rsidR="002174AC" w:rsidRPr="002174AC" w:rsidRDefault="002174AC" w:rsidP="002174AC">
            <w:pPr>
              <w:widowControl w:val="0"/>
              <w:autoSpaceDE w:val="0"/>
              <w:autoSpaceDN w:val="0"/>
              <w:adjustRightInd w:val="0"/>
              <w:jc w:val="center"/>
            </w:pPr>
            <w:r w:rsidRPr="002174AC">
              <w:t>Программы</w:t>
            </w:r>
          </w:p>
        </w:tc>
        <w:tc>
          <w:tcPr>
            <w:tcW w:w="1397" w:type="dxa"/>
            <w:vMerge w:val="restart"/>
            <w:vAlign w:val="center"/>
          </w:tcPr>
          <w:p w:rsidR="002174AC" w:rsidRPr="002174AC" w:rsidRDefault="002174AC" w:rsidP="002174AC">
            <w:pPr>
              <w:widowControl w:val="0"/>
              <w:autoSpaceDE w:val="0"/>
              <w:autoSpaceDN w:val="0"/>
              <w:adjustRightInd w:val="0"/>
              <w:jc w:val="center"/>
            </w:pPr>
            <w:r w:rsidRPr="002174AC">
              <w:t>Срок реализации мероприятий Программы</w:t>
            </w:r>
          </w:p>
        </w:tc>
        <w:tc>
          <w:tcPr>
            <w:tcW w:w="6607" w:type="dxa"/>
            <w:gridSpan w:val="5"/>
          </w:tcPr>
          <w:p w:rsidR="002174AC" w:rsidRPr="002174AC" w:rsidRDefault="002174AC" w:rsidP="002174AC">
            <w:pPr>
              <w:jc w:val="center"/>
            </w:pPr>
            <w:r w:rsidRPr="002174AC">
              <w:t>Объем финансирования, тыс. руб.</w:t>
            </w:r>
          </w:p>
        </w:tc>
        <w:tc>
          <w:tcPr>
            <w:tcW w:w="3417" w:type="dxa"/>
            <w:gridSpan w:val="2"/>
            <w:vAlign w:val="center"/>
          </w:tcPr>
          <w:p w:rsidR="002174AC" w:rsidRPr="002174AC" w:rsidRDefault="002174AC" w:rsidP="002174AC">
            <w:pPr>
              <w:jc w:val="center"/>
            </w:pPr>
            <w:r w:rsidRPr="002174AC">
              <w:t>Целевые индикаторы, показатели результативности реализации Программы</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jc w:val="center"/>
            </w:pPr>
          </w:p>
        </w:tc>
        <w:tc>
          <w:tcPr>
            <w:tcW w:w="1397" w:type="dxa"/>
            <w:vMerge/>
            <w:vAlign w:val="center"/>
          </w:tcPr>
          <w:p w:rsidR="002174AC" w:rsidRPr="002174AC" w:rsidRDefault="002174AC" w:rsidP="002174AC">
            <w:pPr>
              <w:jc w:val="center"/>
            </w:pPr>
          </w:p>
        </w:tc>
        <w:tc>
          <w:tcPr>
            <w:tcW w:w="1559" w:type="dxa"/>
            <w:vMerge w:val="restart"/>
            <w:vAlign w:val="center"/>
          </w:tcPr>
          <w:p w:rsidR="002174AC" w:rsidRPr="002174AC" w:rsidRDefault="002174AC" w:rsidP="002174AC">
            <w:pPr>
              <w:jc w:val="center"/>
            </w:pPr>
            <w:r w:rsidRPr="002174AC">
              <w:t>Финансовые средства, всего</w:t>
            </w:r>
          </w:p>
        </w:tc>
        <w:tc>
          <w:tcPr>
            <w:tcW w:w="5048" w:type="dxa"/>
            <w:gridSpan w:val="4"/>
          </w:tcPr>
          <w:p w:rsidR="002174AC" w:rsidRPr="002174AC" w:rsidRDefault="002174AC" w:rsidP="002174AC">
            <w:pPr>
              <w:widowControl w:val="0"/>
              <w:autoSpaceDE w:val="0"/>
              <w:autoSpaceDN w:val="0"/>
              <w:adjustRightInd w:val="0"/>
              <w:ind w:firstLine="26"/>
              <w:jc w:val="center"/>
            </w:pPr>
            <w:r w:rsidRPr="002174AC">
              <w:t>в том числе:</w:t>
            </w:r>
          </w:p>
        </w:tc>
        <w:tc>
          <w:tcPr>
            <w:tcW w:w="2268" w:type="dxa"/>
            <w:vMerge w:val="restart"/>
            <w:vAlign w:val="center"/>
          </w:tcPr>
          <w:p w:rsidR="002174AC" w:rsidRPr="002174AC" w:rsidRDefault="002174AC" w:rsidP="002174AC">
            <w:pPr>
              <w:jc w:val="center"/>
            </w:pPr>
            <w:r w:rsidRPr="002174AC">
              <w:t>Наименование показателя</w:t>
            </w:r>
          </w:p>
        </w:tc>
        <w:tc>
          <w:tcPr>
            <w:tcW w:w="1149" w:type="dxa"/>
            <w:vMerge w:val="restart"/>
            <w:vAlign w:val="center"/>
          </w:tcPr>
          <w:p w:rsidR="002174AC" w:rsidRPr="002174AC" w:rsidRDefault="002174AC" w:rsidP="002174AC">
            <w:pPr>
              <w:jc w:val="center"/>
            </w:pPr>
            <w:r w:rsidRPr="002174AC">
              <w:t>Плановое значение (%)</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jc w:val="center"/>
            </w:pPr>
          </w:p>
        </w:tc>
        <w:tc>
          <w:tcPr>
            <w:tcW w:w="1397" w:type="dxa"/>
            <w:vMerge/>
          </w:tcPr>
          <w:p w:rsidR="002174AC" w:rsidRPr="002174AC" w:rsidRDefault="002174AC" w:rsidP="002174AC">
            <w:pPr>
              <w:jc w:val="center"/>
            </w:pPr>
          </w:p>
        </w:tc>
        <w:tc>
          <w:tcPr>
            <w:tcW w:w="1559" w:type="dxa"/>
            <w:vMerge/>
          </w:tcPr>
          <w:p w:rsidR="002174AC" w:rsidRPr="002174AC" w:rsidRDefault="002174AC" w:rsidP="002174AC">
            <w:pPr>
              <w:jc w:val="center"/>
            </w:pPr>
          </w:p>
        </w:tc>
        <w:tc>
          <w:tcPr>
            <w:tcW w:w="784" w:type="dxa"/>
          </w:tcPr>
          <w:p w:rsidR="002174AC" w:rsidRPr="002174AC" w:rsidRDefault="002174AC" w:rsidP="002174AC">
            <w:pPr>
              <w:jc w:val="center"/>
            </w:pPr>
            <w:proofErr w:type="spellStart"/>
            <w:r w:rsidRPr="002174AC">
              <w:t>ФБ</w:t>
            </w:r>
            <w:proofErr w:type="spellEnd"/>
          </w:p>
        </w:tc>
        <w:tc>
          <w:tcPr>
            <w:tcW w:w="1572" w:type="dxa"/>
          </w:tcPr>
          <w:p w:rsidR="002174AC" w:rsidRPr="002174AC" w:rsidRDefault="002174AC" w:rsidP="002174AC">
            <w:pPr>
              <w:jc w:val="center"/>
            </w:pPr>
            <w:r w:rsidRPr="002174AC">
              <w:t>ОБ</w:t>
            </w:r>
          </w:p>
        </w:tc>
        <w:tc>
          <w:tcPr>
            <w:tcW w:w="1417" w:type="dxa"/>
          </w:tcPr>
          <w:p w:rsidR="002174AC" w:rsidRPr="002174AC" w:rsidRDefault="002174AC" w:rsidP="002174AC">
            <w:pPr>
              <w:jc w:val="center"/>
            </w:pPr>
            <w:r w:rsidRPr="002174AC">
              <w:t>МБ</w:t>
            </w:r>
          </w:p>
        </w:tc>
        <w:tc>
          <w:tcPr>
            <w:tcW w:w="1275" w:type="dxa"/>
          </w:tcPr>
          <w:p w:rsidR="002174AC" w:rsidRPr="002174AC" w:rsidRDefault="002174AC" w:rsidP="002174AC">
            <w:pPr>
              <w:jc w:val="center"/>
            </w:pPr>
            <w:r w:rsidRPr="002174AC">
              <w:t>ВИ</w:t>
            </w:r>
          </w:p>
        </w:tc>
        <w:tc>
          <w:tcPr>
            <w:tcW w:w="2268" w:type="dxa"/>
            <w:vMerge/>
          </w:tcPr>
          <w:p w:rsidR="002174AC" w:rsidRPr="002174AC" w:rsidRDefault="002174AC" w:rsidP="002174AC">
            <w:pPr>
              <w:jc w:val="center"/>
            </w:pPr>
          </w:p>
        </w:tc>
        <w:tc>
          <w:tcPr>
            <w:tcW w:w="1149" w:type="dxa"/>
            <w:vMerge/>
          </w:tcPr>
          <w:p w:rsidR="002174AC" w:rsidRPr="002174AC" w:rsidRDefault="002174AC" w:rsidP="002174AC">
            <w:pPr>
              <w:jc w:val="center"/>
            </w:pPr>
          </w:p>
        </w:tc>
      </w:tr>
      <w:tr w:rsidR="002174AC" w:rsidRPr="002174AC" w:rsidTr="002360D1">
        <w:trPr>
          <w:trHeight w:val="71"/>
        </w:trPr>
        <w:tc>
          <w:tcPr>
            <w:tcW w:w="709" w:type="dxa"/>
          </w:tcPr>
          <w:p w:rsidR="002174AC" w:rsidRPr="002174AC" w:rsidRDefault="002174AC" w:rsidP="002174AC">
            <w:pPr>
              <w:widowControl w:val="0"/>
              <w:autoSpaceDE w:val="0"/>
              <w:autoSpaceDN w:val="0"/>
              <w:adjustRightInd w:val="0"/>
              <w:jc w:val="center"/>
            </w:pPr>
            <w:r w:rsidRPr="002174AC">
              <w:t>1</w:t>
            </w:r>
          </w:p>
        </w:tc>
        <w:tc>
          <w:tcPr>
            <w:tcW w:w="1701" w:type="dxa"/>
          </w:tcPr>
          <w:p w:rsidR="002174AC" w:rsidRPr="002174AC" w:rsidRDefault="002174AC" w:rsidP="002174AC">
            <w:pPr>
              <w:widowControl w:val="0"/>
              <w:autoSpaceDE w:val="0"/>
              <w:autoSpaceDN w:val="0"/>
              <w:adjustRightInd w:val="0"/>
              <w:jc w:val="center"/>
            </w:pPr>
            <w:r w:rsidRPr="002174AC">
              <w:t>2</w:t>
            </w:r>
          </w:p>
        </w:tc>
        <w:tc>
          <w:tcPr>
            <w:tcW w:w="1580" w:type="dxa"/>
            <w:gridSpan w:val="2"/>
          </w:tcPr>
          <w:p w:rsidR="002174AC" w:rsidRPr="002174AC" w:rsidRDefault="002174AC" w:rsidP="002174AC">
            <w:pPr>
              <w:widowControl w:val="0"/>
              <w:autoSpaceDE w:val="0"/>
              <w:autoSpaceDN w:val="0"/>
              <w:adjustRightInd w:val="0"/>
              <w:jc w:val="center"/>
            </w:pPr>
            <w:r w:rsidRPr="002174AC">
              <w:t>3</w:t>
            </w:r>
          </w:p>
        </w:tc>
        <w:tc>
          <w:tcPr>
            <w:tcW w:w="1397" w:type="dxa"/>
          </w:tcPr>
          <w:p w:rsidR="002174AC" w:rsidRPr="002174AC" w:rsidRDefault="002174AC" w:rsidP="002174AC">
            <w:pPr>
              <w:widowControl w:val="0"/>
              <w:autoSpaceDE w:val="0"/>
              <w:autoSpaceDN w:val="0"/>
              <w:adjustRightInd w:val="0"/>
              <w:jc w:val="center"/>
            </w:pPr>
            <w:r w:rsidRPr="002174AC">
              <w:t>4</w:t>
            </w:r>
          </w:p>
        </w:tc>
        <w:tc>
          <w:tcPr>
            <w:tcW w:w="1559" w:type="dxa"/>
          </w:tcPr>
          <w:p w:rsidR="002174AC" w:rsidRPr="002174AC" w:rsidRDefault="002174AC" w:rsidP="002174AC">
            <w:pPr>
              <w:widowControl w:val="0"/>
              <w:autoSpaceDE w:val="0"/>
              <w:autoSpaceDN w:val="0"/>
              <w:adjustRightInd w:val="0"/>
              <w:jc w:val="center"/>
            </w:pPr>
            <w:r w:rsidRPr="002174AC">
              <w:t>5</w:t>
            </w:r>
          </w:p>
        </w:tc>
        <w:tc>
          <w:tcPr>
            <w:tcW w:w="784" w:type="dxa"/>
          </w:tcPr>
          <w:p w:rsidR="002174AC" w:rsidRPr="002174AC" w:rsidRDefault="002174AC" w:rsidP="002174AC">
            <w:pPr>
              <w:widowControl w:val="0"/>
              <w:autoSpaceDE w:val="0"/>
              <w:autoSpaceDN w:val="0"/>
              <w:adjustRightInd w:val="0"/>
              <w:jc w:val="center"/>
            </w:pPr>
            <w:r w:rsidRPr="002174AC">
              <w:t>6</w:t>
            </w:r>
          </w:p>
        </w:tc>
        <w:tc>
          <w:tcPr>
            <w:tcW w:w="1572" w:type="dxa"/>
          </w:tcPr>
          <w:p w:rsidR="002174AC" w:rsidRPr="002174AC" w:rsidRDefault="002174AC" w:rsidP="002174AC">
            <w:pPr>
              <w:widowControl w:val="0"/>
              <w:autoSpaceDE w:val="0"/>
              <w:autoSpaceDN w:val="0"/>
              <w:adjustRightInd w:val="0"/>
              <w:jc w:val="center"/>
            </w:pPr>
            <w:r w:rsidRPr="002174AC">
              <w:t>7</w:t>
            </w:r>
          </w:p>
        </w:tc>
        <w:tc>
          <w:tcPr>
            <w:tcW w:w="1417" w:type="dxa"/>
          </w:tcPr>
          <w:p w:rsidR="002174AC" w:rsidRPr="002174AC" w:rsidRDefault="002174AC" w:rsidP="002174AC">
            <w:pPr>
              <w:widowControl w:val="0"/>
              <w:autoSpaceDE w:val="0"/>
              <w:autoSpaceDN w:val="0"/>
              <w:adjustRightInd w:val="0"/>
              <w:jc w:val="center"/>
            </w:pPr>
            <w:r w:rsidRPr="002174AC">
              <w:t>8</w:t>
            </w:r>
          </w:p>
        </w:tc>
        <w:tc>
          <w:tcPr>
            <w:tcW w:w="1275" w:type="dxa"/>
          </w:tcPr>
          <w:p w:rsidR="002174AC" w:rsidRPr="002174AC" w:rsidRDefault="002174AC" w:rsidP="002174AC">
            <w:pPr>
              <w:widowControl w:val="0"/>
              <w:autoSpaceDE w:val="0"/>
              <w:autoSpaceDN w:val="0"/>
              <w:adjustRightInd w:val="0"/>
              <w:jc w:val="center"/>
            </w:pPr>
            <w:r w:rsidRPr="002174AC">
              <w:t>9</w:t>
            </w:r>
          </w:p>
        </w:tc>
        <w:tc>
          <w:tcPr>
            <w:tcW w:w="2268" w:type="dxa"/>
          </w:tcPr>
          <w:p w:rsidR="002174AC" w:rsidRPr="002174AC" w:rsidRDefault="002174AC" w:rsidP="002174AC">
            <w:pPr>
              <w:widowControl w:val="0"/>
              <w:autoSpaceDE w:val="0"/>
              <w:autoSpaceDN w:val="0"/>
              <w:adjustRightInd w:val="0"/>
              <w:jc w:val="center"/>
            </w:pPr>
            <w:r w:rsidRPr="002174AC">
              <w:t>10</w:t>
            </w:r>
          </w:p>
        </w:tc>
        <w:tc>
          <w:tcPr>
            <w:tcW w:w="1149" w:type="dxa"/>
          </w:tcPr>
          <w:p w:rsidR="002174AC" w:rsidRPr="002174AC" w:rsidRDefault="002174AC" w:rsidP="002174AC">
            <w:pPr>
              <w:widowControl w:val="0"/>
              <w:autoSpaceDE w:val="0"/>
              <w:autoSpaceDN w:val="0"/>
              <w:adjustRightInd w:val="0"/>
              <w:jc w:val="center"/>
            </w:pPr>
            <w:r w:rsidRPr="002174AC">
              <w:t>11</w:t>
            </w:r>
          </w:p>
        </w:tc>
      </w:tr>
      <w:tr w:rsidR="002174AC" w:rsidRPr="002174AC" w:rsidTr="002360D1">
        <w:trPr>
          <w:trHeight w:val="781"/>
        </w:trPr>
        <w:tc>
          <w:tcPr>
            <w:tcW w:w="15411" w:type="dxa"/>
            <w:gridSpan w:val="12"/>
          </w:tcPr>
          <w:p w:rsidR="002174AC" w:rsidRPr="002174AC" w:rsidRDefault="002174AC" w:rsidP="002174AC">
            <w:pPr>
              <w:widowControl w:val="0"/>
              <w:autoSpaceDE w:val="0"/>
              <w:autoSpaceDN w:val="0"/>
              <w:adjustRightInd w:val="0"/>
              <w:ind w:firstLine="720"/>
              <w:jc w:val="center"/>
              <w:outlineLvl w:val="2"/>
              <w:rPr>
                <w:b/>
              </w:rPr>
            </w:pPr>
            <w:r w:rsidRPr="002174AC">
              <w:rPr>
                <w:b/>
              </w:rPr>
              <w:t>Муниципальная программа</w:t>
            </w:r>
          </w:p>
          <w:p w:rsidR="002174AC" w:rsidRPr="002174AC" w:rsidRDefault="002174AC" w:rsidP="002174AC">
            <w:pPr>
              <w:widowControl w:val="0"/>
              <w:autoSpaceDE w:val="0"/>
              <w:autoSpaceDN w:val="0"/>
              <w:adjustRightInd w:val="0"/>
              <w:ind w:firstLine="720"/>
              <w:jc w:val="center"/>
              <w:outlineLvl w:val="2"/>
              <w:rPr>
                <w:b/>
              </w:rPr>
            </w:pPr>
            <w:r w:rsidRPr="002174AC">
              <w:rPr>
                <w:b/>
              </w:rPr>
              <w:t>«Совершенствование сферы образования на территории Шелеховского района»</w:t>
            </w:r>
          </w:p>
          <w:p w:rsidR="002174AC" w:rsidRPr="002174AC" w:rsidRDefault="002174AC" w:rsidP="002174AC">
            <w:pPr>
              <w:widowControl w:val="0"/>
              <w:autoSpaceDE w:val="0"/>
              <w:autoSpaceDN w:val="0"/>
              <w:adjustRightInd w:val="0"/>
              <w:ind w:firstLine="720"/>
              <w:jc w:val="center"/>
              <w:outlineLvl w:val="2"/>
            </w:pPr>
            <w:r w:rsidRPr="002174AC">
              <w:rPr>
                <w:b/>
              </w:rPr>
              <w:t>на 2019-2030 годы</w:t>
            </w:r>
          </w:p>
        </w:tc>
      </w:tr>
      <w:tr w:rsidR="002174AC" w:rsidRPr="002174AC" w:rsidTr="002360D1">
        <w:tc>
          <w:tcPr>
            <w:tcW w:w="2410" w:type="dxa"/>
            <w:gridSpan w:val="2"/>
            <w:vMerge w:val="restart"/>
          </w:tcPr>
          <w:p w:rsidR="002174AC" w:rsidRPr="002174AC" w:rsidRDefault="002174AC" w:rsidP="002174AC">
            <w:pPr>
              <w:widowControl w:val="0"/>
              <w:autoSpaceDE w:val="0"/>
              <w:autoSpaceDN w:val="0"/>
              <w:adjustRightInd w:val="0"/>
              <w:jc w:val="center"/>
              <w:rPr>
                <w:b/>
              </w:rPr>
            </w:pPr>
            <w:r w:rsidRPr="002174AC">
              <w:rPr>
                <w:b/>
              </w:rPr>
              <w:t xml:space="preserve">ЦЕЛЬ. Повышение доступности качественного образования, обеспечение его соответствия </w:t>
            </w:r>
            <w:r w:rsidRPr="002174AC">
              <w:rPr>
                <w:b/>
              </w:rPr>
              <w:lastRenderedPageBreak/>
              <w:t>потребностям социально-экономического развития общества и каждого гражданина</w:t>
            </w:r>
          </w:p>
        </w:tc>
        <w:tc>
          <w:tcPr>
            <w:tcW w:w="1580" w:type="dxa"/>
            <w:gridSpan w:val="2"/>
            <w:vMerge w:val="restart"/>
          </w:tcPr>
          <w:p w:rsidR="002174AC" w:rsidRPr="002174AC" w:rsidRDefault="002174AC" w:rsidP="002174AC">
            <w:pPr>
              <w:widowControl w:val="0"/>
              <w:autoSpaceDE w:val="0"/>
              <w:autoSpaceDN w:val="0"/>
              <w:adjustRightInd w:val="0"/>
              <w:jc w:val="center"/>
              <w:rPr>
                <w:b/>
                <w:spacing w:val="-2"/>
              </w:rPr>
            </w:pPr>
            <w:proofErr w:type="spellStart"/>
            <w:r w:rsidRPr="002174AC">
              <w:rPr>
                <w:b/>
                <w:spacing w:val="-2"/>
              </w:rPr>
              <w:lastRenderedPageBreak/>
              <w:t>УО</w:t>
            </w:r>
            <w:proofErr w:type="spellEnd"/>
            <w:r w:rsidRPr="002174AC">
              <w:rPr>
                <w:b/>
                <w:spacing w:val="-2"/>
              </w:rPr>
              <w:t>,</w:t>
            </w:r>
          </w:p>
          <w:p w:rsidR="002174AC" w:rsidRPr="002174AC" w:rsidRDefault="002174AC" w:rsidP="002174AC">
            <w:pPr>
              <w:widowControl w:val="0"/>
              <w:autoSpaceDE w:val="0"/>
              <w:autoSpaceDN w:val="0"/>
              <w:adjustRightInd w:val="0"/>
              <w:jc w:val="center"/>
              <w:rPr>
                <w:b/>
                <w:spacing w:val="-2"/>
              </w:rPr>
            </w:pPr>
            <w:r w:rsidRPr="002174AC">
              <w:rPr>
                <w:b/>
                <w:spacing w:val="-2"/>
              </w:rPr>
              <w:t>МБУ ШР «ИМОЦ», МКУ «</w:t>
            </w:r>
            <w:proofErr w:type="spellStart"/>
            <w:r w:rsidRPr="002174AC">
              <w:rPr>
                <w:b/>
                <w:spacing w:val="-2"/>
              </w:rPr>
              <w:t>ЦБМУ</w:t>
            </w:r>
            <w:proofErr w:type="spellEnd"/>
            <w:r w:rsidRPr="002174AC">
              <w:rPr>
                <w:b/>
                <w:spacing w:val="-2"/>
              </w:rPr>
              <w:t xml:space="preserve">», </w:t>
            </w:r>
            <w:proofErr w:type="spellStart"/>
            <w:r w:rsidRPr="002174AC">
              <w:rPr>
                <w:b/>
                <w:spacing w:val="-2"/>
              </w:rPr>
              <w:t>ОО</w:t>
            </w:r>
            <w:proofErr w:type="spellEnd"/>
          </w:p>
        </w:tc>
        <w:tc>
          <w:tcPr>
            <w:tcW w:w="1397" w:type="dxa"/>
            <w:vAlign w:val="center"/>
          </w:tcPr>
          <w:p w:rsidR="002174AC" w:rsidRPr="002174AC" w:rsidRDefault="002174AC" w:rsidP="002174AC">
            <w:pPr>
              <w:jc w:val="center"/>
              <w:rPr>
                <w:b/>
                <w:bCs/>
              </w:rPr>
            </w:pPr>
            <w:r w:rsidRPr="002174AC">
              <w:rPr>
                <w:b/>
                <w:bCs/>
              </w:rPr>
              <w:t>2019</w:t>
            </w:r>
          </w:p>
        </w:tc>
        <w:tc>
          <w:tcPr>
            <w:tcW w:w="1559" w:type="dxa"/>
            <w:vAlign w:val="center"/>
          </w:tcPr>
          <w:p w:rsidR="002174AC" w:rsidRPr="002174AC" w:rsidRDefault="002174AC" w:rsidP="002174AC">
            <w:pPr>
              <w:jc w:val="center"/>
              <w:rPr>
                <w:b/>
                <w:bCs/>
                <w:color w:val="000000"/>
              </w:rPr>
            </w:pPr>
            <w:r w:rsidRPr="002174AC">
              <w:rPr>
                <w:b/>
                <w:bCs/>
                <w:color w:val="000000"/>
              </w:rPr>
              <w:t>1 277 732,6</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937 522,1</w:t>
            </w:r>
          </w:p>
        </w:tc>
        <w:tc>
          <w:tcPr>
            <w:tcW w:w="1417" w:type="dxa"/>
            <w:vAlign w:val="center"/>
          </w:tcPr>
          <w:p w:rsidR="002174AC" w:rsidRPr="002174AC" w:rsidRDefault="002174AC" w:rsidP="002174AC">
            <w:pPr>
              <w:jc w:val="center"/>
              <w:rPr>
                <w:b/>
                <w:bCs/>
              </w:rPr>
            </w:pPr>
            <w:r w:rsidRPr="002174AC">
              <w:rPr>
                <w:b/>
                <w:bCs/>
              </w:rPr>
              <w:t>327 651,0</w:t>
            </w:r>
          </w:p>
        </w:tc>
        <w:tc>
          <w:tcPr>
            <w:tcW w:w="1275" w:type="dxa"/>
            <w:vAlign w:val="center"/>
          </w:tcPr>
          <w:p w:rsidR="002174AC" w:rsidRPr="002174AC" w:rsidRDefault="002174AC" w:rsidP="002174AC">
            <w:pPr>
              <w:jc w:val="center"/>
              <w:rPr>
                <w:b/>
                <w:bCs/>
                <w:color w:val="000000"/>
              </w:rPr>
            </w:pPr>
            <w:r w:rsidRPr="002174AC">
              <w:rPr>
                <w:b/>
                <w:bCs/>
                <w:color w:val="000000"/>
              </w:rPr>
              <w:t>12 559,5</w:t>
            </w:r>
          </w:p>
        </w:tc>
        <w:tc>
          <w:tcPr>
            <w:tcW w:w="2268" w:type="dxa"/>
            <w:vMerge w:val="restart"/>
          </w:tcPr>
          <w:p w:rsidR="002174AC" w:rsidRPr="002174AC" w:rsidRDefault="002174AC" w:rsidP="002174AC">
            <w:pPr>
              <w:widowControl w:val="0"/>
              <w:tabs>
                <w:tab w:val="left" w:pos="317"/>
              </w:tabs>
              <w:jc w:val="center"/>
              <w:outlineLvl w:val="4"/>
              <w:rPr>
                <w:b/>
                <w:lang w:eastAsia="en-US"/>
              </w:rPr>
            </w:pPr>
            <w:r w:rsidRPr="002174AC">
              <w:rPr>
                <w:b/>
                <w:lang w:eastAsia="en-US"/>
              </w:rPr>
              <w:t xml:space="preserve">Уровень 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b/>
                <w:lang w:eastAsia="en-US"/>
              </w:rPr>
            </w:pPr>
            <w:r w:rsidRPr="002174AC">
              <w:rPr>
                <w:b/>
                <w:lang w:eastAsia="en-US"/>
              </w:rPr>
              <w:lastRenderedPageBreak/>
              <w:t>80%  к концу 2030 года</w:t>
            </w: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lastRenderedPageBreak/>
              <w:t>76</w:t>
            </w:r>
          </w:p>
        </w:tc>
      </w:tr>
      <w:tr w:rsidR="002174AC" w:rsidRPr="002174AC" w:rsidTr="002360D1">
        <w:trPr>
          <w:trHeight w:val="113"/>
        </w:trPr>
        <w:tc>
          <w:tcPr>
            <w:tcW w:w="2410" w:type="dxa"/>
            <w:gridSpan w:val="2"/>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2020</w:t>
            </w:r>
          </w:p>
        </w:tc>
        <w:tc>
          <w:tcPr>
            <w:tcW w:w="1559" w:type="dxa"/>
            <w:vAlign w:val="center"/>
          </w:tcPr>
          <w:p w:rsidR="002174AC" w:rsidRPr="002174AC" w:rsidRDefault="002174AC" w:rsidP="002174AC">
            <w:pPr>
              <w:jc w:val="center"/>
              <w:rPr>
                <w:b/>
                <w:bCs/>
                <w:color w:val="000000"/>
              </w:rPr>
            </w:pPr>
            <w:r w:rsidRPr="002174AC">
              <w:rPr>
                <w:b/>
                <w:bCs/>
                <w:color w:val="000000"/>
              </w:rPr>
              <w:t>1 303 584,1</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939 880,8</w:t>
            </w:r>
          </w:p>
        </w:tc>
        <w:tc>
          <w:tcPr>
            <w:tcW w:w="1417" w:type="dxa"/>
            <w:vAlign w:val="center"/>
          </w:tcPr>
          <w:p w:rsidR="002174AC" w:rsidRPr="002174AC" w:rsidRDefault="002174AC" w:rsidP="002174AC">
            <w:pPr>
              <w:jc w:val="center"/>
              <w:rPr>
                <w:b/>
                <w:bCs/>
                <w:color w:val="000000"/>
              </w:rPr>
            </w:pPr>
            <w:r w:rsidRPr="002174AC">
              <w:rPr>
                <w:b/>
                <w:bCs/>
                <w:color w:val="000000"/>
              </w:rPr>
              <w:t>318 725,5</w:t>
            </w:r>
          </w:p>
        </w:tc>
        <w:tc>
          <w:tcPr>
            <w:tcW w:w="1275" w:type="dxa"/>
            <w:vAlign w:val="center"/>
          </w:tcPr>
          <w:p w:rsidR="002174AC" w:rsidRPr="002174AC" w:rsidRDefault="002174AC" w:rsidP="002174AC">
            <w:pPr>
              <w:jc w:val="center"/>
              <w:rPr>
                <w:b/>
                <w:bCs/>
                <w:color w:val="000000"/>
              </w:rPr>
            </w:pPr>
            <w:r w:rsidRPr="002174AC">
              <w:rPr>
                <w:b/>
                <w:bCs/>
                <w:color w:val="000000"/>
              </w:rPr>
              <w:t>12 540,8</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78</w:t>
            </w:r>
          </w:p>
        </w:tc>
      </w:tr>
      <w:tr w:rsidR="002174AC" w:rsidRPr="002174AC" w:rsidTr="002360D1">
        <w:tc>
          <w:tcPr>
            <w:tcW w:w="2410" w:type="dxa"/>
            <w:gridSpan w:val="2"/>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2021</w:t>
            </w:r>
          </w:p>
        </w:tc>
        <w:tc>
          <w:tcPr>
            <w:tcW w:w="1559" w:type="dxa"/>
            <w:vAlign w:val="center"/>
          </w:tcPr>
          <w:p w:rsidR="002174AC" w:rsidRPr="002174AC" w:rsidRDefault="002174AC" w:rsidP="002174AC">
            <w:pPr>
              <w:jc w:val="center"/>
              <w:rPr>
                <w:b/>
                <w:bCs/>
                <w:color w:val="000000"/>
              </w:rPr>
            </w:pPr>
            <w:r w:rsidRPr="002174AC">
              <w:rPr>
                <w:b/>
                <w:bCs/>
                <w:color w:val="000000"/>
              </w:rPr>
              <w:t>1 372 487,7</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1 012 560,8</w:t>
            </w:r>
          </w:p>
        </w:tc>
        <w:tc>
          <w:tcPr>
            <w:tcW w:w="1417" w:type="dxa"/>
            <w:vAlign w:val="center"/>
          </w:tcPr>
          <w:p w:rsidR="002174AC" w:rsidRPr="002174AC" w:rsidRDefault="002174AC" w:rsidP="002174AC">
            <w:pPr>
              <w:jc w:val="center"/>
              <w:rPr>
                <w:b/>
                <w:bCs/>
                <w:color w:val="000000"/>
              </w:rPr>
            </w:pPr>
            <w:r w:rsidRPr="002174AC">
              <w:rPr>
                <w:b/>
                <w:bCs/>
                <w:color w:val="000000"/>
              </w:rPr>
              <w:t>348 353,7</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c>
          <w:tcPr>
            <w:tcW w:w="2410" w:type="dxa"/>
            <w:gridSpan w:val="2"/>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2022</w:t>
            </w:r>
          </w:p>
        </w:tc>
        <w:tc>
          <w:tcPr>
            <w:tcW w:w="1559" w:type="dxa"/>
            <w:vAlign w:val="center"/>
          </w:tcPr>
          <w:p w:rsidR="002174AC" w:rsidRPr="002174AC" w:rsidRDefault="002174AC" w:rsidP="002174AC">
            <w:pPr>
              <w:jc w:val="center"/>
              <w:rPr>
                <w:b/>
                <w:bCs/>
                <w:color w:val="000000"/>
              </w:rPr>
            </w:pPr>
            <w:r w:rsidRPr="002174AC">
              <w:rPr>
                <w:b/>
                <w:bCs/>
                <w:color w:val="000000"/>
              </w:rPr>
              <w:t>1 808 750,9</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1 435 583,2</w:t>
            </w:r>
          </w:p>
        </w:tc>
        <w:tc>
          <w:tcPr>
            <w:tcW w:w="1417" w:type="dxa"/>
            <w:vAlign w:val="center"/>
          </w:tcPr>
          <w:p w:rsidR="002174AC" w:rsidRPr="002174AC" w:rsidRDefault="002174AC" w:rsidP="002174AC">
            <w:pPr>
              <w:jc w:val="center"/>
              <w:rPr>
                <w:b/>
                <w:bCs/>
                <w:color w:val="000000"/>
              </w:rPr>
            </w:pPr>
            <w:r w:rsidRPr="002174AC">
              <w:rPr>
                <w:b/>
                <w:bCs/>
                <w:color w:val="000000"/>
              </w:rPr>
              <w:t>361 594,5</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c>
          <w:tcPr>
            <w:tcW w:w="2410" w:type="dxa"/>
            <w:gridSpan w:val="2"/>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2023</w:t>
            </w:r>
          </w:p>
        </w:tc>
        <w:tc>
          <w:tcPr>
            <w:tcW w:w="1559" w:type="dxa"/>
            <w:vAlign w:val="center"/>
          </w:tcPr>
          <w:p w:rsidR="002174AC" w:rsidRPr="002174AC" w:rsidRDefault="002174AC" w:rsidP="002174AC">
            <w:pPr>
              <w:jc w:val="center"/>
              <w:rPr>
                <w:b/>
                <w:bCs/>
                <w:color w:val="000000"/>
              </w:rPr>
            </w:pPr>
            <w:r w:rsidRPr="002174AC">
              <w:rPr>
                <w:b/>
                <w:bCs/>
                <w:color w:val="000000"/>
              </w:rPr>
              <w:t>1 222 692,8</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848 763,1</w:t>
            </w:r>
          </w:p>
        </w:tc>
        <w:tc>
          <w:tcPr>
            <w:tcW w:w="1417" w:type="dxa"/>
            <w:vAlign w:val="center"/>
          </w:tcPr>
          <w:p w:rsidR="002174AC" w:rsidRPr="002174AC" w:rsidRDefault="002174AC" w:rsidP="002174AC">
            <w:pPr>
              <w:jc w:val="center"/>
              <w:rPr>
                <w:b/>
                <w:bCs/>
                <w:color w:val="000000"/>
              </w:rPr>
            </w:pPr>
            <w:r w:rsidRPr="002174AC">
              <w:rPr>
                <w:b/>
                <w:bCs/>
                <w:color w:val="000000"/>
              </w:rPr>
              <w:t>362 356,5</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c>
          <w:tcPr>
            <w:tcW w:w="2410" w:type="dxa"/>
            <w:gridSpan w:val="2"/>
            <w:vMerge/>
          </w:tcPr>
          <w:p w:rsidR="002174AC" w:rsidRPr="002174AC" w:rsidRDefault="002174AC" w:rsidP="002174AC">
            <w:pPr>
              <w:jc w:val="center"/>
              <w:rPr>
                <w:b/>
              </w:rPr>
            </w:pPr>
          </w:p>
        </w:tc>
        <w:tc>
          <w:tcPr>
            <w:tcW w:w="1580" w:type="dxa"/>
            <w:gridSpan w:val="2"/>
            <w:vMerge/>
          </w:tcPr>
          <w:p w:rsidR="002174AC" w:rsidRPr="002174AC" w:rsidRDefault="002174AC" w:rsidP="002174AC">
            <w:pPr>
              <w:jc w:val="center"/>
              <w:rPr>
                <w:b/>
                <w:spacing w:val="-2"/>
              </w:rPr>
            </w:pPr>
          </w:p>
        </w:tc>
        <w:tc>
          <w:tcPr>
            <w:tcW w:w="1397" w:type="dxa"/>
            <w:vAlign w:val="center"/>
          </w:tcPr>
          <w:p w:rsidR="002174AC" w:rsidRPr="002174AC" w:rsidRDefault="002174AC" w:rsidP="002174AC">
            <w:pPr>
              <w:jc w:val="center"/>
              <w:rPr>
                <w:b/>
                <w:bCs/>
              </w:rPr>
            </w:pPr>
            <w:r w:rsidRPr="002174AC">
              <w:rPr>
                <w:b/>
                <w:bCs/>
              </w:rPr>
              <w:t xml:space="preserve">2024-2030  </w:t>
            </w:r>
          </w:p>
        </w:tc>
        <w:tc>
          <w:tcPr>
            <w:tcW w:w="1559" w:type="dxa"/>
            <w:vAlign w:val="center"/>
          </w:tcPr>
          <w:p w:rsidR="002174AC" w:rsidRPr="002174AC" w:rsidRDefault="002174AC" w:rsidP="002174AC">
            <w:pPr>
              <w:jc w:val="center"/>
              <w:rPr>
                <w:b/>
                <w:bCs/>
                <w:color w:val="000000"/>
              </w:rPr>
            </w:pPr>
            <w:r w:rsidRPr="002174AC">
              <w:rPr>
                <w:b/>
                <w:bCs/>
                <w:color w:val="000000"/>
              </w:rPr>
              <w:t>8 971 497,2</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5 941 341,7</w:t>
            </w:r>
          </w:p>
        </w:tc>
        <w:tc>
          <w:tcPr>
            <w:tcW w:w="1417" w:type="dxa"/>
            <w:vAlign w:val="center"/>
          </w:tcPr>
          <w:p w:rsidR="002174AC" w:rsidRPr="002174AC" w:rsidRDefault="002174AC" w:rsidP="002174AC">
            <w:pPr>
              <w:jc w:val="center"/>
              <w:rPr>
                <w:b/>
                <w:bCs/>
                <w:color w:val="000000"/>
              </w:rPr>
            </w:pPr>
            <w:r w:rsidRPr="002174AC">
              <w:rPr>
                <w:b/>
                <w:bCs/>
                <w:color w:val="000000"/>
              </w:rPr>
              <w:t>2 949 143,1</w:t>
            </w:r>
          </w:p>
        </w:tc>
        <w:tc>
          <w:tcPr>
            <w:tcW w:w="1275" w:type="dxa"/>
            <w:vAlign w:val="center"/>
          </w:tcPr>
          <w:p w:rsidR="002174AC" w:rsidRPr="002174AC" w:rsidRDefault="002174AC" w:rsidP="002174AC">
            <w:pPr>
              <w:jc w:val="center"/>
              <w:rPr>
                <w:b/>
                <w:bCs/>
                <w:color w:val="000000"/>
              </w:rPr>
            </w:pPr>
            <w:r w:rsidRPr="002174AC">
              <w:rPr>
                <w:b/>
                <w:bCs/>
                <w:color w:val="000000"/>
              </w:rPr>
              <w:t>81 012,4</w:t>
            </w:r>
          </w:p>
        </w:tc>
        <w:tc>
          <w:tcPr>
            <w:tcW w:w="2268" w:type="dxa"/>
            <w:vMerge/>
          </w:tcPr>
          <w:p w:rsidR="002174AC" w:rsidRPr="002174AC" w:rsidRDefault="002174AC" w:rsidP="002174AC">
            <w:pPr>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2410" w:type="dxa"/>
            <w:gridSpan w:val="2"/>
            <w:vMerge/>
          </w:tcPr>
          <w:p w:rsidR="002174AC" w:rsidRPr="002174AC" w:rsidRDefault="002174AC" w:rsidP="002174AC">
            <w:pPr>
              <w:jc w:val="center"/>
              <w:rPr>
                <w:b/>
              </w:rPr>
            </w:pPr>
          </w:p>
        </w:tc>
        <w:tc>
          <w:tcPr>
            <w:tcW w:w="1580" w:type="dxa"/>
            <w:gridSpan w:val="2"/>
            <w:vMerge/>
          </w:tcPr>
          <w:p w:rsidR="002174AC" w:rsidRPr="002174AC" w:rsidRDefault="002174AC" w:rsidP="002174AC">
            <w:pPr>
              <w:jc w:val="center"/>
              <w:rPr>
                <w:b/>
                <w:spacing w:val="-2"/>
              </w:rPr>
            </w:pPr>
          </w:p>
        </w:tc>
        <w:tc>
          <w:tcPr>
            <w:tcW w:w="1397" w:type="dxa"/>
            <w:vAlign w:val="center"/>
          </w:tcPr>
          <w:p w:rsidR="002174AC" w:rsidRPr="002174AC" w:rsidRDefault="002174AC" w:rsidP="002174AC">
            <w:pPr>
              <w:jc w:val="center"/>
              <w:rPr>
                <w:b/>
                <w:bCs/>
              </w:rPr>
            </w:pPr>
            <w:r w:rsidRPr="002174AC">
              <w:rPr>
                <w:b/>
                <w:bCs/>
              </w:rPr>
              <w:t xml:space="preserve">2019-2030  </w:t>
            </w:r>
          </w:p>
        </w:tc>
        <w:tc>
          <w:tcPr>
            <w:tcW w:w="1559" w:type="dxa"/>
            <w:vAlign w:val="center"/>
          </w:tcPr>
          <w:p w:rsidR="002174AC" w:rsidRPr="002174AC" w:rsidRDefault="002174AC" w:rsidP="002174AC">
            <w:pPr>
              <w:jc w:val="center"/>
              <w:rPr>
                <w:b/>
                <w:bCs/>
                <w:color w:val="000000"/>
              </w:rPr>
            </w:pPr>
            <w:r w:rsidRPr="002174AC">
              <w:rPr>
                <w:b/>
                <w:bCs/>
                <w:color w:val="000000"/>
              </w:rPr>
              <w:t>15 956 745,3</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11 115 651,7</w:t>
            </w:r>
          </w:p>
        </w:tc>
        <w:tc>
          <w:tcPr>
            <w:tcW w:w="1417" w:type="dxa"/>
            <w:vAlign w:val="center"/>
          </w:tcPr>
          <w:p w:rsidR="002174AC" w:rsidRPr="002174AC" w:rsidRDefault="002174AC" w:rsidP="002174AC">
            <w:pPr>
              <w:jc w:val="center"/>
              <w:rPr>
                <w:b/>
                <w:bCs/>
                <w:color w:val="000000"/>
              </w:rPr>
            </w:pPr>
            <w:r w:rsidRPr="002174AC">
              <w:rPr>
                <w:b/>
                <w:bCs/>
                <w:color w:val="000000"/>
              </w:rPr>
              <w:t>4 667 824,3</w:t>
            </w:r>
          </w:p>
        </w:tc>
        <w:tc>
          <w:tcPr>
            <w:tcW w:w="1275" w:type="dxa"/>
            <w:vAlign w:val="center"/>
          </w:tcPr>
          <w:p w:rsidR="002174AC" w:rsidRPr="002174AC" w:rsidRDefault="002174AC" w:rsidP="002174AC">
            <w:pPr>
              <w:jc w:val="center"/>
              <w:rPr>
                <w:b/>
                <w:bCs/>
                <w:color w:val="000000"/>
              </w:rPr>
            </w:pPr>
            <w:r w:rsidRPr="002174AC">
              <w:rPr>
                <w:b/>
                <w:bCs/>
                <w:color w:val="000000"/>
              </w:rPr>
              <w:t>140 832,3</w:t>
            </w:r>
          </w:p>
        </w:tc>
        <w:tc>
          <w:tcPr>
            <w:tcW w:w="2268" w:type="dxa"/>
            <w:vMerge/>
          </w:tcPr>
          <w:p w:rsidR="002174AC" w:rsidRPr="002174AC" w:rsidRDefault="002174AC" w:rsidP="002174AC">
            <w:pPr>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c>
          <w:tcPr>
            <w:tcW w:w="15411" w:type="dxa"/>
            <w:gridSpan w:val="12"/>
          </w:tcPr>
          <w:p w:rsidR="002174AC" w:rsidRPr="002174AC" w:rsidRDefault="002174AC" w:rsidP="002174AC">
            <w:pPr>
              <w:widowControl w:val="0"/>
              <w:autoSpaceDE w:val="0"/>
              <w:autoSpaceDN w:val="0"/>
              <w:adjustRightInd w:val="0"/>
              <w:ind w:firstLine="720"/>
              <w:jc w:val="center"/>
              <w:outlineLvl w:val="3"/>
              <w:rPr>
                <w:b/>
              </w:rPr>
            </w:pPr>
            <w:r w:rsidRPr="002174AC">
              <w:rPr>
                <w:b/>
              </w:rPr>
              <w:t>Подпрограмма 1</w:t>
            </w:r>
          </w:p>
          <w:p w:rsidR="002174AC" w:rsidRPr="002174AC" w:rsidRDefault="002174AC" w:rsidP="002174AC">
            <w:pPr>
              <w:widowControl w:val="0"/>
              <w:autoSpaceDE w:val="0"/>
              <w:autoSpaceDN w:val="0"/>
              <w:adjustRightInd w:val="0"/>
              <w:ind w:firstLine="720"/>
              <w:jc w:val="center"/>
              <w:outlineLvl w:val="3"/>
            </w:pPr>
            <w:r w:rsidRPr="002174AC">
              <w:rPr>
                <w:b/>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w:t>
            </w:r>
          </w:p>
        </w:tc>
        <w:tc>
          <w:tcPr>
            <w:tcW w:w="1701" w:type="dxa"/>
            <w:vMerge w:val="restart"/>
            <w:vAlign w:val="center"/>
          </w:tcPr>
          <w:p w:rsidR="002174AC" w:rsidRPr="002174AC" w:rsidRDefault="002174AC" w:rsidP="002174AC">
            <w:pPr>
              <w:widowControl w:val="0"/>
              <w:tabs>
                <w:tab w:val="left" w:pos="317"/>
                <w:tab w:val="left" w:pos="372"/>
                <w:tab w:val="left" w:pos="459"/>
              </w:tabs>
              <w:ind w:left="12"/>
              <w:jc w:val="center"/>
              <w:outlineLvl w:val="4"/>
            </w:pPr>
            <w:r w:rsidRPr="002174AC">
              <w:rPr>
                <w:b/>
              </w:rPr>
              <w:t>ЦЕЛЬ. Обеспечение инновационного характера базового образования</w:t>
            </w:r>
          </w:p>
        </w:tc>
        <w:tc>
          <w:tcPr>
            <w:tcW w:w="1580" w:type="dxa"/>
            <w:gridSpan w:val="2"/>
            <w:vMerge w:val="restart"/>
          </w:tcPr>
          <w:p w:rsidR="002174AC" w:rsidRPr="002174AC" w:rsidRDefault="002174AC" w:rsidP="002174AC">
            <w:pPr>
              <w:widowControl w:val="0"/>
              <w:autoSpaceDE w:val="0"/>
              <w:autoSpaceDN w:val="0"/>
              <w:adjustRightInd w:val="0"/>
              <w:jc w:val="center"/>
              <w:rPr>
                <w:b/>
                <w:spacing w:val="-2"/>
              </w:rPr>
            </w:pPr>
            <w:proofErr w:type="spellStart"/>
            <w:r w:rsidRPr="002174AC">
              <w:rPr>
                <w:b/>
                <w:spacing w:val="-2"/>
              </w:rPr>
              <w:t>УО</w:t>
            </w:r>
            <w:proofErr w:type="spellEnd"/>
            <w:r w:rsidRPr="002174AC">
              <w:rPr>
                <w:b/>
                <w:spacing w:val="-2"/>
              </w:rPr>
              <w:t>,</w:t>
            </w:r>
          </w:p>
          <w:p w:rsidR="002174AC" w:rsidRPr="002174AC" w:rsidRDefault="002174AC" w:rsidP="002174AC">
            <w:pPr>
              <w:widowControl w:val="0"/>
              <w:autoSpaceDE w:val="0"/>
              <w:autoSpaceDN w:val="0"/>
              <w:adjustRightInd w:val="0"/>
              <w:jc w:val="center"/>
              <w:rPr>
                <w:b/>
                <w:spacing w:val="-2"/>
              </w:rPr>
            </w:pPr>
            <w:r w:rsidRPr="002174AC">
              <w:rPr>
                <w:b/>
                <w:spacing w:val="-2"/>
              </w:rPr>
              <w:t>МБУ ШР «ИМОЦ», МКУ «</w:t>
            </w:r>
            <w:proofErr w:type="spellStart"/>
            <w:r w:rsidRPr="002174AC">
              <w:rPr>
                <w:b/>
                <w:spacing w:val="-2"/>
              </w:rPr>
              <w:t>ЦБМУ</w:t>
            </w:r>
            <w:proofErr w:type="spellEnd"/>
            <w:r w:rsidRPr="002174AC">
              <w:rPr>
                <w:b/>
                <w:spacing w:val="-2"/>
              </w:rPr>
              <w:t xml:space="preserve">», </w:t>
            </w:r>
            <w:proofErr w:type="spellStart"/>
            <w:r w:rsidRPr="002174AC">
              <w:rPr>
                <w:b/>
                <w:spacing w:val="-2"/>
              </w:rPr>
              <w:t>ОО</w:t>
            </w:r>
            <w:proofErr w:type="spellEnd"/>
          </w:p>
        </w:tc>
        <w:tc>
          <w:tcPr>
            <w:tcW w:w="1397" w:type="dxa"/>
          </w:tcPr>
          <w:p w:rsidR="002174AC" w:rsidRPr="002174AC" w:rsidRDefault="002174AC" w:rsidP="002174AC">
            <w:pPr>
              <w:widowControl w:val="0"/>
              <w:autoSpaceDE w:val="0"/>
              <w:autoSpaceDN w:val="0"/>
              <w:adjustRightInd w:val="0"/>
              <w:jc w:val="center"/>
              <w:rPr>
                <w:b/>
              </w:rPr>
            </w:pPr>
            <w:r w:rsidRPr="002174AC">
              <w:rPr>
                <w:b/>
              </w:rPr>
              <w:t xml:space="preserve">2019 </w:t>
            </w:r>
          </w:p>
        </w:tc>
        <w:tc>
          <w:tcPr>
            <w:tcW w:w="1559" w:type="dxa"/>
            <w:vAlign w:val="center"/>
          </w:tcPr>
          <w:p w:rsidR="002174AC" w:rsidRPr="002174AC" w:rsidRDefault="002174AC" w:rsidP="002174AC">
            <w:pPr>
              <w:jc w:val="center"/>
              <w:rPr>
                <w:b/>
                <w:bCs/>
                <w:color w:val="000000"/>
              </w:rPr>
            </w:pPr>
            <w:r w:rsidRPr="002174AC">
              <w:rPr>
                <w:b/>
                <w:bCs/>
                <w:color w:val="000000"/>
              </w:rPr>
              <w:t>1 189 038,1</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906 436,2</w:t>
            </w:r>
          </w:p>
        </w:tc>
        <w:tc>
          <w:tcPr>
            <w:tcW w:w="1417" w:type="dxa"/>
            <w:vAlign w:val="center"/>
          </w:tcPr>
          <w:p w:rsidR="002174AC" w:rsidRPr="002174AC" w:rsidRDefault="002174AC" w:rsidP="002174AC">
            <w:pPr>
              <w:jc w:val="center"/>
              <w:rPr>
                <w:b/>
                <w:bCs/>
                <w:color w:val="000000"/>
              </w:rPr>
            </w:pPr>
            <w:r w:rsidRPr="002174AC">
              <w:rPr>
                <w:b/>
                <w:bCs/>
                <w:color w:val="000000"/>
              </w:rPr>
              <w:t>270 042,4</w:t>
            </w:r>
          </w:p>
        </w:tc>
        <w:tc>
          <w:tcPr>
            <w:tcW w:w="1275" w:type="dxa"/>
            <w:vAlign w:val="center"/>
          </w:tcPr>
          <w:p w:rsidR="002174AC" w:rsidRPr="002174AC" w:rsidRDefault="002174AC" w:rsidP="002174AC">
            <w:pPr>
              <w:jc w:val="center"/>
              <w:rPr>
                <w:b/>
                <w:bCs/>
                <w:color w:val="000000"/>
              </w:rPr>
            </w:pPr>
            <w:r w:rsidRPr="002174AC">
              <w:rPr>
                <w:b/>
                <w:bCs/>
                <w:color w:val="000000"/>
              </w:rPr>
              <w:t>12 559,5</w:t>
            </w:r>
          </w:p>
        </w:tc>
        <w:tc>
          <w:tcPr>
            <w:tcW w:w="2268" w:type="dxa"/>
            <w:vMerge w:val="restart"/>
            <w:vAlign w:val="center"/>
          </w:tcPr>
          <w:p w:rsidR="002174AC" w:rsidRPr="002174AC" w:rsidRDefault="002174AC" w:rsidP="002174AC">
            <w:pPr>
              <w:widowControl w:val="0"/>
              <w:tabs>
                <w:tab w:val="left" w:pos="317"/>
              </w:tabs>
              <w:jc w:val="center"/>
              <w:outlineLvl w:val="4"/>
              <w:rPr>
                <w:b/>
              </w:rPr>
            </w:pPr>
            <w:r w:rsidRPr="002174AC">
              <w:rPr>
                <w:b/>
              </w:rPr>
              <w:t xml:space="preserve">Уровень 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b/>
              </w:rPr>
            </w:pPr>
            <w:r w:rsidRPr="002174AC">
              <w:rPr>
                <w:b/>
              </w:rPr>
              <w:t>80%  к концу 2030 года</w:t>
            </w: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76</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tcPr>
          <w:p w:rsidR="002174AC" w:rsidRPr="002174AC" w:rsidRDefault="002174AC" w:rsidP="002174AC">
            <w:pPr>
              <w:widowControl w:val="0"/>
              <w:autoSpaceDE w:val="0"/>
              <w:autoSpaceDN w:val="0"/>
              <w:adjustRightInd w:val="0"/>
              <w:jc w:val="center"/>
              <w:rPr>
                <w:b/>
              </w:rPr>
            </w:pPr>
            <w:r w:rsidRPr="002174AC">
              <w:rPr>
                <w:b/>
              </w:rPr>
              <w:t xml:space="preserve">2020 </w:t>
            </w:r>
          </w:p>
        </w:tc>
        <w:tc>
          <w:tcPr>
            <w:tcW w:w="1559" w:type="dxa"/>
            <w:vAlign w:val="center"/>
          </w:tcPr>
          <w:p w:rsidR="002174AC" w:rsidRPr="002174AC" w:rsidRDefault="002174AC" w:rsidP="002174AC">
            <w:pPr>
              <w:jc w:val="center"/>
              <w:rPr>
                <w:b/>
                <w:bCs/>
                <w:color w:val="000000"/>
              </w:rPr>
            </w:pPr>
            <w:r w:rsidRPr="002174AC">
              <w:rPr>
                <w:b/>
                <w:bCs/>
                <w:color w:val="000000"/>
              </w:rPr>
              <w:t>1 219 366,8</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899 705,1</w:t>
            </w:r>
          </w:p>
        </w:tc>
        <w:tc>
          <w:tcPr>
            <w:tcW w:w="1417" w:type="dxa"/>
            <w:vAlign w:val="center"/>
          </w:tcPr>
          <w:p w:rsidR="002174AC" w:rsidRPr="002174AC" w:rsidRDefault="002174AC" w:rsidP="002174AC">
            <w:pPr>
              <w:jc w:val="center"/>
              <w:rPr>
                <w:b/>
                <w:bCs/>
                <w:color w:val="000000"/>
              </w:rPr>
            </w:pPr>
            <w:r w:rsidRPr="002174AC">
              <w:rPr>
                <w:b/>
                <w:bCs/>
                <w:color w:val="000000"/>
              </w:rPr>
              <w:t>274 683,9</w:t>
            </w:r>
          </w:p>
        </w:tc>
        <w:tc>
          <w:tcPr>
            <w:tcW w:w="1275" w:type="dxa"/>
            <w:vAlign w:val="center"/>
          </w:tcPr>
          <w:p w:rsidR="002174AC" w:rsidRPr="002174AC" w:rsidRDefault="002174AC" w:rsidP="002174AC">
            <w:pPr>
              <w:jc w:val="center"/>
              <w:rPr>
                <w:b/>
                <w:bCs/>
                <w:color w:val="000000"/>
              </w:rPr>
            </w:pPr>
            <w:r w:rsidRPr="002174AC">
              <w:rPr>
                <w:b/>
                <w:bCs/>
                <w:color w:val="000000"/>
              </w:rPr>
              <w:t>12 540,8</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78</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tcPr>
          <w:p w:rsidR="002174AC" w:rsidRPr="002174AC" w:rsidRDefault="002174AC" w:rsidP="002174AC">
            <w:pPr>
              <w:widowControl w:val="0"/>
              <w:autoSpaceDE w:val="0"/>
              <w:autoSpaceDN w:val="0"/>
              <w:adjustRightInd w:val="0"/>
              <w:jc w:val="center"/>
              <w:rPr>
                <w:b/>
              </w:rPr>
            </w:pPr>
            <w:r w:rsidRPr="002174AC">
              <w:rPr>
                <w:b/>
              </w:rPr>
              <w:t xml:space="preserve">2021 </w:t>
            </w:r>
          </w:p>
        </w:tc>
        <w:tc>
          <w:tcPr>
            <w:tcW w:w="1559" w:type="dxa"/>
            <w:vAlign w:val="center"/>
          </w:tcPr>
          <w:p w:rsidR="002174AC" w:rsidRPr="002174AC" w:rsidRDefault="002174AC" w:rsidP="002174AC">
            <w:pPr>
              <w:jc w:val="center"/>
              <w:rPr>
                <w:b/>
                <w:bCs/>
                <w:color w:val="000000"/>
              </w:rPr>
            </w:pPr>
            <w:r w:rsidRPr="002174AC">
              <w:rPr>
                <w:b/>
                <w:bCs/>
                <w:color w:val="000000"/>
              </w:rPr>
              <w:t>1 110 156,5</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848 769,2</w:t>
            </w:r>
          </w:p>
        </w:tc>
        <w:tc>
          <w:tcPr>
            <w:tcW w:w="1417" w:type="dxa"/>
            <w:vAlign w:val="center"/>
          </w:tcPr>
          <w:p w:rsidR="002174AC" w:rsidRPr="002174AC" w:rsidRDefault="002174AC" w:rsidP="002174AC">
            <w:pPr>
              <w:jc w:val="center"/>
              <w:rPr>
                <w:b/>
                <w:bCs/>
                <w:color w:val="000000"/>
              </w:rPr>
            </w:pPr>
            <w:r w:rsidRPr="002174AC">
              <w:rPr>
                <w:b/>
                <w:bCs/>
                <w:color w:val="000000"/>
              </w:rPr>
              <w:t>249 814,1</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tcPr>
          <w:p w:rsidR="002174AC" w:rsidRPr="002174AC" w:rsidRDefault="002174AC" w:rsidP="002174AC">
            <w:pPr>
              <w:widowControl w:val="0"/>
              <w:autoSpaceDE w:val="0"/>
              <w:autoSpaceDN w:val="0"/>
              <w:adjustRightInd w:val="0"/>
              <w:jc w:val="center"/>
              <w:rPr>
                <w:b/>
              </w:rPr>
            </w:pPr>
            <w:r w:rsidRPr="002174AC">
              <w:rPr>
                <w:b/>
              </w:rPr>
              <w:t xml:space="preserve">2022 </w:t>
            </w:r>
          </w:p>
        </w:tc>
        <w:tc>
          <w:tcPr>
            <w:tcW w:w="1559" w:type="dxa"/>
            <w:vAlign w:val="center"/>
          </w:tcPr>
          <w:p w:rsidR="002174AC" w:rsidRPr="002174AC" w:rsidRDefault="002174AC" w:rsidP="002174AC">
            <w:pPr>
              <w:jc w:val="center"/>
              <w:rPr>
                <w:b/>
                <w:bCs/>
                <w:color w:val="000000"/>
              </w:rPr>
            </w:pPr>
            <w:r w:rsidRPr="002174AC">
              <w:rPr>
                <w:b/>
                <w:bCs/>
                <w:color w:val="000000"/>
              </w:rPr>
              <w:t>1 014 789,0</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849 278,0</w:t>
            </w:r>
          </w:p>
        </w:tc>
        <w:tc>
          <w:tcPr>
            <w:tcW w:w="1417" w:type="dxa"/>
            <w:vAlign w:val="center"/>
          </w:tcPr>
          <w:p w:rsidR="002174AC" w:rsidRPr="002174AC" w:rsidRDefault="002174AC" w:rsidP="002174AC">
            <w:pPr>
              <w:jc w:val="center"/>
              <w:rPr>
                <w:b/>
                <w:bCs/>
                <w:color w:val="000000"/>
              </w:rPr>
            </w:pPr>
            <w:r w:rsidRPr="002174AC">
              <w:rPr>
                <w:b/>
                <w:bCs/>
                <w:color w:val="000000"/>
              </w:rPr>
              <w:t>153 937,8</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tcPr>
          <w:p w:rsidR="002174AC" w:rsidRPr="002174AC" w:rsidRDefault="002174AC" w:rsidP="002174AC">
            <w:pPr>
              <w:autoSpaceDE w:val="0"/>
              <w:autoSpaceDN w:val="0"/>
              <w:adjustRightInd w:val="0"/>
              <w:jc w:val="center"/>
              <w:rPr>
                <w:b/>
              </w:rPr>
            </w:pPr>
            <w:r w:rsidRPr="002174AC">
              <w:rPr>
                <w:b/>
              </w:rPr>
              <w:t xml:space="preserve">2023 </w:t>
            </w:r>
          </w:p>
        </w:tc>
        <w:tc>
          <w:tcPr>
            <w:tcW w:w="1559" w:type="dxa"/>
            <w:vAlign w:val="center"/>
          </w:tcPr>
          <w:p w:rsidR="002174AC" w:rsidRPr="002174AC" w:rsidRDefault="002174AC" w:rsidP="002174AC">
            <w:pPr>
              <w:jc w:val="center"/>
              <w:rPr>
                <w:b/>
                <w:bCs/>
                <w:color w:val="000000"/>
              </w:rPr>
            </w:pPr>
            <w:r w:rsidRPr="002174AC">
              <w:rPr>
                <w:b/>
                <w:bCs/>
                <w:color w:val="000000"/>
              </w:rPr>
              <w:t>1 197 892,4</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848 763,1</w:t>
            </w:r>
          </w:p>
        </w:tc>
        <w:tc>
          <w:tcPr>
            <w:tcW w:w="1417" w:type="dxa"/>
            <w:vAlign w:val="center"/>
          </w:tcPr>
          <w:p w:rsidR="002174AC" w:rsidRPr="002174AC" w:rsidRDefault="002174AC" w:rsidP="002174AC">
            <w:pPr>
              <w:jc w:val="center"/>
              <w:rPr>
                <w:b/>
                <w:bCs/>
                <w:color w:val="000000"/>
              </w:rPr>
            </w:pPr>
            <w:r w:rsidRPr="002174AC">
              <w:rPr>
                <w:b/>
                <w:bCs/>
                <w:color w:val="000000"/>
              </w:rPr>
              <w:t>337 556,1</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tcPr>
          <w:p w:rsidR="002174AC" w:rsidRPr="002174AC" w:rsidRDefault="002174AC" w:rsidP="002174AC">
            <w:pPr>
              <w:autoSpaceDE w:val="0"/>
              <w:autoSpaceDN w:val="0"/>
              <w:adjustRightInd w:val="0"/>
              <w:jc w:val="center"/>
              <w:rPr>
                <w:b/>
              </w:rPr>
            </w:pPr>
            <w:r w:rsidRPr="002174AC">
              <w:rPr>
                <w:b/>
              </w:rPr>
              <w:t xml:space="preserve">2024-2030  </w:t>
            </w:r>
          </w:p>
        </w:tc>
        <w:tc>
          <w:tcPr>
            <w:tcW w:w="1559" w:type="dxa"/>
            <w:vAlign w:val="center"/>
          </w:tcPr>
          <w:p w:rsidR="002174AC" w:rsidRPr="002174AC" w:rsidRDefault="002174AC" w:rsidP="002174AC">
            <w:pPr>
              <w:jc w:val="center"/>
              <w:rPr>
                <w:b/>
                <w:bCs/>
                <w:color w:val="000000"/>
              </w:rPr>
            </w:pPr>
            <w:r w:rsidRPr="002174AC">
              <w:rPr>
                <w:b/>
                <w:bCs/>
                <w:color w:val="000000"/>
              </w:rPr>
              <w:t>8 955 008,2</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5 941 341,7</w:t>
            </w:r>
          </w:p>
        </w:tc>
        <w:tc>
          <w:tcPr>
            <w:tcW w:w="1417" w:type="dxa"/>
            <w:vAlign w:val="center"/>
          </w:tcPr>
          <w:p w:rsidR="002174AC" w:rsidRPr="002174AC" w:rsidRDefault="002174AC" w:rsidP="002174AC">
            <w:pPr>
              <w:jc w:val="center"/>
              <w:rPr>
                <w:b/>
                <w:bCs/>
                <w:color w:val="000000"/>
              </w:rPr>
            </w:pPr>
            <w:r w:rsidRPr="002174AC">
              <w:rPr>
                <w:b/>
                <w:bCs/>
                <w:color w:val="000000"/>
              </w:rPr>
              <w:t>2 932 654,1</w:t>
            </w:r>
          </w:p>
        </w:tc>
        <w:tc>
          <w:tcPr>
            <w:tcW w:w="1275" w:type="dxa"/>
            <w:vAlign w:val="center"/>
          </w:tcPr>
          <w:p w:rsidR="002174AC" w:rsidRPr="002174AC" w:rsidRDefault="002174AC" w:rsidP="002174AC">
            <w:pPr>
              <w:jc w:val="center"/>
              <w:rPr>
                <w:b/>
                <w:bCs/>
                <w:color w:val="000000"/>
              </w:rPr>
            </w:pPr>
            <w:r w:rsidRPr="002174AC">
              <w:rPr>
                <w:b/>
                <w:bCs/>
                <w:color w:val="000000"/>
              </w:rPr>
              <w:t>81 012,4</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tcPr>
          <w:p w:rsidR="002174AC" w:rsidRPr="002174AC" w:rsidRDefault="002174AC" w:rsidP="002174AC">
            <w:pPr>
              <w:autoSpaceDE w:val="0"/>
              <w:autoSpaceDN w:val="0"/>
              <w:adjustRightInd w:val="0"/>
              <w:jc w:val="center"/>
              <w:rPr>
                <w:b/>
              </w:rPr>
            </w:pPr>
            <w:r w:rsidRPr="002174AC">
              <w:rPr>
                <w:b/>
              </w:rPr>
              <w:t xml:space="preserve">2019-2030  </w:t>
            </w:r>
          </w:p>
        </w:tc>
        <w:tc>
          <w:tcPr>
            <w:tcW w:w="1559" w:type="dxa"/>
            <w:vAlign w:val="center"/>
          </w:tcPr>
          <w:p w:rsidR="002174AC" w:rsidRPr="002174AC" w:rsidRDefault="002174AC" w:rsidP="002174AC">
            <w:pPr>
              <w:jc w:val="center"/>
              <w:rPr>
                <w:b/>
                <w:bCs/>
                <w:color w:val="000000"/>
              </w:rPr>
            </w:pPr>
            <w:r w:rsidRPr="002174AC">
              <w:rPr>
                <w:b/>
                <w:bCs/>
                <w:color w:val="000000"/>
              </w:rPr>
              <w:t>14 686 251,0</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10 294 293,3</w:t>
            </w:r>
          </w:p>
        </w:tc>
        <w:tc>
          <w:tcPr>
            <w:tcW w:w="1417" w:type="dxa"/>
            <w:vAlign w:val="center"/>
          </w:tcPr>
          <w:p w:rsidR="002174AC" w:rsidRPr="002174AC" w:rsidRDefault="002174AC" w:rsidP="002174AC">
            <w:pPr>
              <w:jc w:val="center"/>
              <w:rPr>
                <w:b/>
                <w:bCs/>
                <w:color w:val="000000"/>
              </w:rPr>
            </w:pPr>
            <w:r w:rsidRPr="002174AC">
              <w:rPr>
                <w:b/>
                <w:bCs/>
                <w:color w:val="000000"/>
              </w:rPr>
              <w:t>4 218 688,4</w:t>
            </w:r>
          </w:p>
        </w:tc>
        <w:tc>
          <w:tcPr>
            <w:tcW w:w="1275" w:type="dxa"/>
            <w:vAlign w:val="center"/>
          </w:tcPr>
          <w:p w:rsidR="002174AC" w:rsidRPr="002174AC" w:rsidRDefault="002174AC" w:rsidP="002174AC">
            <w:pPr>
              <w:jc w:val="center"/>
              <w:rPr>
                <w:b/>
                <w:bCs/>
                <w:color w:val="000000"/>
              </w:rPr>
            </w:pPr>
            <w:r w:rsidRPr="002174AC">
              <w:rPr>
                <w:b/>
                <w:bCs/>
                <w:color w:val="000000"/>
              </w:rPr>
              <w:t>140 832,3</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1.1.</w:t>
            </w:r>
          </w:p>
        </w:tc>
        <w:tc>
          <w:tcPr>
            <w:tcW w:w="1701" w:type="dxa"/>
            <w:vMerge w:val="restart"/>
          </w:tcPr>
          <w:p w:rsidR="002174AC" w:rsidRPr="002174AC" w:rsidRDefault="002174AC" w:rsidP="002174AC">
            <w:pPr>
              <w:widowControl w:val="0"/>
              <w:jc w:val="center"/>
            </w:pPr>
            <w:r w:rsidRPr="002174AC">
              <w:t xml:space="preserve">Задача 1.1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w:t>
            </w:r>
            <w:r w:rsidRPr="002174AC">
              <w:lastRenderedPageBreak/>
              <w:t>Шелеховского района</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 МКУ «</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rPr>
                <w:color w:val="000000"/>
              </w:rPr>
            </w:pPr>
            <w:r w:rsidRPr="002174AC">
              <w:rPr>
                <w:color w:val="000000"/>
              </w:rPr>
              <w:t>1 155 487,2</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901 419,4</w:t>
            </w:r>
          </w:p>
        </w:tc>
        <w:tc>
          <w:tcPr>
            <w:tcW w:w="1417" w:type="dxa"/>
            <w:vAlign w:val="center"/>
          </w:tcPr>
          <w:p w:rsidR="002174AC" w:rsidRPr="002174AC" w:rsidRDefault="002174AC" w:rsidP="002174AC">
            <w:pPr>
              <w:jc w:val="center"/>
              <w:rPr>
                <w:color w:val="000000"/>
              </w:rPr>
            </w:pPr>
            <w:r w:rsidRPr="002174AC">
              <w:rPr>
                <w:color w:val="000000"/>
              </w:rPr>
              <w:t>241 611,1</w:t>
            </w:r>
          </w:p>
        </w:tc>
        <w:tc>
          <w:tcPr>
            <w:tcW w:w="1275" w:type="dxa"/>
            <w:vAlign w:val="center"/>
          </w:tcPr>
          <w:p w:rsidR="002174AC" w:rsidRPr="002174AC" w:rsidRDefault="002174AC" w:rsidP="002174AC">
            <w:pPr>
              <w:jc w:val="center"/>
              <w:rPr>
                <w:color w:val="000000"/>
              </w:rPr>
            </w:pPr>
            <w:r w:rsidRPr="002174AC">
              <w:rPr>
                <w:color w:val="000000"/>
              </w:rPr>
              <w:t>12 456,7</w:t>
            </w:r>
          </w:p>
        </w:tc>
        <w:tc>
          <w:tcPr>
            <w:tcW w:w="2268" w:type="dxa"/>
            <w:vMerge w:val="restart"/>
          </w:tcPr>
          <w:p w:rsidR="002174AC" w:rsidRPr="002174AC" w:rsidRDefault="002174AC" w:rsidP="002174AC">
            <w:pPr>
              <w:widowControl w:val="0"/>
              <w:tabs>
                <w:tab w:val="left" w:pos="317"/>
              </w:tabs>
              <w:jc w:val="center"/>
              <w:outlineLvl w:val="4"/>
              <w:rPr>
                <w:lang w:eastAsia="en-US"/>
              </w:rPr>
            </w:pPr>
            <w:r w:rsidRPr="002174AC">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rsidR="002174AC" w:rsidRPr="002174AC" w:rsidRDefault="002174AC" w:rsidP="002174AC">
            <w:pPr>
              <w:widowControl w:val="0"/>
              <w:tabs>
                <w:tab w:val="left" w:pos="317"/>
              </w:tabs>
              <w:jc w:val="center"/>
              <w:outlineLvl w:val="4"/>
              <w:rPr>
                <w:lang w:eastAsia="en-US"/>
              </w:rPr>
            </w:pPr>
            <w:r w:rsidRPr="002174AC">
              <w:rPr>
                <w:lang w:eastAsia="en-US"/>
              </w:rPr>
              <w:lastRenderedPageBreak/>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rsidR="002174AC" w:rsidRPr="002174AC" w:rsidRDefault="002174AC" w:rsidP="002174AC">
            <w:pPr>
              <w:widowControl w:val="0"/>
              <w:tabs>
                <w:tab w:val="left" w:pos="317"/>
              </w:tabs>
              <w:jc w:val="center"/>
              <w:outlineLvl w:val="4"/>
              <w:rPr>
                <w:lang w:eastAsia="en-US"/>
              </w:rPr>
            </w:pPr>
            <w:r w:rsidRPr="002174AC">
              <w:rPr>
                <w:lang w:eastAsia="en-US"/>
              </w:rPr>
              <w:t>100% к концу 2030 года;</w:t>
            </w:r>
          </w:p>
          <w:p w:rsidR="002174AC" w:rsidRPr="002174AC" w:rsidRDefault="002174AC" w:rsidP="002174AC">
            <w:pPr>
              <w:widowControl w:val="0"/>
              <w:tabs>
                <w:tab w:val="left" w:pos="317"/>
              </w:tabs>
              <w:jc w:val="center"/>
              <w:outlineLvl w:val="4"/>
              <w:rPr>
                <w:lang w:eastAsia="en-US"/>
              </w:rPr>
            </w:pPr>
            <w:r w:rsidRPr="002174AC">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149" w:type="dxa"/>
            <w:vAlign w:val="center"/>
          </w:tcPr>
          <w:p w:rsidR="002174AC" w:rsidRPr="002174AC" w:rsidRDefault="002174AC" w:rsidP="002174AC">
            <w:pPr>
              <w:widowControl w:val="0"/>
              <w:autoSpaceDE w:val="0"/>
              <w:autoSpaceDN w:val="0"/>
              <w:adjustRightInd w:val="0"/>
              <w:jc w:val="center"/>
              <w:outlineLvl w:val="2"/>
            </w:pPr>
            <w:r w:rsidRPr="002174AC">
              <w:lastRenderedPageBreak/>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rPr>
                <w:color w:val="000000"/>
              </w:rPr>
            </w:pPr>
            <w:r w:rsidRPr="002174AC">
              <w:rPr>
                <w:color w:val="000000"/>
              </w:rPr>
              <w:t>1 178 086,4</w:t>
            </w:r>
          </w:p>
        </w:tc>
        <w:tc>
          <w:tcPr>
            <w:tcW w:w="784" w:type="dxa"/>
            <w:vAlign w:val="center"/>
          </w:tcPr>
          <w:p w:rsidR="002174AC" w:rsidRPr="002174AC" w:rsidRDefault="002174AC" w:rsidP="002174AC">
            <w:pPr>
              <w:jc w:val="center"/>
              <w:rPr>
                <w:color w:val="000000"/>
              </w:rPr>
            </w:pPr>
            <w:r w:rsidRPr="002174AC">
              <w:rPr>
                <w:color w:val="000000"/>
              </w:rPr>
              <w:t>32 437,0</w:t>
            </w:r>
          </w:p>
        </w:tc>
        <w:tc>
          <w:tcPr>
            <w:tcW w:w="1572" w:type="dxa"/>
            <w:vAlign w:val="center"/>
          </w:tcPr>
          <w:p w:rsidR="002174AC" w:rsidRPr="002174AC" w:rsidRDefault="002174AC" w:rsidP="002174AC">
            <w:pPr>
              <w:jc w:val="center"/>
              <w:rPr>
                <w:color w:val="000000"/>
              </w:rPr>
            </w:pPr>
            <w:r w:rsidRPr="002174AC">
              <w:rPr>
                <w:color w:val="000000"/>
              </w:rPr>
              <w:t>898 377,8</w:t>
            </w:r>
          </w:p>
        </w:tc>
        <w:tc>
          <w:tcPr>
            <w:tcW w:w="1417" w:type="dxa"/>
            <w:vAlign w:val="center"/>
          </w:tcPr>
          <w:p w:rsidR="002174AC" w:rsidRPr="002174AC" w:rsidRDefault="002174AC" w:rsidP="002174AC">
            <w:pPr>
              <w:jc w:val="center"/>
              <w:rPr>
                <w:color w:val="000000"/>
              </w:rPr>
            </w:pPr>
            <w:r w:rsidRPr="002174AC">
              <w:rPr>
                <w:color w:val="000000"/>
              </w:rPr>
              <w:t>234 843,6</w:t>
            </w:r>
          </w:p>
        </w:tc>
        <w:tc>
          <w:tcPr>
            <w:tcW w:w="1275" w:type="dxa"/>
            <w:vAlign w:val="center"/>
          </w:tcPr>
          <w:p w:rsidR="002174AC" w:rsidRPr="002174AC" w:rsidRDefault="002174AC" w:rsidP="002174AC">
            <w:pPr>
              <w:jc w:val="center"/>
              <w:rPr>
                <w:color w:val="000000"/>
              </w:rPr>
            </w:pPr>
            <w:r w:rsidRPr="002174AC">
              <w:rPr>
                <w:color w:val="000000"/>
              </w:rPr>
              <w:t>12 428,0</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vAlign w:val="center"/>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rPr>
                <w:color w:val="000000"/>
              </w:rPr>
            </w:pPr>
            <w:r w:rsidRPr="002174AC">
              <w:rPr>
                <w:color w:val="000000"/>
              </w:rPr>
              <w:t>1 084 181,4</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848 769,2</w:t>
            </w:r>
          </w:p>
        </w:tc>
        <w:tc>
          <w:tcPr>
            <w:tcW w:w="1417" w:type="dxa"/>
            <w:vAlign w:val="center"/>
          </w:tcPr>
          <w:p w:rsidR="002174AC" w:rsidRPr="002174AC" w:rsidRDefault="002174AC" w:rsidP="002174AC">
            <w:pPr>
              <w:jc w:val="center"/>
              <w:rPr>
                <w:color w:val="000000"/>
              </w:rPr>
            </w:pPr>
            <w:r w:rsidRPr="002174AC">
              <w:rPr>
                <w:color w:val="000000"/>
              </w:rPr>
              <w:t>223 936,8</w:t>
            </w:r>
          </w:p>
        </w:tc>
        <w:tc>
          <w:tcPr>
            <w:tcW w:w="1275" w:type="dxa"/>
            <w:vAlign w:val="center"/>
          </w:tcPr>
          <w:p w:rsidR="002174AC" w:rsidRPr="002174AC" w:rsidRDefault="002174AC" w:rsidP="002174AC">
            <w:pPr>
              <w:jc w:val="center"/>
              <w:rPr>
                <w:color w:val="000000"/>
              </w:rPr>
            </w:pPr>
            <w:r w:rsidRPr="002174AC">
              <w:rPr>
                <w:color w:val="000000"/>
              </w:rPr>
              <w:t>11 475,4</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vAlign w:val="center"/>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988 813,4</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849 278,0</w:t>
            </w:r>
          </w:p>
        </w:tc>
        <w:tc>
          <w:tcPr>
            <w:tcW w:w="1417" w:type="dxa"/>
            <w:vAlign w:val="center"/>
          </w:tcPr>
          <w:p w:rsidR="002174AC" w:rsidRPr="002174AC" w:rsidRDefault="002174AC" w:rsidP="002174AC">
            <w:pPr>
              <w:jc w:val="center"/>
              <w:rPr>
                <w:color w:val="000000"/>
              </w:rPr>
            </w:pPr>
            <w:r w:rsidRPr="002174AC">
              <w:rPr>
                <w:color w:val="000000"/>
              </w:rPr>
              <w:t>128 060,0</w:t>
            </w:r>
          </w:p>
        </w:tc>
        <w:tc>
          <w:tcPr>
            <w:tcW w:w="1275" w:type="dxa"/>
            <w:vAlign w:val="center"/>
          </w:tcPr>
          <w:p w:rsidR="002174AC" w:rsidRPr="002174AC" w:rsidRDefault="002174AC" w:rsidP="002174AC">
            <w:pPr>
              <w:jc w:val="center"/>
              <w:rPr>
                <w:color w:val="000000"/>
              </w:rPr>
            </w:pPr>
            <w:r w:rsidRPr="002174AC">
              <w:rPr>
                <w:color w:val="000000"/>
              </w:rPr>
              <w:t>11 475,4</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vAlign w:val="center"/>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1 163 169,9</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848 763,1</w:t>
            </w:r>
          </w:p>
        </w:tc>
        <w:tc>
          <w:tcPr>
            <w:tcW w:w="1417" w:type="dxa"/>
            <w:vAlign w:val="center"/>
          </w:tcPr>
          <w:p w:rsidR="002174AC" w:rsidRPr="002174AC" w:rsidRDefault="002174AC" w:rsidP="002174AC">
            <w:pPr>
              <w:jc w:val="center"/>
              <w:rPr>
                <w:color w:val="000000"/>
              </w:rPr>
            </w:pPr>
            <w:r w:rsidRPr="002174AC">
              <w:rPr>
                <w:color w:val="000000"/>
              </w:rPr>
              <w:t>302 931,4</w:t>
            </w:r>
          </w:p>
        </w:tc>
        <w:tc>
          <w:tcPr>
            <w:tcW w:w="1275" w:type="dxa"/>
            <w:vAlign w:val="center"/>
          </w:tcPr>
          <w:p w:rsidR="002174AC" w:rsidRPr="002174AC" w:rsidRDefault="002174AC" w:rsidP="002174AC">
            <w:pPr>
              <w:jc w:val="center"/>
              <w:rPr>
                <w:color w:val="000000"/>
              </w:rPr>
            </w:pPr>
            <w:r w:rsidRPr="002174AC">
              <w:rPr>
                <w:color w:val="000000"/>
              </w:rPr>
              <w:t>11 475,4</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vAlign w:val="center"/>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rPr>
                <w:color w:val="000000"/>
              </w:rPr>
            </w:pPr>
            <w:r w:rsidRPr="002174AC">
              <w:rPr>
                <w:color w:val="000000"/>
              </w:rPr>
              <w:t>8 711 950,7</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5 941 341,7</w:t>
            </w:r>
          </w:p>
        </w:tc>
        <w:tc>
          <w:tcPr>
            <w:tcW w:w="1417" w:type="dxa"/>
            <w:vAlign w:val="center"/>
          </w:tcPr>
          <w:p w:rsidR="002174AC" w:rsidRPr="002174AC" w:rsidRDefault="002174AC" w:rsidP="002174AC">
            <w:pPr>
              <w:jc w:val="center"/>
              <w:rPr>
                <w:color w:val="000000"/>
              </w:rPr>
            </w:pPr>
            <w:r w:rsidRPr="002174AC">
              <w:rPr>
                <w:color w:val="000000"/>
              </w:rPr>
              <w:t>2 690 281,2</w:t>
            </w:r>
          </w:p>
        </w:tc>
        <w:tc>
          <w:tcPr>
            <w:tcW w:w="1275" w:type="dxa"/>
            <w:vAlign w:val="center"/>
          </w:tcPr>
          <w:p w:rsidR="002174AC" w:rsidRPr="002174AC" w:rsidRDefault="002174AC" w:rsidP="002174AC">
            <w:pPr>
              <w:jc w:val="center"/>
              <w:rPr>
                <w:color w:val="000000"/>
              </w:rPr>
            </w:pPr>
            <w:r w:rsidRPr="002174AC">
              <w:rPr>
                <w:color w:val="000000"/>
              </w:rPr>
              <w:t>80 327,8</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vAlign w:val="center"/>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r w:rsidRPr="002174AC">
              <w:t xml:space="preserve">2019-2030  </w:t>
            </w:r>
          </w:p>
        </w:tc>
        <w:tc>
          <w:tcPr>
            <w:tcW w:w="1559" w:type="dxa"/>
            <w:vAlign w:val="center"/>
          </w:tcPr>
          <w:p w:rsidR="002174AC" w:rsidRPr="002174AC" w:rsidRDefault="002174AC" w:rsidP="002174AC">
            <w:pPr>
              <w:jc w:val="center"/>
              <w:rPr>
                <w:color w:val="000000"/>
              </w:rPr>
            </w:pPr>
            <w:r w:rsidRPr="002174AC">
              <w:rPr>
                <w:color w:val="000000"/>
              </w:rPr>
              <w:t>14 281 689,0</w:t>
            </w:r>
          </w:p>
        </w:tc>
        <w:tc>
          <w:tcPr>
            <w:tcW w:w="784" w:type="dxa"/>
            <w:vAlign w:val="center"/>
          </w:tcPr>
          <w:p w:rsidR="002174AC" w:rsidRPr="002174AC" w:rsidRDefault="002174AC" w:rsidP="002174AC">
            <w:pPr>
              <w:jc w:val="center"/>
              <w:rPr>
                <w:color w:val="000000"/>
              </w:rPr>
            </w:pPr>
            <w:r w:rsidRPr="002174AC">
              <w:rPr>
                <w:color w:val="000000"/>
              </w:rPr>
              <w:t>32 437,0</w:t>
            </w:r>
          </w:p>
        </w:tc>
        <w:tc>
          <w:tcPr>
            <w:tcW w:w="1572" w:type="dxa"/>
            <w:vAlign w:val="center"/>
          </w:tcPr>
          <w:p w:rsidR="002174AC" w:rsidRPr="002174AC" w:rsidRDefault="002174AC" w:rsidP="002174AC">
            <w:pPr>
              <w:jc w:val="center"/>
              <w:rPr>
                <w:color w:val="000000"/>
              </w:rPr>
            </w:pPr>
            <w:r w:rsidRPr="002174AC">
              <w:rPr>
                <w:color w:val="000000"/>
              </w:rPr>
              <w:t>10 287 949,2</w:t>
            </w:r>
          </w:p>
        </w:tc>
        <w:tc>
          <w:tcPr>
            <w:tcW w:w="1417" w:type="dxa"/>
            <w:vAlign w:val="center"/>
          </w:tcPr>
          <w:p w:rsidR="002174AC" w:rsidRPr="002174AC" w:rsidRDefault="002174AC" w:rsidP="002174AC">
            <w:pPr>
              <w:jc w:val="center"/>
              <w:rPr>
                <w:color w:val="000000"/>
              </w:rPr>
            </w:pPr>
            <w:r w:rsidRPr="002174AC">
              <w:rPr>
                <w:color w:val="000000"/>
              </w:rPr>
              <w:t>3 821 664,1</w:t>
            </w:r>
          </w:p>
        </w:tc>
        <w:tc>
          <w:tcPr>
            <w:tcW w:w="1275" w:type="dxa"/>
            <w:vAlign w:val="center"/>
          </w:tcPr>
          <w:p w:rsidR="002174AC" w:rsidRPr="002174AC" w:rsidRDefault="002174AC" w:rsidP="002174AC">
            <w:pPr>
              <w:jc w:val="center"/>
              <w:rPr>
                <w:color w:val="000000"/>
              </w:rPr>
            </w:pPr>
            <w:r w:rsidRPr="002174AC">
              <w:rPr>
                <w:color w:val="000000"/>
              </w:rPr>
              <w:t>139 638,7</w:t>
            </w:r>
          </w:p>
        </w:tc>
        <w:tc>
          <w:tcPr>
            <w:tcW w:w="2268" w:type="dxa"/>
            <w:vMerge/>
            <w:vAlign w:val="center"/>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1.1.1.</w:t>
            </w:r>
          </w:p>
        </w:tc>
        <w:tc>
          <w:tcPr>
            <w:tcW w:w="1701" w:type="dxa"/>
            <w:vMerge w:val="restart"/>
          </w:tcPr>
          <w:p w:rsidR="002174AC" w:rsidRPr="002174AC" w:rsidRDefault="002174AC" w:rsidP="002174AC">
            <w:pPr>
              <w:widowControl w:val="0"/>
              <w:tabs>
                <w:tab w:val="left" w:pos="336"/>
                <w:tab w:val="left" w:pos="960"/>
              </w:tabs>
              <w:spacing w:line="18" w:lineRule="atLeast"/>
              <w:jc w:val="center"/>
              <w:outlineLvl w:val="4"/>
            </w:pPr>
            <w:r w:rsidRPr="002174AC">
              <w:t xml:space="preserve">Мероприятие 1.1.1 Обеспечение деятельности </w:t>
            </w:r>
            <w:r w:rsidRPr="002174AC">
              <w:lastRenderedPageBreak/>
              <w:t>общеобразовательных организаций Шелеховского района</w:t>
            </w:r>
          </w:p>
          <w:p w:rsidR="002174AC" w:rsidRPr="002174AC" w:rsidRDefault="002174AC" w:rsidP="002174AC">
            <w:pPr>
              <w:widowControl w:val="0"/>
              <w:tabs>
                <w:tab w:val="left" w:pos="336"/>
                <w:tab w:val="left" w:pos="960"/>
              </w:tabs>
              <w:spacing w:line="18" w:lineRule="atLeast"/>
              <w:jc w:val="center"/>
              <w:outlineLvl w:val="4"/>
            </w:pP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 xml:space="preserve">МБУ ШР «ИМОЦ», МКУ </w:t>
            </w:r>
            <w:r w:rsidRPr="002174AC">
              <w:rPr>
                <w:spacing w:val="-2"/>
              </w:rPr>
              <w:lastRenderedPageBreak/>
              <w:t>«</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lastRenderedPageBreak/>
              <w:t>2019</w:t>
            </w:r>
          </w:p>
        </w:tc>
        <w:tc>
          <w:tcPr>
            <w:tcW w:w="1559" w:type="dxa"/>
            <w:vAlign w:val="center"/>
          </w:tcPr>
          <w:p w:rsidR="002174AC" w:rsidRPr="002174AC" w:rsidRDefault="002174AC" w:rsidP="002174AC">
            <w:pPr>
              <w:jc w:val="center"/>
              <w:rPr>
                <w:color w:val="000000"/>
              </w:rPr>
            </w:pPr>
            <w:r w:rsidRPr="002174AC">
              <w:rPr>
                <w:color w:val="000000"/>
              </w:rPr>
              <w:t>629 804,0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pPr>
            <w:r w:rsidRPr="002174AC">
              <w:t>522 534,8</w:t>
            </w:r>
          </w:p>
        </w:tc>
        <w:tc>
          <w:tcPr>
            <w:tcW w:w="1417" w:type="dxa"/>
            <w:vAlign w:val="center"/>
          </w:tcPr>
          <w:p w:rsidR="002174AC" w:rsidRPr="002174AC" w:rsidRDefault="002174AC" w:rsidP="002174AC">
            <w:pPr>
              <w:jc w:val="center"/>
            </w:pPr>
            <w:r w:rsidRPr="002174AC">
              <w:t>94 812,5</w:t>
            </w:r>
          </w:p>
        </w:tc>
        <w:tc>
          <w:tcPr>
            <w:tcW w:w="1275" w:type="dxa"/>
            <w:vAlign w:val="center"/>
          </w:tcPr>
          <w:p w:rsidR="002174AC" w:rsidRPr="002174AC" w:rsidRDefault="002174AC" w:rsidP="002174AC">
            <w:pPr>
              <w:jc w:val="center"/>
              <w:rPr>
                <w:color w:val="000000"/>
              </w:rPr>
            </w:pPr>
            <w:r w:rsidRPr="002174AC">
              <w:rPr>
                <w:color w:val="000000"/>
              </w:rPr>
              <w:t>12 456,7</w:t>
            </w:r>
          </w:p>
        </w:tc>
        <w:tc>
          <w:tcPr>
            <w:tcW w:w="2268" w:type="dxa"/>
            <w:vMerge w:val="restart"/>
          </w:tcPr>
          <w:p w:rsidR="002174AC" w:rsidRPr="002174AC" w:rsidRDefault="002174AC" w:rsidP="002174AC">
            <w:pPr>
              <w:widowControl w:val="0"/>
              <w:tabs>
                <w:tab w:val="left" w:pos="317"/>
              </w:tabs>
              <w:jc w:val="center"/>
              <w:outlineLvl w:val="4"/>
              <w:rPr>
                <w:lang w:eastAsia="en-US"/>
              </w:rPr>
            </w:pPr>
            <w:r w:rsidRPr="002174AC">
              <w:rPr>
                <w:lang w:eastAsia="en-US"/>
              </w:rPr>
              <w:t xml:space="preserve">Отношение среднемесячной заработной платы педагогических </w:t>
            </w:r>
            <w:r w:rsidRPr="002174AC">
              <w:rPr>
                <w:lang w:eastAsia="en-US"/>
              </w:rPr>
              <w:lastRenderedPageBreak/>
              <w:t>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rsidR="002174AC" w:rsidRPr="002174AC" w:rsidRDefault="002174AC" w:rsidP="002174AC">
            <w:pPr>
              <w:widowControl w:val="0"/>
              <w:tabs>
                <w:tab w:val="left" w:pos="317"/>
              </w:tabs>
              <w:jc w:val="center"/>
              <w:outlineLvl w:val="4"/>
              <w:rPr>
                <w:lang w:eastAsia="en-US"/>
              </w:rPr>
            </w:pPr>
          </w:p>
          <w:p w:rsidR="002174AC" w:rsidRPr="002174AC" w:rsidRDefault="002174AC" w:rsidP="002174AC">
            <w:pPr>
              <w:widowControl w:val="0"/>
              <w:tabs>
                <w:tab w:val="left" w:pos="317"/>
              </w:tabs>
              <w:jc w:val="center"/>
              <w:outlineLvl w:val="4"/>
              <w:rPr>
                <w:lang w:eastAsia="en-US"/>
              </w:rPr>
            </w:pPr>
          </w:p>
          <w:p w:rsidR="002174AC" w:rsidRPr="002174AC" w:rsidRDefault="002174AC" w:rsidP="002174AC">
            <w:pPr>
              <w:widowControl w:val="0"/>
              <w:tabs>
                <w:tab w:val="left" w:pos="317"/>
              </w:tabs>
              <w:jc w:val="center"/>
              <w:outlineLvl w:val="4"/>
              <w:rPr>
                <w:lang w:eastAsia="en-US"/>
              </w:rPr>
            </w:pPr>
            <w:r w:rsidRPr="002174AC">
              <w:rPr>
                <w:lang w:eastAsia="en-US"/>
              </w:rPr>
              <w:t xml:space="preserve">Уровень 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lang w:eastAsia="en-US"/>
              </w:rPr>
            </w:pPr>
            <w:r w:rsidRPr="002174AC">
              <w:rPr>
                <w:lang w:eastAsia="en-US"/>
              </w:rPr>
              <w:t>80%  к концу 2030 года</w:t>
            </w:r>
          </w:p>
        </w:tc>
        <w:tc>
          <w:tcPr>
            <w:tcW w:w="1149" w:type="dxa"/>
          </w:tcPr>
          <w:p w:rsidR="002174AC" w:rsidRPr="002174AC" w:rsidRDefault="002174AC" w:rsidP="002174AC">
            <w:pPr>
              <w:widowControl w:val="0"/>
              <w:autoSpaceDE w:val="0"/>
              <w:autoSpaceDN w:val="0"/>
              <w:adjustRightInd w:val="0"/>
              <w:jc w:val="center"/>
              <w:outlineLvl w:val="2"/>
            </w:pPr>
            <w:r w:rsidRPr="002174AC">
              <w:lastRenderedPageBreak/>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rPr>
                <w:color w:val="000000"/>
              </w:rPr>
            </w:pPr>
            <w:r w:rsidRPr="002174AC">
              <w:rPr>
                <w:color w:val="000000"/>
              </w:rPr>
              <w:t>679 533,3</w:t>
            </w:r>
          </w:p>
        </w:tc>
        <w:tc>
          <w:tcPr>
            <w:tcW w:w="784" w:type="dxa"/>
            <w:vAlign w:val="center"/>
          </w:tcPr>
          <w:p w:rsidR="002174AC" w:rsidRPr="002174AC" w:rsidRDefault="002174AC" w:rsidP="002174AC">
            <w:pPr>
              <w:jc w:val="center"/>
              <w:rPr>
                <w:color w:val="000000"/>
              </w:rPr>
            </w:pPr>
            <w:r w:rsidRPr="002174AC">
              <w:rPr>
                <w:color w:val="000000"/>
              </w:rPr>
              <w:t>32 437,0</w:t>
            </w:r>
          </w:p>
        </w:tc>
        <w:tc>
          <w:tcPr>
            <w:tcW w:w="1572" w:type="dxa"/>
            <w:vAlign w:val="center"/>
          </w:tcPr>
          <w:p w:rsidR="002174AC" w:rsidRPr="002174AC" w:rsidRDefault="002174AC" w:rsidP="002174AC">
            <w:pPr>
              <w:jc w:val="center"/>
              <w:rPr>
                <w:color w:val="000000"/>
              </w:rPr>
            </w:pPr>
            <w:r w:rsidRPr="002174AC">
              <w:rPr>
                <w:color w:val="000000"/>
              </w:rPr>
              <w:t>537 738,6</w:t>
            </w:r>
          </w:p>
        </w:tc>
        <w:tc>
          <w:tcPr>
            <w:tcW w:w="1417" w:type="dxa"/>
            <w:vAlign w:val="center"/>
          </w:tcPr>
          <w:p w:rsidR="002174AC" w:rsidRPr="002174AC" w:rsidRDefault="002174AC" w:rsidP="002174AC">
            <w:pPr>
              <w:jc w:val="center"/>
            </w:pPr>
            <w:r w:rsidRPr="002174AC">
              <w:t>97 482,2</w:t>
            </w:r>
          </w:p>
        </w:tc>
        <w:tc>
          <w:tcPr>
            <w:tcW w:w="1275" w:type="dxa"/>
            <w:vAlign w:val="center"/>
          </w:tcPr>
          <w:p w:rsidR="002174AC" w:rsidRPr="002174AC" w:rsidRDefault="002174AC" w:rsidP="002174AC">
            <w:pPr>
              <w:jc w:val="center"/>
              <w:rPr>
                <w:color w:val="000000"/>
              </w:rPr>
            </w:pPr>
            <w:r w:rsidRPr="002174AC">
              <w:rPr>
                <w:color w:val="000000"/>
              </w:rPr>
              <w:t>11 875,5</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rPr>
                <w:color w:val="000000"/>
              </w:rPr>
            </w:pPr>
            <w:r w:rsidRPr="002174AC">
              <w:rPr>
                <w:color w:val="000000"/>
              </w:rPr>
              <w:t>588 622,6</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495 754,8</w:t>
            </w:r>
          </w:p>
        </w:tc>
        <w:tc>
          <w:tcPr>
            <w:tcW w:w="1417" w:type="dxa"/>
            <w:vAlign w:val="center"/>
          </w:tcPr>
          <w:p w:rsidR="002174AC" w:rsidRPr="002174AC" w:rsidRDefault="002174AC" w:rsidP="002174AC">
            <w:pPr>
              <w:jc w:val="center"/>
            </w:pPr>
            <w:r w:rsidRPr="002174AC">
              <w:t>81 392,4</w:t>
            </w:r>
          </w:p>
        </w:tc>
        <w:tc>
          <w:tcPr>
            <w:tcW w:w="1275" w:type="dxa"/>
            <w:vAlign w:val="center"/>
          </w:tcPr>
          <w:p w:rsidR="002174AC" w:rsidRPr="002174AC" w:rsidRDefault="002174AC" w:rsidP="002174AC">
            <w:pPr>
              <w:jc w:val="center"/>
              <w:rPr>
                <w:color w:val="000000"/>
              </w:rPr>
            </w:pPr>
            <w:r w:rsidRPr="002174AC">
              <w:rPr>
                <w:color w:val="000000"/>
              </w:rPr>
              <w:t>11 475,4</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536 839,0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496 263,6</w:t>
            </w:r>
          </w:p>
        </w:tc>
        <w:tc>
          <w:tcPr>
            <w:tcW w:w="1417" w:type="dxa"/>
            <w:vAlign w:val="center"/>
          </w:tcPr>
          <w:p w:rsidR="002174AC" w:rsidRPr="002174AC" w:rsidRDefault="002174AC" w:rsidP="002174AC">
            <w:pPr>
              <w:jc w:val="center"/>
            </w:pPr>
            <w:r w:rsidRPr="002174AC">
              <w:t>29 100,0</w:t>
            </w:r>
          </w:p>
        </w:tc>
        <w:tc>
          <w:tcPr>
            <w:tcW w:w="1275" w:type="dxa"/>
            <w:vAlign w:val="center"/>
          </w:tcPr>
          <w:p w:rsidR="002174AC" w:rsidRPr="002174AC" w:rsidRDefault="002174AC" w:rsidP="002174AC">
            <w:pPr>
              <w:jc w:val="center"/>
              <w:rPr>
                <w:color w:val="000000"/>
              </w:rPr>
            </w:pPr>
            <w:r w:rsidRPr="002174AC">
              <w:rPr>
                <w:color w:val="000000"/>
              </w:rPr>
              <w:t>11 475,4</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605 631,7</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495 754,8</w:t>
            </w:r>
          </w:p>
        </w:tc>
        <w:tc>
          <w:tcPr>
            <w:tcW w:w="1417" w:type="dxa"/>
            <w:vAlign w:val="center"/>
          </w:tcPr>
          <w:p w:rsidR="002174AC" w:rsidRPr="002174AC" w:rsidRDefault="002174AC" w:rsidP="002174AC">
            <w:pPr>
              <w:jc w:val="center"/>
            </w:pPr>
            <w:r w:rsidRPr="002174AC">
              <w:t>98 401,5</w:t>
            </w:r>
          </w:p>
        </w:tc>
        <w:tc>
          <w:tcPr>
            <w:tcW w:w="1275" w:type="dxa"/>
            <w:vAlign w:val="center"/>
          </w:tcPr>
          <w:p w:rsidR="002174AC" w:rsidRPr="002174AC" w:rsidRDefault="002174AC" w:rsidP="002174AC">
            <w:pPr>
              <w:jc w:val="center"/>
              <w:rPr>
                <w:color w:val="000000"/>
              </w:rPr>
            </w:pPr>
            <w:r w:rsidRPr="002174AC">
              <w:rPr>
                <w:color w:val="000000"/>
              </w:rPr>
              <w:t>11 475,4</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rPr>
                <w:color w:val="000000"/>
              </w:rPr>
            </w:pPr>
            <w:r w:rsidRPr="002174AC">
              <w:rPr>
                <w:color w:val="000000"/>
              </w:rPr>
              <w:t>4 431 158,8</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3 470 283,6</w:t>
            </w:r>
          </w:p>
        </w:tc>
        <w:tc>
          <w:tcPr>
            <w:tcW w:w="1417" w:type="dxa"/>
            <w:vAlign w:val="center"/>
          </w:tcPr>
          <w:p w:rsidR="002174AC" w:rsidRPr="002174AC" w:rsidRDefault="002174AC" w:rsidP="002174AC">
            <w:pPr>
              <w:jc w:val="center"/>
              <w:rPr>
                <w:color w:val="000000"/>
              </w:rPr>
            </w:pPr>
            <w:r w:rsidRPr="002174AC">
              <w:rPr>
                <w:color w:val="000000"/>
              </w:rPr>
              <w:t>880 547,4</w:t>
            </w:r>
          </w:p>
        </w:tc>
        <w:tc>
          <w:tcPr>
            <w:tcW w:w="1275" w:type="dxa"/>
            <w:vAlign w:val="center"/>
          </w:tcPr>
          <w:p w:rsidR="002174AC" w:rsidRPr="002174AC" w:rsidRDefault="002174AC" w:rsidP="002174AC">
            <w:pPr>
              <w:jc w:val="center"/>
              <w:rPr>
                <w:color w:val="000000"/>
              </w:rPr>
            </w:pPr>
            <w:r w:rsidRPr="002174AC">
              <w:rPr>
                <w:color w:val="000000"/>
              </w:rPr>
              <w:t>80 327,8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46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val="restart"/>
            <w:vAlign w:val="center"/>
          </w:tcPr>
          <w:p w:rsidR="002174AC" w:rsidRPr="002174AC" w:rsidRDefault="002174AC" w:rsidP="002174AC">
            <w:pPr>
              <w:jc w:val="center"/>
            </w:pPr>
            <w:r w:rsidRPr="002174AC">
              <w:t>2019-2030</w:t>
            </w:r>
          </w:p>
        </w:tc>
        <w:tc>
          <w:tcPr>
            <w:tcW w:w="1559" w:type="dxa"/>
            <w:vMerge w:val="restart"/>
            <w:vAlign w:val="center"/>
          </w:tcPr>
          <w:p w:rsidR="002174AC" w:rsidRPr="002174AC" w:rsidRDefault="002174AC" w:rsidP="002174AC">
            <w:pPr>
              <w:jc w:val="center"/>
              <w:rPr>
                <w:color w:val="000000"/>
              </w:rPr>
            </w:pPr>
            <w:r w:rsidRPr="002174AC">
              <w:rPr>
                <w:color w:val="000000"/>
              </w:rPr>
              <w:t>7 471 589,4</w:t>
            </w:r>
          </w:p>
        </w:tc>
        <w:tc>
          <w:tcPr>
            <w:tcW w:w="784" w:type="dxa"/>
            <w:vMerge w:val="restart"/>
            <w:vAlign w:val="center"/>
          </w:tcPr>
          <w:p w:rsidR="002174AC" w:rsidRPr="002174AC" w:rsidRDefault="002174AC" w:rsidP="002174AC">
            <w:pPr>
              <w:jc w:val="center"/>
              <w:rPr>
                <w:color w:val="000000"/>
              </w:rPr>
            </w:pPr>
            <w:r w:rsidRPr="002174AC">
              <w:rPr>
                <w:color w:val="000000"/>
              </w:rPr>
              <w:t>32 437,0</w:t>
            </w:r>
          </w:p>
        </w:tc>
        <w:tc>
          <w:tcPr>
            <w:tcW w:w="1572" w:type="dxa"/>
            <w:vMerge w:val="restart"/>
            <w:vAlign w:val="center"/>
          </w:tcPr>
          <w:p w:rsidR="002174AC" w:rsidRPr="002174AC" w:rsidRDefault="002174AC" w:rsidP="002174AC">
            <w:pPr>
              <w:jc w:val="center"/>
              <w:rPr>
                <w:color w:val="000000"/>
              </w:rPr>
            </w:pPr>
            <w:r w:rsidRPr="002174AC">
              <w:rPr>
                <w:color w:val="000000"/>
              </w:rPr>
              <w:t>6 018 330,2</w:t>
            </w:r>
          </w:p>
        </w:tc>
        <w:tc>
          <w:tcPr>
            <w:tcW w:w="1417" w:type="dxa"/>
            <w:vMerge w:val="restart"/>
            <w:vAlign w:val="center"/>
          </w:tcPr>
          <w:p w:rsidR="002174AC" w:rsidRPr="002174AC" w:rsidRDefault="002174AC" w:rsidP="002174AC">
            <w:pPr>
              <w:jc w:val="center"/>
              <w:rPr>
                <w:color w:val="000000"/>
              </w:rPr>
            </w:pPr>
            <w:r w:rsidRPr="002174AC">
              <w:rPr>
                <w:color w:val="000000"/>
              </w:rPr>
              <w:t>1 281 736,0</w:t>
            </w:r>
          </w:p>
        </w:tc>
        <w:tc>
          <w:tcPr>
            <w:tcW w:w="1275" w:type="dxa"/>
            <w:vMerge w:val="restart"/>
            <w:vAlign w:val="center"/>
          </w:tcPr>
          <w:p w:rsidR="002174AC" w:rsidRPr="002174AC" w:rsidRDefault="002174AC" w:rsidP="002174AC">
            <w:pPr>
              <w:jc w:val="center"/>
              <w:rPr>
                <w:color w:val="000000"/>
              </w:rPr>
            </w:pPr>
            <w:r w:rsidRPr="002174AC">
              <w:rPr>
                <w:color w:val="000000"/>
              </w:rPr>
              <w:t>139 086,2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Align w:val="bottom"/>
          </w:tcPr>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r w:rsidRPr="002174AC">
              <w:t>76</w:t>
            </w:r>
          </w:p>
        </w:tc>
      </w:tr>
      <w:tr w:rsidR="002174AC" w:rsidRPr="002174AC" w:rsidTr="002360D1">
        <w:trPr>
          <w:trHeight w:val="300"/>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78</w:t>
            </w:r>
          </w:p>
        </w:tc>
      </w:tr>
      <w:tr w:rsidR="002174AC" w:rsidRPr="002174AC" w:rsidTr="002360D1">
        <w:trPr>
          <w:trHeight w:val="72"/>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72"/>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72"/>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72"/>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356"/>
        </w:trPr>
        <w:tc>
          <w:tcPr>
            <w:tcW w:w="709" w:type="dxa"/>
            <w:vMerge/>
            <w:vAlign w:val="center"/>
          </w:tcPr>
          <w:p w:rsidR="002174AC" w:rsidRPr="002174AC" w:rsidRDefault="002174AC" w:rsidP="002174AC">
            <w:pPr>
              <w:jc w:val="center"/>
            </w:pPr>
          </w:p>
        </w:tc>
        <w:tc>
          <w:tcPr>
            <w:tcW w:w="1701" w:type="dxa"/>
            <w:vMerge/>
            <w:vAlign w:val="center"/>
          </w:tcPr>
          <w:p w:rsidR="002174AC" w:rsidRPr="002174AC" w:rsidRDefault="002174AC" w:rsidP="002174AC">
            <w:pPr>
              <w:jc w:val="center"/>
            </w:pPr>
          </w:p>
        </w:tc>
        <w:tc>
          <w:tcPr>
            <w:tcW w:w="1580" w:type="dxa"/>
            <w:gridSpan w:val="2"/>
            <w:vMerge/>
            <w:vAlign w:val="center"/>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1.1.2.</w:t>
            </w:r>
          </w:p>
        </w:tc>
        <w:tc>
          <w:tcPr>
            <w:tcW w:w="1701" w:type="dxa"/>
            <w:vMerge w:val="restart"/>
          </w:tcPr>
          <w:p w:rsidR="002174AC" w:rsidRPr="002174AC" w:rsidRDefault="002174AC" w:rsidP="002174AC">
            <w:pPr>
              <w:widowControl w:val="0"/>
              <w:tabs>
                <w:tab w:val="left" w:pos="183"/>
              </w:tabs>
              <w:jc w:val="center"/>
            </w:pPr>
            <w:r w:rsidRPr="002174AC">
              <w:t xml:space="preserve">Мероприятие 1.1.2 Обеспечение деятельности дошкольных образовательных </w:t>
            </w:r>
            <w:r w:rsidRPr="002174AC">
              <w:lastRenderedPageBreak/>
              <w:t>организаций Шелеховского района</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 МКУ «</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rPr>
                <w:color w:val="000000"/>
              </w:rPr>
            </w:pPr>
            <w:r w:rsidRPr="002174AC">
              <w:rPr>
                <w:color w:val="000000"/>
              </w:rPr>
              <w:t>487 771,2</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367 415,8</w:t>
            </w:r>
          </w:p>
        </w:tc>
        <w:tc>
          <w:tcPr>
            <w:tcW w:w="1417" w:type="dxa"/>
            <w:vAlign w:val="center"/>
          </w:tcPr>
          <w:p w:rsidR="002174AC" w:rsidRPr="002174AC" w:rsidRDefault="002174AC" w:rsidP="002174AC">
            <w:pPr>
              <w:jc w:val="center"/>
              <w:rPr>
                <w:color w:val="000000"/>
              </w:rPr>
            </w:pPr>
            <w:r w:rsidRPr="002174AC">
              <w:rPr>
                <w:color w:val="000000"/>
              </w:rPr>
              <w:t>120 355,4</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val="restart"/>
          </w:tcPr>
          <w:p w:rsidR="002174AC" w:rsidRPr="002174AC" w:rsidRDefault="002174AC" w:rsidP="002174AC">
            <w:pPr>
              <w:widowControl w:val="0"/>
              <w:tabs>
                <w:tab w:val="left" w:pos="317"/>
              </w:tabs>
              <w:jc w:val="center"/>
              <w:outlineLvl w:val="4"/>
              <w:rPr>
                <w:lang w:eastAsia="en-US"/>
              </w:rPr>
            </w:pPr>
            <w:r w:rsidRPr="002174AC">
              <w:rPr>
                <w:lang w:eastAsia="en-US"/>
              </w:rPr>
              <w:t xml:space="preserve">Отношение среднемесячной заработной платы педагогических работников образовательных организаций </w:t>
            </w:r>
            <w:r w:rsidRPr="002174AC">
              <w:rPr>
                <w:lang w:eastAsia="en-US"/>
              </w:rPr>
              <w:lastRenderedPageBreak/>
              <w:t xml:space="preserve">дошкольного образования Шелеховского района до среднего в сфере общего образования, </w:t>
            </w:r>
          </w:p>
          <w:p w:rsidR="002174AC" w:rsidRPr="002174AC" w:rsidRDefault="002174AC" w:rsidP="002174AC">
            <w:pPr>
              <w:widowControl w:val="0"/>
              <w:tabs>
                <w:tab w:val="left" w:pos="317"/>
              </w:tabs>
              <w:jc w:val="center"/>
              <w:outlineLvl w:val="4"/>
              <w:rPr>
                <w:lang w:eastAsia="en-US"/>
              </w:rPr>
            </w:pPr>
            <w:r w:rsidRPr="002174AC">
              <w:rPr>
                <w:lang w:eastAsia="en-US"/>
              </w:rPr>
              <w:t>100% к концу 2030 года</w:t>
            </w:r>
          </w:p>
          <w:p w:rsidR="002174AC" w:rsidRPr="002174AC" w:rsidRDefault="002174AC" w:rsidP="002174AC">
            <w:pPr>
              <w:widowControl w:val="0"/>
              <w:tabs>
                <w:tab w:val="left" w:pos="317"/>
              </w:tabs>
              <w:jc w:val="center"/>
              <w:outlineLvl w:val="4"/>
              <w:rPr>
                <w:lang w:eastAsia="en-US"/>
              </w:rPr>
            </w:pPr>
          </w:p>
          <w:p w:rsidR="002174AC" w:rsidRPr="002174AC" w:rsidRDefault="002174AC" w:rsidP="002174AC">
            <w:pPr>
              <w:widowControl w:val="0"/>
              <w:tabs>
                <w:tab w:val="left" w:pos="317"/>
              </w:tabs>
              <w:jc w:val="center"/>
              <w:outlineLvl w:val="4"/>
              <w:rPr>
                <w:lang w:eastAsia="en-US"/>
              </w:rPr>
            </w:pPr>
          </w:p>
          <w:p w:rsidR="002174AC" w:rsidRPr="002174AC" w:rsidRDefault="002174AC" w:rsidP="002174AC">
            <w:pPr>
              <w:widowControl w:val="0"/>
              <w:tabs>
                <w:tab w:val="left" w:pos="317"/>
              </w:tabs>
              <w:jc w:val="center"/>
              <w:outlineLvl w:val="4"/>
              <w:rPr>
                <w:lang w:eastAsia="en-US"/>
              </w:rPr>
            </w:pPr>
            <w:r w:rsidRPr="002174AC">
              <w:rPr>
                <w:lang w:eastAsia="en-US"/>
              </w:rPr>
              <w:t xml:space="preserve">Уровень 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lang w:eastAsia="en-US"/>
              </w:rPr>
            </w:pPr>
            <w:r w:rsidRPr="002174AC">
              <w:rPr>
                <w:lang w:eastAsia="en-US"/>
              </w:rPr>
              <w:t>80%  к концу 2030 года</w:t>
            </w:r>
          </w:p>
        </w:tc>
        <w:tc>
          <w:tcPr>
            <w:tcW w:w="1149" w:type="dxa"/>
          </w:tcPr>
          <w:p w:rsidR="002174AC" w:rsidRPr="002174AC" w:rsidRDefault="002174AC" w:rsidP="002174AC">
            <w:pPr>
              <w:widowControl w:val="0"/>
              <w:autoSpaceDE w:val="0"/>
              <w:autoSpaceDN w:val="0"/>
              <w:adjustRightInd w:val="0"/>
              <w:jc w:val="center"/>
              <w:outlineLvl w:val="2"/>
            </w:pPr>
            <w:r w:rsidRPr="002174AC">
              <w:lastRenderedPageBreak/>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rPr>
                <w:color w:val="000000"/>
              </w:rPr>
            </w:pPr>
            <w:r w:rsidRPr="002174AC">
              <w:rPr>
                <w:color w:val="000000"/>
              </w:rPr>
              <w:t>464 374,6</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359 478,3</w:t>
            </w:r>
          </w:p>
        </w:tc>
        <w:tc>
          <w:tcPr>
            <w:tcW w:w="1417" w:type="dxa"/>
            <w:vAlign w:val="center"/>
          </w:tcPr>
          <w:p w:rsidR="002174AC" w:rsidRPr="002174AC" w:rsidRDefault="002174AC" w:rsidP="002174AC">
            <w:pPr>
              <w:jc w:val="center"/>
              <w:rPr>
                <w:color w:val="000000"/>
              </w:rPr>
            </w:pPr>
            <w:r w:rsidRPr="002174AC">
              <w:rPr>
                <w:color w:val="000000"/>
              </w:rPr>
              <w:t>104 896,3</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rPr>
                <w:color w:val="000000"/>
              </w:rPr>
            </w:pPr>
            <w:r w:rsidRPr="002174AC">
              <w:rPr>
                <w:color w:val="000000"/>
              </w:rPr>
              <w:t>465 745,1</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353 014,4</w:t>
            </w:r>
          </w:p>
        </w:tc>
        <w:tc>
          <w:tcPr>
            <w:tcW w:w="1417" w:type="dxa"/>
            <w:vAlign w:val="center"/>
          </w:tcPr>
          <w:p w:rsidR="002174AC" w:rsidRPr="002174AC" w:rsidRDefault="002174AC" w:rsidP="002174AC">
            <w:pPr>
              <w:jc w:val="center"/>
              <w:rPr>
                <w:color w:val="000000"/>
              </w:rPr>
            </w:pPr>
            <w:r w:rsidRPr="002174AC">
              <w:rPr>
                <w:color w:val="000000"/>
              </w:rPr>
              <w:t>112 730,7</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422 184,4</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353 014,4</w:t>
            </w:r>
          </w:p>
        </w:tc>
        <w:tc>
          <w:tcPr>
            <w:tcW w:w="1417" w:type="dxa"/>
            <w:vAlign w:val="center"/>
          </w:tcPr>
          <w:p w:rsidR="002174AC" w:rsidRPr="002174AC" w:rsidRDefault="002174AC" w:rsidP="002174AC">
            <w:pPr>
              <w:jc w:val="center"/>
              <w:rPr>
                <w:color w:val="000000"/>
              </w:rPr>
            </w:pPr>
            <w:r w:rsidRPr="002174AC">
              <w:rPr>
                <w:color w:val="000000"/>
              </w:rPr>
              <w:t>69 170,0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511 983,8</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353 008,3</w:t>
            </w:r>
          </w:p>
        </w:tc>
        <w:tc>
          <w:tcPr>
            <w:tcW w:w="1417" w:type="dxa"/>
            <w:vAlign w:val="center"/>
          </w:tcPr>
          <w:p w:rsidR="002174AC" w:rsidRPr="002174AC" w:rsidRDefault="002174AC" w:rsidP="002174AC">
            <w:pPr>
              <w:jc w:val="center"/>
              <w:rPr>
                <w:color w:val="000000"/>
              </w:rPr>
            </w:pPr>
            <w:r w:rsidRPr="002174AC">
              <w:rPr>
                <w:color w:val="000000"/>
              </w:rPr>
              <w:t>158 975,5</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rPr>
                <w:color w:val="000000"/>
              </w:rPr>
            </w:pPr>
            <w:r w:rsidRPr="002174AC">
              <w:rPr>
                <w:color w:val="000000"/>
              </w:rPr>
              <w:t>3 880 750,6</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2 471 058,1</w:t>
            </w:r>
          </w:p>
        </w:tc>
        <w:tc>
          <w:tcPr>
            <w:tcW w:w="1417" w:type="dxa"/>
            <w:vAlign w:val="center"/>
          </w:tcPr>
          <w:p w:rsidR="002174AC" w:rsidRPr="002174AC" w:rsidRDefault="002174AC" w:rsidP="002174AC">
            <w:pPr>
              <w:jc w:val="center"/>
              <w:rPr>
                <w:color w:val="000000"/>
              </w:rPr>
            </w:pPr>
            <w:r w:rsidRPr="002174AC">
              <w:rPr>
                <w:color w:val="000000"/>
              </w:rPr>
              <w:t>1 409 692,5</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985"/>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val="restart"/>
            <w:vAlign w:val="center"/>
          </w:tcPr>
          <w:p w:rsidR="002174AC" w:rsidRPr="002174AC" w:rsidRDefault="002174AC" w:rsidP="002174AC">
            <w:pPr>
              <w:jc w:val="center"/>
            </w:pPr>
            <w:r w:rsidRPr="002174AC">
              <w:t>2019-2030</w:t>
            </w:r>
          </w:p>
        </w:tc>
        <w:tc>
          <w:tcPr>
            <w:tcW w:w="1559" w:type="dxa"/>
            <w:vMerge w:val="restart"/>
            <w:vAlign w:val="center"/>
          </w:tcPr>
          <w:p w:rsidR="002174AC" w:rsidRPr="002174AC" w:rsidRDefault="002174AC" w:rsidP="002174AC">
            <w:pPr>
              <w:jc w:val="center"/>
              <w:rPr>
                <w:color w:val="000000"/>
              </w:rPr>
            </w:pPr>
            <w:r w:rsidRPr="002174AC">
              <w:rPr>
                <w:color w:val="000000"/>
              </w:rPr>
              <w:t>6 232 809,7</w:t>
            </w:r>
          </w:p>
        </w:tc>
        <w:tc>
          <w:tcPr>
            <w:tcW w:w="784" w:type="dxa"/>
            <w:vMerge w:val="restart"/>
            <w:vAlign w:val="center"/>
          </w:tcPr>
          <w:p w:rsidR="002174AC" w:rsidRPr="002174AC" w:rsidRDefault="002174AC" w:rsidP="002174AC">
            <w:pPr>
              <w:jc w:val="center"/>
              <w:rPr>
                <w:color w:val="000000"/>
              </w:rPr>
            </w:pPr>
            <w:r w:rsidRPr="002174AC">
              <w:rPr>
                <w:color w:val="000000"/>
              </w:rPr>
              <w:t>0,0</w:t>
            </w:r>
          </w:p>
        </w:tc>
        <w:tc>
          <w:tcPr>
            <w:tcW w:w="1572" w:type="dxa"/>
            <w:vMerge w:val="restart"/>
            <w:vAlign w:val="center"/>
          </w:tcPr>
          <w:p w:rsidR="002174AC" w:rsidRPr="002174AC" w:rsidRDefault="002174AC" w:rsidP="002174AC">
            <w:pPr>
              <w:jc w:val="center"/>
              <w:rPr>
                <w:color w:val="000000"/>
              </w:rPr>
            </w:pPr>
            <w:r w:rsidRPr="002174AC">
              <w:rPr>
                <w:color w:val="000000"/>
              </w:rPr>
              <w:t>4 256 989,3</w:t>
            </w:r>
          </w:p>
        </w:tc>
        <w:tc>
          <w:tcPr>
            <w:tcW w:w="1417" w:type="dxa"/>
            <w:vMerge w:val="restart"/>
            <w:vAlign w:val="center"/>
          </w:tcPr>
          <w:p w:rsidR="002174AC" w:rsidRPr="002174AC" w:rsidRDefault="002174AC" w:rsidP="002174AC">
            <w:pPr>
              <w:jc w:val="center"/>
              <w:rPr>
                <w:color w:val="000000"/>
              </w:rPr>
            </w:pPr>
            <w:r w:rsidRPr="002174AC">
              <w:rPr>
                <w:color w:val="000000"/>
              </w:rPr>
              <w:t>1 975 820,4</w:t>
            </w:r>
          </w:p>
        </w:tc>
        <w:tc>
          <w:tcPr>
            <w:tcW w:w="1275" w:type="dxa"/>
            <w:vMerge w:val="restart"/>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p>
          <w:p w:rsidR="002174AC" w:rsidRPr="002174AC" w:rsidRDefault="002174AC" w:rsidP="002174AC">
            <w:pPr>
              <w:widowControl w:val="0"/>
              <w:autoSpaceDE w:val="0"/>
              <w:autoSpaceDN w:val="0"/>
              <w:adjustRightInd w:val="0"/>
              <w:jc w:val="center"/>
              <w:outlineLvl w:val="2"/>
            </w:pPr>
            <w:r w:rsidRPr="002174AC">
              <w:t>76</w:t>
            </w:r>
          </w:p>
        </w:tc>
      </w:tr>
      <w:tr w:rsidR="002174AC" w:rsidRPr="002174AC" w:rsidTr="002360D1">
        <w:trPr>
          <w:trHeight w:val="30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78</w:t>
            </w:r>
          </w:p>
        </w:tc>
      </w:tr>
      <w:tr w:rsidR="002174AC" w:rsidRPr="002174AC" w:rsidTr="002360D1">
        <w:trPr>
          <w:trHeight w:val="315"/>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339"/>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337"/>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337"/>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337"/>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tcPr>
          <w:p w:rsidR="002174AC" w:rsidRPr="002174AC" w:rsidRDefault="002174AC" w:rsidP="002174AC">
            <w:pPr>
              <w:widowControl w:val="0"/>
              <w:autoSpaceDE w:val="0"/>
              <w:autoSpaceDN w:val="0"/>
              <w:adjustRightInd w:val="0"/>
              <w:jc w:val="center"/>
            </w:pPr>
          </w:p>
        </w:tc>
        <w:tc>
          <w:tcPr>
            <w:tcW w:w="1559" w:type="dxa"/>
            <w:vMerge/>
            <w:vAlign w:val="center"/>
          </w:tcPr>
          <w:p w:rsidR="002174AC" w:rsidRPr="002174AC" w:rsidRDefault="002174AC" w:rsidP="002174AC">
            <w:pPr>
              <w:jc w:val="center"/>
              <w:rPr>
                <w:bCs/>
              </w:rPr>
            </w:pPr>
          </w:p>
        </w:tc>
        <w:tc>
          <w:tcPr>
            <w:tcW w:w="784" w:type="dxa"/>
            <w:vMerge/>
            <w:vAlign w:val="center"/>
          </w:tcPr>
          <w:p w:rsidR="002174AC" w:rsidRPr="002174AC" w:rsidRDefault="002174AC" w:rsidP="002174AC">
            <w:pPr>
              <w:jc w:val="center"/>
              <w:rPr>
                <w:bCs/>
              </w:rP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1.1.3.</w:t>
            </w:r>
          </w:p>
        </w:tc>
        <w:tc>
          <w:tcPr>
            <w:tcW w:w="1701" w:type="dxa"/>
            <w:vMerge w:val="restart"/>
          </w:tcPr>
          <w:p w:rsidR="002174AC" w:rsidRPr="002174AC" w:rsidRDefault="002174AC" w:rsidP="002174AC">
            <w:pPr>
              <w:widowControl w:val="0"/>
              <w:tabs>
                <w:tab w:val="left" w:pos="336"/>
                <w:tab w:val="left" w:pos="960"/>
              </w:tabs>
              <w:spacing w:line="18" w:lineRule="atLeast"/>
              <w:jc w:val="center"/>
              <w:outlineLvl w:val="4"/>
            </w:pPr>
            <w:r w:rsidRPr="002174AC">
              <w:t>Мероприятие 1.1.3 Обеспечение деятельности организаций дополнительного образования Шелеховского района</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 МКУ «</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rPr>
                <w:color w:val="000000"/>
              </w:rPr>
            </w:pPr>
            <w:r w:rsidRPr="002174AC">
              <w:rPr>
                <w:color w:val="000000"/>
              </w:rPr>
              <w:t>37 912,0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11 468,8</w:t>
            </w:r>
          </w:p>
        </w:tc>
        <w:tc>
          <w:tcPr>
            <w:tcW w:w="1417" w:type="dxa"/>
            <w:vAlign w:val="center"/>
          </w:tcPr>
          <w:p w:rsidR="002174AC" w:rsidRPr="002174AC" w:rsidRDefault="002174AC" w:rsidP="002174AC">
            <w:pPr>
              <w:jc w:val="center"/>
              <w:rPr>
                <w:color w:val="000000"/>
              </w:rPr>
            </w:pPr>
            <w:r w:rsidRPr="002174AC">
              <w:rPr>
                <w:color w:val="000000"/>
              </w:rPr>
              <w:t>26 443,2</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val="restart"/>
          </w:tcPr>
          <w:p w:rsidR="002174AC" w:rsidRPr="002174AC" w:rsidRDefault="002174AC" w:rsidP="002174AC">
            <w:pPr>
              <w:widowControl w:val="0"/>
              <w:autoSpaceDE w:val="0"/>
              <w:autoSpaceDN w:val="0"/>
              <w:adjustRightInd w:val="0"/>
              <w:jc w:val="center"/>
              <w:outlineLvl w:val="2"/>
            </w:pPr>
            <w:r w:rsidRPr="002174AC">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rPr>
                <w:color w:val="000000"/>
              </w:rPr>
            </w:pPr>
            <w:r w:rsidRPr="002174AC">
              <w:rPr>
                <w:color w:val="000000"/>
              </w:rPr>
              <w:t>34 178,5</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1 160,9</w:t>
            </w:r>
          </w:p>
        </w:tc>
        <w:tc>
          <w:tcPr>
            <w:tcW w:w="1417" w:type="dxa"/>
            <w:vAlign w:val="center"/>
          </w:tcPr>
          <w:p w:rsidR="002174AC" w:rsidRPr="002174AC" w:rsidRDefault="002174AC" w:rsidP="002174AC">
            <w:pPr>
              <w:jc w:val="center"/>
              <w:rPr>
                <w:color w:val="000000"/>
              </w:rPr>
            </w:pPr>
            <w:r w:rsidRPr="002174AC">
              <w:rPr>
                <w:color w:val="000000"/>
              </w:rPr>
              <w:t>32 465,1</w:t>
            </w:r>
          </w:p>
        </w:tc>
        <w:tc>
          <w:tcPr>
            <w:tcW w:w="1275" w:type="dxa"/>
            <w:vAlign w:val="center"/>
          </w:tcPr>
          <w:p w:rsidR="002174AC" w:rsidRPr="002174AC" w:rsidRDefault="002174AC" w:rsidP="002174AC">
            <w:pPr>
              <w:jc w:val="center"/>
              <w:rPr>
                <w:color w:val="000000"/>
              </w:rPr>
            </w:pPr>
            <w:r w:rsidRPr="002174AC">
              <w:rPr>
                <w:color w:val="000000"/>
              </w:rPr>
              <w:t>552,5</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rPr>
                <w:color w:val="000000"/>
              </w:rPr>
            </w:pPr>
            <w:r w:rsidRPr="002174AC">
              <w:rPr>
                <w:color w:val="000000"/>
              </w:rPr>
              <w:t>29 813,7</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29 813,7</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29 790,0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29 790,0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45 554,4</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45 554,4</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rPr>
                <w:color w:val="000000"/>
              </w:rPr>
            </w:pPr>
            <w:r w:rsidRPr="002174AC">
              <w:rPr>
                <w:color w:val="000000"/>
              </w:rPr>
              <w:t>400 041,3</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400 041,3</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2019-2030</w:t>
            </w:r>
          </w:p>
        </w:tc>
        <w:tc>
          <w:tcPr>
            <w:tcW w:w="1559" w:type="dxa"/>
            <w:vAlign w:val="center"/>
          </w:tcPr>
          <w:p w:rsidR="002174AC" w:rsidRPr="002174AC" w:rsidRDefault="002174AC" w:rsidP="002174AC">
            <w:pPr>
              <w:jc w:val="center"/>
              <w:rPr>
                <w:color w:val="000000"/>
              </w:rPr>
            </w:pPr>
            <w:r w:rsidRPr="002174AC">
              <w:rPr>
                <w:color w:val="000000"/>
              </w:rPr>
              <w:t>577 289,9</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12 629,7</w:t>
            </w:r>
          </w:p>
        </w:tc>
        <w:tc>
          <w:tcPr>
            <w:tcW w:w="1417" w:type="dxa"/>
            <w:vAlign w:val="center"/>
          </w:tcPr>
          <w:p w:rsidR="002174AC" w:rsidRPr="002174AC" w:rsidRDefault="002174AC" w:rsidP="002174AC">
            <w:pPr>
              <w:jc w:val="center"/>
              <w:rPr>
                <w:color w:val="000000"/>
              </w:rPr>
            </w:pPr>
            <w:r w:rsidRPr="002174AC">
              <w:rPr>
                <w:color w:val="000000"/>
              </w:rPr>
              <w:t>564 107,7</w:t>
            </w:r>
          </w:p>
        </w:tc>
        <w:tc>
          <w:tcPr>
            <w:tcW w:w="1275" w:type="dxa"/>
            <w:vAlign w:val="center"/>
          </w:tcPr>
          <w:p w:rsidR="002174AC" w:rsidRPr="002174AC" w:rsidRDefault="002174AC" w:rsidP="002174AC">
            <w:pPr>
              <w:jc w:val="center"/>
              <w:rPr>
                <w:color w:val="000000"/>
              </w:rPr>
            </w:pPr>
            <w:r w:rsidRPr="002174AC">
              <w:rPr>
                <w:color w:val="000000"/>
              </w:rPr>
              <w:t>552,5</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1.2.</w:t>
            </w:r>
          </w:p>
        </w:tc>
        <w:tc>
          <w:tcPr>
            <w:tcW w:w="1701" w:type="dxa"/>
            <w:vMerge w:val="restart"/>
          </w:tcPr>
          <w:p w:rsidR="002174AC" w:rsidRPr="002174AC" w:rsidRDefault="002174AC" w:rsidP="002174AC">
            <w:pPr>
              <w:autoSpaceDE w:val="0"/>
              <w:autoSpaceDN w:val="0"/>
              <w:adjustRightInd w:val="0"/>
              <w:spacing w:line="218" w:lineRule="auto"/>
              <w:jc w:val="center"/>
            </w:pPr>
            <w:r w:rsidRPr="002174AC">
              <w:t>Задача 1.2  Повышение качества выполнения муниципальных функций в сфере образования информационно-методическим образовательным  центром</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 МКУ «</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25 716,4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3 568,3</w:t>
            </w:r>
          </w:p>
        </w:tc>
        <w:tc>
          <w:tcPr>
            <w:tcW w:w="1417" w:type="dxa"/>
            <w:vAlign w:val="center"/>
          </w:tcPr>
          <w:p w:rsidR="002174AC" w:rsidRPr="002174AC" w:rsidRDefault="002174AC" w:rsidP="002174AC">
            <w:pPr>
              <w:jc w:val="center"/>
            </w:pPr>
            <w:r w:rsidRPr="002174AC">
              <w:t>22 045,3</w:t>
            </w:r>
          </w:p>
        </w:tc>
        <w:tc>
          <w:tcPr>
            <w:tcW w:w="1275" w:type="dxa"/>
            <w:vAlign w:val="center"/>
          </w:tcPr>
          <w:p w:rsidR="002174AC" w:rsidRPr="002174AC" w:rsidRDefault="002174AC" w:rsidP="002174AC">
            <w:pPr>
              <w:jc w:val="center"/>
            </w:pPr>
            <w:r w:rsidRPr="002174AC">
              <w:t>102,8</w:t>
            </w:r>
          </w:p>
        </w:tc>
        <w:tc>
          <w:tcPr>
            <w:tcW w:w="2268" w:type="dxa"/>
            <w:vMerge w:val="restart"/>
          </w:tcPr>
          <w:p w:rsidR="002174AC" w:rsidRPr="002174AC" w:rsidRDefault="002174AC" w:rsidP="002174AC">
            <w:pPr>
              <w:widowControl w:val="0"/>
              <w:autoSpaceDE w:val="0"/>
              <w:autoSpaceDN w:val="0"/>
              <w:adjustRightInd w:val="0"/>
              <w:jc w:val="center"/>
              <w:outlineLvl w:val="2"/>
            </w:pPr>
            <w:r w:rsidRPr="002174AC">
              <w:t xml:space="preserve">Уровень удовлетворенности населения качеством общего образования, не менее </w:t>
            </w:r>
          </w:p>
          <w:p w:rsidR="002174AC" w:rsidRPr="002174AC" w:rsidRDefault="002174AC" w:rsidP="002174AC">
            <w:pPr>
              <w:widowControl w:val="0"/>
              <w:autoSpaceDE w:val="0"/>
              <w:autoSpaceDN w:val="0"/>
              <w:adjustRightInd w:val="0"/>
              <w:jc w:val="center"/>
              <w:outlineLvl w:val="2"/>
            </w:pPr>
            <w:r w:rsidRPr="002174AC">
              <w:t>80%  к концу 2030 году</w:t>
            </w:r>
          </w:p>
        </w:tc>
        <w:tc>
          <w:tcPr>
            <w:tcW w:w="1149" w:type="dxa"/>
          </w:tcPr>
          <w:p w:rsidR="002174AC" w:rsidRPr="002174AC" w:rsidRDefault="002174AC" w:rsidP="002174AC">
            <w:pPr>
              <w:widowControl w:val="0"/>
              <w:autoSpaceDE w:val="0"/>
              <w:autoSpaceDN w:val="0"/>
              <w:adjustRightInd w:val="0"/>
              <w:jc w:val="center"/>
              <w:outlineLvl w:val="2"/>
            </w:pPr>
            <w:r w:rsidRPr="002174AC">
              <w:t>76</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28 693,2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1 327,3</w:t>
            </w:r>
          </w:p>
        </w:tc>
        <w:tc>
          <w:tcPr>
            <w:tcW w:w="1417" w:type="dxa"/>
            <w:vAlign w:val="center"/>
          </w:tcPr>
          <w:p w:rsidR="002174AC" w:rsidRPr="002174AC" w:rsidRDefault="002174AC" w:rsidP="002174AC">
            <w:pPr>
              <w:jc w:val="center"/>
            </w:pPr>
            <w:r w:rsidRPr="002174AC">
              <w:t>27 253,1</w:t>
            </w:r>
          </w:p>
        </w:tc>
        <w:tc>
          <w:tcPr>
            <w:tcW w:w="1275" w:type="dxa"/>
            <w:vAlign w:val="center"/>
          </w:tcPr>
          <w:p w:rsidR="002174AC" w:rsidRPr="002174AC" w:rsidRDefault="002174AC" w:rsidP="002174AC">
            <w:pPr>
              <w:jc w:val="center"/>
            </w:pPr>
            <w:r w:rsidRPr="002174AC">
              <w:t>112,8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78</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20 800,1</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20 702,3</w:t>
            </w:r>
          </w:p>
        </w:tc>
        <w:tc>
          <w:tcPr>
            <w:tcW w:w="1275" w:type="dxa"/>
            <w:vAlign w:val="center"/>
          </w:tcPr>
          <w:p w:rsidR="002174AC" w:rsidRPr="002174AC" w:rsidRDefault="002174AC" w:rsidP="002174AC">
            <w:pPr>
              <w:jc w:val="center"/>
            </w:pPr>
            <w:r w:rsidRPr="002174AC">
              <w:t>97,8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20 800,6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20 702,8</w:t>
            </w:r>
          </w:p>
        </w:tc>
        <w:tc>
          <w:tcPr>
            <w:tcW w:w="1275" w:type="dxa"/>
            <w:vAlign w:val="center"/>
          </w:tcPr>
          <w:p w:rsidR="002174AC" w:rsidRPr="002174AC" w:rsidRDefault="002174AC" w:rsidP="002174AC">
            <w:pPr>
              <w:jc w:val="center"/>
            </w:pPr>
            <w:r w:rsidRPr="002174AC">
              <w:t>97,8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28 549,9</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28 452,1</w:t>
            </w:r>
          </w:p>
        </w:tc>
        <w:tc>
          <w:tcPr>
            <w:tcW w:w="1275" w:type="dxa"/>
            <w:vAlign w:val="center"/>
          </w:tcPr>
          <w:p w:rsidR="002174AC" w:rsidRPr="002174AC" w:rsidRDefault="002174AC" w:rsidP="002174AC">
            <w:pPr>
              <w:jc w:val="center"/>
            </w:pPr>
            <w:r w:rsidRPr="002174AC">
              <w:t>97,8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pPr>
            <w:r w:rsidRPr="002174AC">
              <w:t>199 849,3</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199 164,7</w:t>
            </w:r>
          </w:p>
        </w:tc>
        <w:tc>
          <w:tcPr>
            <w:tcW w:w="1275" w:type="dxa"/>
            <w:vAlign w:val="center"/>
          </w:tcPr>
          <w:p w:rsidR="002174AC" w:rsidRPr="002174AC" w:rsidRDefault="002174AC" w:rsidP="002174AC">
            <w:pPr>
              <w:jc w:val="center"/>
            </w:pPr>
            <w:r w:rsidRPr="002174AC">
              <w:t>684,6</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2019-2030</w:t>
            </w:r>
          </w:p>
        </w:tc>
        <w:tc>
          <w:tcPr>
            <w:tcW w:w="1559" w:type="dxa"/>
            <w:vAlign w:val="center"/>
          </w:tcPr>
          <w:p w:rsidR="002174AC" w:rsidRPr="002174AC" w:rsidRDefault="002174AC" w:rsidP="002174AC">
            <w:pPr>
              <w:jc w:val="center"/>
            </w:pPr>
            <w:r w:rsidRPr="002174AC">
              <w:t>324 409,5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4 895,6</w:t>
            </w:r>
          </w:p>
        </w:tc>
        <w:tc>
          <w:tcPr>
            <w:tcW w:w="1417" w:type="dxa"/>
            <w:vAlign w:val="center"/>
          </w:tcPr>
          <w:p w:rsidR="002174AC" w:rsidRPr="002174AC" w:rsidRDefault="002174AC" w:rsidP="002174AC">
            <w:pPr>
              <w:jc w:val="center"/>
            </w:pPr>
            <w:r w:rsidRPr="002174AC">
              <w:t>318 320,3</w:t>
            </w:r>
          </w:p>
        </w:tc>
        <w:tc>
          <w:tcPr>
            <w:tcW w:w="1275" w:type="dxa"/>
            <w:vAlign w:val="center"/>
          </w:tcPr>
          <w:p w:rsidR="002174AC" w:rsidRPr="002174AC" w:rsidRDefault="002174AC" w:rsidP="002174AC">
            <w:pPr>
              <w:jc w:val="center"/>
            </w:pPr>
            <w:r w:rsidRPr="002174AC">
              <w:t>1 193,6</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1.2.1.</w:t>
            </w:r>
          </w:p>
        </w:tc>
        <w:tc>
          <w:tcPr>
            <w:tcW w:w="1701" w:type="dxa"/>
            <w:vMerge w:val="restart"/>
          </w:tcPr>
          <w:p w:rsidR="002174AC" w:rsidRPr="002174AC" w:rsidRDefault="002174AC" w:rsidP="002174AC">
            <w:pPr>
              <w:autoSpaceDE w:val="0"/>
              <w:autoSpaceDN w:val="0"/>
              <w:adjustRightInd w:val="0"/>
              <w:spacing w:line="218" w:lineRule="auto"/>
              <w:jc w:val="center"/>
            </w:pPr>
            <w:r w:rsidRPr="002174AC">
              <w:t>Мероприятие 1.2.1 Обеспечение деятельности информационно-методического образовательного центра</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 МКУ «</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25 716,4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3 568,3</w:t>
            </w:r>
          </w:p>
        </w:tc>
        <w:tc>
          <w:tcPr>
            <w:tcW w:w="1417" w:type="dxa"/>
            <w:vAlign w:val="center"/>
          </w:tcPr>
          <w:p w:rsidR="002174AC" w:rsidRPr="002174AC" w:rsidRDefault="002174AC" w:rsidP="002174AC">
            <w:pPr>
              <w:jc w:val="center"/>
            </w:pPr>
            <w:r w:rsidRPr="002174AC">
              <w:t>22 045,3</w:t>
            </w:r>
          </w:p>
        </w:tc>
        <w:tc>
          <w:tcPr>
            <w:tcW w:w="1275" w:type="dxa"/>
            <w:vAlign w:val="center"/>
          </w:tcPr>
          <w:p w:rsidR="002174AC" w:rsidRPr="002174AC" w:rsidRDefault="002174AC" w:rsidP="002174AC">
            <w:pPr>
              <w:jc w:val="center"/>
            </w:pPr>
            <w:r w:rsidRPr="002174AC">
              <w:t>102,8</w:t>
            </w:r>
          </w:p>
        </w:tc>
        <w:tc>
          <w:tcPr>
            <w:tcW w:w="2268" w:type="dxa"/>
            <w:vMerge/>
          </w:tcPr>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outlineLvl w:val="2"/>
            </w:pPr>
            <w:r w:rsidRPr="002174AC">
              <w:t>76</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28 693,2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1 327,3</w:t>
            </w:r>
          </w:p>
        </w:tc>
        <w:tc>
          <w:tcPr>
            <w:tcW w:w="1417" w:type="dxa"/>
            <w:vAlign w:val="center"/>
          </w:tcPr>
          <w:p w:rsidR="002174AC" w:rsidRPr="002174AC" w:rsidRDefault="002174AC" w:rsidP="002174AC">
            <w:pPr>
              <w:jc w:val="center"/>
            </w:pPr>
            <w:r w:rsidRPr="002174AC">
              <w:t>27 253,1</w:t>
            </w:r>
          </w:p>
        </w:tc>
        <w:tc>
          <w:tcPr>
            <w:tcW w:w="1275" w:type="dxa"/>
            <w:vAlign w:val="center"/>
          </w:tcPr>
          <w:p w:rsidR="002174AC" w:rsidRPr="002174AC" w:rsidRDefault="002174AC" w:rsidP="002174AC">
            <w:pPr>
              <w:jc w:val="center"/>
            </w:pPr>
            <w:r w:rsidRPr="002174AC">
              <w:t>112,8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78</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20 800,1</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20 702,3</w:t>
            </w:r>
          </w:p>
        </w:tc>
        <w:tc>
          <w:tcPr>
            <w:tcW w:w="1275" w:type="dxa"/>
            <w:vAlign w:val="center"/>
          </w:tcPr>
          <w:p w:rsidR="002174AC" w:rsidRPr="002174AC" w:rsidRDefault="002174AC" w:rsidP="002174AC">
            <w:pPr>
              <w:jc w:val="center"/>
            </w:pPr>
            <w:r w:rsidRPr="002174AC">
              <w:t>97,8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20 800,6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20 702,8</w:t>
            </w:r>
          </w:p>
        </w:tc>
        <w:tc>
          <w:tcPr>
            <w:tcW w:w="1275" w:type="dxa"/>
            <w:vAlign w:val="center"/>
          </w:tcPr>
          <w:p w:rsidR="002174AC" w:rsidRPr="002174AC" w:rsidRDefault="002174AC" w:rsidP="002174AC">
            <w:pPr>
              <w:jc w:val="center"/>
            </w:pPr>
            <w:r w:rsidRPr="002174AC">
              <w:t>97,8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28 549,9</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28 452,1</w:t>
            </w:r>
          </w:p>
        </w:tc>
        <w:tc>
          <w:tcPr>
            <w:tcW w:w="1275" w:type="dxa"/>
            <w:vAlign w:val="center"/>
          </w:tcPr>
          <w:p w:rsidR="002174AC" w:rsidRPr="002174AC" w:rsidRDefault="002174AC" w:rsidP="002174AC">
            <w:pPr>
              <w:jc w:val="center"/>
            </w:pPr>
            <w:r w:rsidRPr="002174AC">
              <w:t>97,8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pPr>
            <w:r w:rsidRPr="002174AC">
              <w:t>199 849,3</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199 164,7</w:t>
            </w:r>
          </w:p>
        </w:tc>
        <w:tc>
          <w:tcPr>
            <w:tcW w:w="1275" w:type="dxa"/>
            <w:vAlign w:val="center"/>
          </w:tcPr>
          <w:p w:rsidR="002174AC" w:rsidRPr="002174AC" w:rsidRDefault="002174AC" w:rsidP="002174AC">
            <w:pPr>
              <w:jc w:val="center"/>
            </w:pPr>
            <w:r w:rsidRPr="002174AC">
              <w:t>684,6</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2019-2030</w:t>
            </w:r>
          </w:p>
        </w:tc>
        <w:tc>
          <w:tcPr>
            <w:tcW w:w="1559" w:type="dxa"/>
            <w:vAlign w:val="center"/>
          </w:tcPr>
          <w:p w:rsidR="002174AC" w:rsidRPr="002174AC" w:rsidRDefault="002174AC" w:rsidP="002174AC">
            <w:pPr>
              <w:jc w:val="center"/>
            </w:pPr>
            <w:r w:rsidRPr="002174AC">
              <w:t>324 409,5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4 895,6</w:t>
            </w:r>
          </w:p>
        </w:tc>
        <w:tc>
          <w:tcPr>
            <w:tcW w:w="1417" w:type="dxa"/>
            <w:vAlign w:val="center"/>
          </w:tcPr>
          <w:p w:rsidR="002174AC" w:rsidRPr="002174AC" w:rsidRDefault="002174AC" w:rsidP="002174AC">
            <w:pPr>
              <w:jc w:val="center"/>
            </w:pPr>
            <w:r w:rsidRPr="002174AC">
              <w:t>318 320,3</w:t>
            </w:r>
          </w:p>
        </w:tc>
        <w:tc>
          <w:tcPr>
            <w:tcW w:w="1275" w:type="dxa"/>
            <w:vAlign w:val="center"/>
          </w:tcPr>
          <w:p w:rsidR="002174AC" w:rsidRPr="002174AC" w:rsidRDefault="002174AC" w:rsidP="002174AC">
            <w:pPr>
              <w:jc w:val="center"/>
            </w:pPr>
            <w:r w:rsidRPr="002174AC">
              <w:t>1 193,6</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80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1.3.</w:t>
            </w:r>
          </w:p>
        </w:tc>
        <w:tc>
          <w:tcPr>
            <w:tcW w:w="1701" w:type="dxa"/>
            <w:vMerge w:val="restart"/>
          </w:tcPr>
          <w:p w:rsidR="002174AC" w:rsidRPr="002174AC" w:rsidRDefault="002174AC" w:rsidP="002174AC">
            <w:pPr>
              <w:autoSpaceDE w:val="0"/>
              <w:autoSpaceDN w:val="0"/>
              <w:adjustRightInd w:val="0"/>
              <w:spacing w:line="218" w:lineRule="auto"/>
              <w:jc w:val="center"/>
            </w:pPr>
            <w:r w:rsidRPr="002174AC">
              <w:t>Задача 1.3  Повышение качества выполнения муниципальных функций в сфере образования управлением образования</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7 834,5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1 448,5</w:t>
            </w:r>
          </w:p>
        </w:tc>
        <w:tc>
          <w:tcPr>
            <w:tcW w:w="1417" w:type="dxa"/>
            <w:vAlign w:val="center"/>
          </w:tcPr>
          <w:p w:rsidR="002174AC" w:rsidRPr="002174AC" w:rsidRDefault="002174AC" w:rsidP="002174AC">
            <w:pPr>
              <w:jc w:val="center"/>
            </w:pPr>
            <w:r w:rsidRPr="002174AC">
              <w:t>6 386,0</w:t>
            </w:r>
          </w:p>
        </w:tc>
        <w:tc>
          <w:tcPr>
            <w:tcW w:w="1275" w:type="dxa"/>
            <w:vAlign w:val="center"/>
          </w:tcPr>
          <w:p w:rsidR="002174AC" w:rsidRPr="002174AC" w:rsidRDefault="002174AC" w:rsidP="002174AC">
            <w:pPr>
              <w:jc w:val="center"/>
            </w:pPr>
            <w:r w:rsidRPr="002174AC">
              <w:t>0,0</w:t>
            </w:r>
          </w:p>
        </w:tc>
        <w:tc>
          <w:tcPr>
            <w:tcW w:w="2268" w:type="dxa"/>
            <w:vMerge w:val="restart"/>
            <w:vAlign w:val="center"/>
          </w:tcPr>
          <w:p w:rsidR="002174AC" w:rsidRPr="002174AC" w:rsidRDefault="002174AC" w:rsidP="002174AC">
            <w:pPr>
              <w:widowControl w:val="0"/>
              <w:autoSpaceDE w:val="0"/>
              <w:autoSpaceDN w:val="0"/>
              <w:adjustRightInd w:val="0"/>
              <w:jc w:val="center"/>
              <w:outlineLvl w:val="2"/>
            </w:pPr>
            <w:r w:rsidRPr="002174AC">
              <w:t>Выполнение муниципальных функций в сфере образования, 100% к концу 2030 года</w:t>
            </w: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firstLine="720"/>
              <w:jc w:val="center"/>
            </w:pPr>
          </w:p>
        </w:tc>
        <w:tc>
          <w:tcPr>
            <w:tcW w:w="1701" w:type="dxa"/>
            <w:vMerge/>
          </w:tcPr>
          <w:p w:rsidR="002174AC" w:rsidRPr="002174AC" w:rsidRDefault="002174AC" w:rsidP="002174AC">
            <w:pPr>
              <w:widowControl w:val="0"/>
              <w:autoSpaceDE w:val="0"/>
              <w:autoSpaceDN w:val="0"/>
              <w:adjustRightInd w:val="0"/>
              <w:ind w:firstLine="720"/>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7 304,2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7 304,2</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5 175,0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5 175,0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5 175,0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5 175,0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6 172,6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6 172,6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pPr>
            <w:r w:rsidRPr="002174AC">
              <w:t>43 208,2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43 208,2</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2019-2030</w:t>
            </w:r>
          </w:p>
        </w:tc>
        <w:tc>
          <w:tcPr>
            <w:tcW w:w="1559" w:type="dxa"/>
            <w:vAlign w:val="center"/>
          </w:tcPr>
          <w:p w:rsidR="002174AC" w:rsidRPr="002174AC" w:rsidRDefault="002174AC" w:rsidP="002174AC">
            <w:pPr>
              <w:jc w:val="center"/>
            </w:pPr>
            <w:r w:rsidRPr="002174AC">
              <w:t>74 869,5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1 448,5</w:t>
            </w:r>
          </w:p>
        </w:tc>
        <w:tc>
          <w:tcPr>
            <w:tcW w:w="1417" w:type="dxa"/>
            <w:vAlign w:val="center"/>
          </w:tcPr>
          <w:p w:rsidR="002174AC" w:rsidRPr="002174AC" w:rsidRDefault="002174AC" w:rsidP="002174AC">
            <w:pPr>
              <w:jc w:val="center"/>
            </w:pPr>
            <w:r w:rsidRPr="002174AC">
              <w:t>73 421,0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1.3.1.</w:t>
            </w:r>
          </w:p>
        </w:tc>
        <w:tc>
          <w:tcPr>
            <w:tcW w:w="1701" w:type="dxa"/>
            <w:vMerge w:val="restart"/>
          </w:tcPr>
          <w:p w:rsidR="002174AC" w:rsidRPr="002174AC" w:rsidRDefault="002174AC" w:rsidP="002174AC">
            <w:pPr>
              <w:widowControl w:val="0"/>
              <w:autoSpaceDE w:val="0"/>
              <w:autoSpaceDN w:val="0"/>
              <w:adjustRightInd w:val="0"/>
              <w:jc w:val="center"/>
            </w:pPr>
            <w:r w:rsidRPr="002174AC">
              <w:t xml:space="preserve">Мероприятие 1.3.1 Обеспечение </w:t>
            </w:r>
            <w:r w:rsidRPr="002174AC">
              <w:lastRenderedPageBreak/>
              <w:t xml:space="preserve">деятельности управления образования </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p>
        </w:tc>
        <w:tc>
          <w:tcPr>
            <w:tcW w:w="1397" w:type="dxa"/>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7 834,5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1 448,5</w:t>
            </w:r>
          </w:p>
        </w:tc>
        <w:tc>
          <w:tcPr>
            <w:tcW w:w="1417" w:type="dxa"/>
            <w:vAlign w:val="center"/>
          </w:tcPr>
          <w:p w:rsidR="002174AC" w:rsidRPr="002174AC" w:rsidRDefault="002174AC" w:rsidP="002174AC">
            <w:pPr>
              <w:jc w:val="center"/>
            </w:pPr>
            <w:r w:rsidRPr="002174AC">
              <w:t>6 386,0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7 304,2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7 304,2</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5 175,0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5 175,0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5 175,0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5 175,0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6 172,6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6 172,6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pPr>
            <w:r w:rsidRPr="002174AC">
              <w:t>43 208,2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43 208,2</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2019-2030</w:t>
            </w:r>
          </w:p>
        </w:tc>
        <w:tc>
          <w:tcPr>
            <w:tcW w:w="1559" w:type="dxa"/>
            <w:vAlign w:val="center"/>
          </w:tcPr>
          <w:p w:rsidR="002174AC" w:rsidRPr="002174AC" w:rsidRDefault="002174AC" w:rsidP="002174AC">
            <w:pPr>
              <w:jc w:val="center"/>
            </w:pPr>
            <w:r w:rsidRPr="002174AC">
              <w:t>74 869,5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1 448,5</w:t>
            </w:r>
          </w:p>
        </w:tc>
        <w:tc>
          <w:tcPr>
            <w:tcW w:w="1417" w:type="dxa"/>
            <w:vAlign w:val="center"/>
          </w:tcPr>
          <w:p w:rsidR="002174AC" w:rsidRPr="002174AC" w:rsidRDefault="002174AC" w:rsidP="002174AC">
            <w:pPr>
              <w:jc w:val="center"/>
            </w:pPr>
            <w:r w:rsidRPr="002174AC">
              <w:t>73 421,0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restart"/>
          </w:tcPr>
          <w:p w:rsidR="002174AC" w:rsidRPr="002174AC" w:rsidRDefault="002174AC" w:rsidP="002174AC">
            <w:pPr>
              <w:jc w:val="center"/>
            </w:pPr>
            <w:r w:rsidRPr="002174AC">
              <w:t>1.4.</w:t>
            </w:r>
          </w:p>
        </w:tc>
        <w:tc>
          <w:tcPr>
            <w:tcW w:w="1701" w:type="dxa"/>
            <w:vMerge w:val="restart"/>
          </w:tcPr>
          <w:p w:rsidR="002174AC" w:rsidRPr="002174AC" w:rsidRDefault="002174AC" w:rsidP="002174AC">
            <w:pPr>
              <w:jc w:val="center"/>
            </w:pPr>
            <w:r w:rsidRPr="002174AC">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5 283,0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5 283,0</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widowControl w:val="0"/>
              <w:autoSpaceDE w:val="0"/>
              <w:autoSpaceDN w:val="0"/>
              <w:adjustRightInd w:val="0"/>
              <w:ind w:hanging="7"/>
              <w:jc w:val="center"/>
            </w:pPr>
            <w:r w:rsidRPr="002174AC">
              <w:t>Охват детей программами дополнительного образования, выведенными на  персонифицированное финансирование не менее 25% к концу 2024 года</w:t>
            </w:r>
          </w:p>
        </w:tc>
        <w:tc>
          <w:tcPr>
            <w:tcW w:w="1149" w:type="dxa"/>
          </w:tcPr>
          <w:p w:rsidR="002174AC" w:rsidRPr="002174AC" w:rsidRDefault="002174AC" w:rsidP="002174AC">
            <w:pPr>
              <w:widowControl w:val="0"/>
              <w:autoSpaceDE w:val="0"/>
              <w:autoSpaceDN w:val="0"/>
              <w:adjustRightInd w:val="0"/>
              <w:jc w:val="center"/>
            </w:pPr>
            <w:r w:rsidRPr="002174AC">
              <w:t>25</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25</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25</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25</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val="restart"/>
            <w:vAlign w:val="center"/>
          </w:tcPr>
          <w:p w:rsidR="002174AC" w:rsidRPr="002174AC" w:rsidRDefault="002174AC" w:rsidP="002174AC">
            <w:pPr>
              <w:jc w:val="center"/>
            </w:pPr>
            <w:r w:rsidRPr="002174AC">
              <w:t>2020-2030</w:t>
            </w:r>
          </w:p>
        </w:tc>
        <w:tc>
          <w:tcPr>
            <w:tcW w:w="1559" w:type="dxa"/>
            <w:vMerge w:val="restart"/>
            <w:vAlign w:val="center"/>
          </w:tcPr>
          <w:p w:rsidR="002174AC" w:rsidRPr="002174AC" w:rsidRDefault="002174AC" w:rsidP="002174AC">
            <w:pPr>
              <w:jc w:val="center"/>
            </w:pPr>
            <w:r w:rsidRPr="002174AC">
              <w:t>5 283,0</w:t>
            </w:r>
          </w:p>
        </w:tc>
        <w:tc>
          <w:tcPr>
            <w:tcW w:w="784" w:type="dxa"/>
            <w:vMerge w:val="restart"/>
            <w:vAlign w:val="center"/>
          </w:tcPr>
          <w:p w:rsidR="002174AC" w:rsidRPr="002174AC" w:rsidRDefault="002174AC" w:rsidP="002174AC">
            <w:pPr>
              <w:jc w:val="center"/>
            </w:pPr>
            <w:r w:rsidRPr="002174AC">
              <w:t>0,0</w:t>
            </w:r>
          </w:p>
        </w:tc>
        <w:tc>
          <w:tcPr>
            <w:tcW w:w="1572" w:type="dxa"/>
            <w:vMerge w:val="restart"/>
            <w:vAlign w:val="center"/>
          </w:tcPr>
          <w:p w:rsidR="002174AC" w:rsidRPr="002174AC" w:rsidRDefault="002174AC" w:rsidP="002174AC">
            <w:pPr>
              <w:jc w:val="center"/>
            </w:pPr>
            <w:r w:rsidRPr="002174AC">
              <w:t>0,0</w:t>
            </w:r>
          </w:p>
        </w:tc>
        <w:tc>
          <w:tcPr>
            <w:tcW w:w="1417" w:type="dxa"/>
            <w:vMerge w:val="restart"/>
            <w:vAlign w:val="center"/>
          </w:tcPr>
          <w:p w:rsidR="002174AC" w:rsidRPr="002174AC" w:rsidRDefault="002174AC" w:rsidP="002174AC">
            <w:pPr>
              <w:jc w:val="center"/>
            </w:pPr>
            <w:r w:rsidRPr="002174AC">
              <w:t>5 283,0</w:t>
            </w:r>
          </w:p>
        </w:tc>
        <w:tc>
          <w:tcPr>
            <w:tcW w:w="1275" w:type="dxa"/>
            <w:vMerge w:val="restart"/>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vAlign w:val="center"/>
          </w:tcPr>
          <w:p w:rsidR="002174AC" w:rsidRPr="002174AC" w:rsidRDefault="002174AC" w:rsidP="002174AC">
            <w:pPr>
              <w:jc w:val="center"/>
            </w:pPr>
          </w:p>
        </w:tc>
        <w:tc>
          <w:tcPr>
            <w:tcW w:w="1559" w:type="dxa"/>
            <w:vMerge/>
            <w:vAlign w:val="center"/>
          </w:tcPr>
          <w:p w:rsidR="002174AC" w:rsidRPr="002174AC" w:rsidRDefault="002174AC" w:rsidP="002174AC">
            <w:pPr>
              <w:jc w:val="center"/>
            </w:pPr>
          </w:p>
        </w:tc>
        <w:tc>
          <w:tcPr>
            <w:tcW w:w="784" w:type="dxa"/>
            <w:vMerge/>
            <w:vAlign w:val="center"/>
          </w:tcPr>
          <w:p w:rsidR="002174AC" w:rsidRPr="002174AC" w:rsidRDefault="002174AC" w:rsidP="002174AC">
            <w:pPr>
              <w:jc w:val="cente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val="restart"/>
          </w:tcPr>
          <w:p w:rsidR="002174AC" w:rsidRPr="002174AC" w:rsidRDefault="002174AC" w:rsidP="002174AC">
            <w:pPr>
              <w:jc w:val="center"/>
            </w:pPr>
            <w:r w:rsidRPr="002174AC">
              <w:t>1.4.1</w:t>
            </w:r>
          </w:p>
        </w:tc>
        <w:tc>
          <w:tcPr>
            <w:tcW w:w="1701" w:type="dxa"/>
            <w:vMerge w:val="restart"/>
          </w:tcPr>
          <w:p w:rsidR="002174AC" w:rsidRPr="002174AC" w:rsidRDefault="002174AC" w:rsidP="002174AC">
            <w:pPr>
              <w:jc w:val="center"/>
            </w:pPr>
            <w:r w:rsidRPr="002174AC">
              <w:t xml:space="preserve">Мероприятие 1.4.1. Обеспечение внедрения системы персонифицированного финансирования </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p>
        </w:tc>
        <w:tc>
          <w:tcPr>
            <w:tcW w:w="1397" w:type="dxa"/>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5 283,0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5 283,0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25</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pPr>
            <w:r w:rsidRPr="002174AC">
              <w:t>2024-2030</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val="restart"/>
            <w:vAlign w:val="center"/>
          </w:tcPr>
          <w:p w:rsidR="002174AC" w:rsidRPr="002174AC" w:rsidRDefault="002174AC" w:rsidP="002174AC">
            <w:pPr>
              <w:jc w:val="center"/>
            </w:pPr>
            <w:r w:rsidRPr="002174AC">
              <w:t>2020-2030</w:t>
            </w:r>
          </w:p>
        </w:tc>
        <w:tc>
          <w:tcPr>
            <w:tcW w:w="1559" w:type="dxa"/>
            <w:vMerge w:val="restart"/>
            <w:vAlign w:val="center"/>
          </w:tcPr>
          <w:p w:rsidR="002174AC" w:rsidRPr="002174AC" w:rsidRDefault="002174AC" w:rsidP="002174AC">
            <w:pPr>
              <w:jc w:val="center"/>
            </w:pPr>
            <w:r w:rsidRPr="002174AC">
              <w:t>5 283,0</w:t>
            </w:r>
          </w:p>
        </w:tc>
        <w:tc>
          <w:tcPr>
            <w:tcW w:w="784" w:type="dxa"/>
            <w:vMerge w:val="restart"/>
            <w:vAlign w:val="center"/>
          </w:tcPr>
          <w:p w:rsidR="002174AC" w:rsidRPr="002174AC" w:rsidRDefault="002174AC" w:rsidP="002174AC">
            <w:pPr>
              <w:jc w:val="center"/>
            </w:pPr>
            <w:r w:rsidRPr="002174AC">
              <w:t>0,0</w:t>
            </w:r>
          </w:p>
        </w:tc>
        <w:tc>
          <w:tcPr>
            <w:tcW w:w="1572" w:type="dxa"/>
            <w:vMerge w:val="restart"/>
            <w:vAlign w:val="center"/>
          </w:tcPr>
          <w:p w:rsidR="002174AC" w:rsidRPr="002174AC" w:rsidRDefault="002174AC" w:rsidP="002174AC">
            <w:pPr>
              <w:jc w:val="center"/>
            </w:pPr>
            <w:r w:rsidRPr="002174AC">
              <w:t>0,0</w:t>
            </w:r>
          </w:p>
        </w:tc>
        <w:tc>
          <w:tcPr>
            <w:tcW w:w="1417" w:type="dxa"/>
            <w:vMerge w:val="restart"/>
            <w:vAlign w:val="center"/>
          </w:tcPr>
          <w:p w:rsidR="002174AC" w:rsidRPr="002174AC" w:rsidRDefault="002174AC" w:rsidP="002174AC">
            <w:pPr>
              <w:jc w:val="center"/>
            </w:pPr>
            <w:r w:rsidRPr="002174AC">
              <w:t>5 283,0</w:t>
            </w:r>
          </w:p>
        </w:tc>
        <w:tc>
          <w:tcPr>
            <w:tcW w:w="1275" w:type="dxa"/>
            <w:vMerge w:val="restart"/>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Merge/>
            <w:vAlign w:val="center"/>
          </w:tcPr>
          <w:p w:rsidR="002174AC" w:rsidRPr="002174AC" w:rsidRDefault="002174AC" w:rsidP="002174AC">
            <w:pPr>
              <w:jc w:val="center"/>
            </w:pPr>
          </w:p>
        </w:tc>
        <w:tc>
          <w:tcPr>
            <w:tcW w:w="1559" w:type="dxa"/>
            <w:vMerge/>
            <w:vAlign w:val="center"/>
          </w:tcPr>
          <w:p w:rsidR="002174AC" w:rsidRPr="002174AC" w:rsidRDefault="002174AC" w:rsidP="002174AC">
            <w:pPr>
              <w:jc w:val="center"/>
            </w:pPr>
          </w:p>
        </w:tc>
        <w:tc>
          <w:tcPr>
            <w:tcW w:w="784" w:type="dxa"/>
            <w:vMerge/>
            <w:vAlign w:val="center"/>
          </w:tcPr>
          <w:p w:rsidR="002174AC" w:rsidRPr="002174AC" w:rsidRDefault="002174AC" w:rsidP="002174AC">
            <w:pPr>
              <w:jc w:val="center"/>
            </w:pPr>
          </w:p>
        </w:tc>
        <w:tc>
          <w:tcPr>
            <w:tcW w:w="1572" w:type="dxa"/>
            <w:vMerge/>
            <w:vAlign w:val="center"/>
          </w:tcPr>
          <w:p w:rsidR="002174AC" w:rsidRPr="002174AC" w:rsidRDefault="002174AC" w:rsidP="002174AC">
            <w:pPr>
              <w:jc w:val="center"/>
            </w:pPr>
          </w:p>
        </w:tc>
        <w:tc>
          <w:tcPr>
            <w:tcW w:w="1417" w:type="dxa"/>
            <w:vMerge/>
            <w:vAlign w:val="center"/>
          </w:tcPr>
          <w:p w:rsidR="002174AC" w:rsidRPr="002174AC" w:rsidRDefault="002174AC" w:rsidP="002174AC">
            <w:pPr>
              <w:jc w:val="center"/>
            </w:pPr>
          </w:p>
        </w:tc>
        <w:tc>
          <w:tcPr>
            <w:tcW w:w="1275" w:type="dxa"/>
            <w:vMerge/>
            <w:vAlign w:val="center"/>
          </w:tcPr>
          <w:p w:rsidR="002174AC" w:rsidRPr="002174AC" w:rsidRDefault="002174AC" w:rsidP="002174AC">
            <w:pPr>
              <w:jc w:val="center"/>
            </w:pP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p>
        </w:tc>
        <w:tc>
          <w:tcPr>
            <w:tcW w:w="1701" w:type="dxa"/>
            <w:vMerge w:val="restart"/>
          </w:tcPr>
          <w:p w:rsidR="002174AC" w:rsidRPr="002174AC" w:rsidRDefault="002174AC" w:rsidP="002174AC">
            <w:pPr>
              <w:widowControl w:val="0"/>
              <w:autoSpaceDE w:val="0"/>
              <w:autoSpaceDN w:val="0"/>
              <w:adjustRightInd w:val="0"/>
              <w:jc w:val="center"/>
              <w:rPr>
                <w:b/>
              </w:rPr>
            </w:pPr>
            <w:r w:rsidRPr="002174AC">
              <w:rPr>
                <w:b/>
              </w:rPr>
              <w:t>Всего по</w:t>
            </w:r>
          </w:p>
          <w:p w:rsidR="002174AC" w:rsidRPr="002174AC" w:rsidRDefault="002174AC" w:rsidP="002174AC">
            <w:pPr>
              <w:widowControl w:val="0"/>
              <w:autoSpaceDE w:val="0"/>
              <w:autoSpaceDN w:val="0"/>
              <w:adjustRightInd w:val="0"/>
              <w:jc w:val="center"/>
              <w:rPr>
                <w:b/>
              </w:rPr>
            </w:pPr>
            <w:r w:rsidRPr="002174AC">
              <w:rPr>
                <w:b/>
              </w:rPr>
              <w:t>Подпрограмме 1</w:t>
            </w:r>
          </w:p>
        </w:tc>
        <w:tc>
          <w:tcPr>
            <w:tcW w:w="1580" w:type="dxa"/>
            <w:gridSpan w:val="2"/>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 xml:space="preserve">МБУ ШР «ИМОЦ», </w:t>
            </w:r>
            <w:r w:rsidRPr="002174AC">
              <w:rPr>
                <w:spacing w:val="-2"/>
              </w:rPr>
              <w:lastRenderedPageBreak/>
              <w:t>МКУ «</w:t>
            </w:r>
            <w:proofErr w:type="spellStart"/>
            <w:r w:rsidRPr="002174AC">
              <w:rPr>
                <w:spacing w:val="-2"/>
              </w:rPr>
              <w:t>ЦБМУ</w:t>
            </w:r>
            <w:proofErr w:type="spellEnd"/>
            <w:r w:rsidRPr="002174AC">
              <w:rPr>
                <w:spacing w:val="-2"/>
              </w:rPr>
              <w:t xml:space="preserve">», </w:t>
            </w:r>
            <w:proofErr w:type="spellStart"/>
            <w:r w:rsidRPr="002174AC">
              <w:rPr>
                <w:spacing w:val="-2"/>
              </w:rPr>
              <w:t>ОО</w:t>
            </w:r>
            <w:proofErr w:type="spellEnd"/>
          </w:p>
        </w:tc>
        <w:tc>
          <w:tcPr>
            <w:tcW w:w="1397" w:type="dxa"/>
            <w:vAlign w:val="center"/>
          </w:tcPr>
          <w:p w:rsidR="002174AC" w:rsidRPr="002174AC" w:rsidRDefault="002174AC" w:rsidP="002174AC">
            <w:pPr>
              <w:jc w:val="center"/>
            </w:pPr>
            <w:r w:rsidRPr="002174AC">
              <w:rPr>
                <w:b/>
                <w:bCs/>
              </w:rPr>
              <w:lastRenderedPageBreak/>
              <w:t>2019</w:t>
            </w:r>
          </w:p>
        </w:tc>
        <w:tc>
          <w:tcPr>
            <w:tcW w:w="1559" w:type="dxa"/>
            <w:vAlign w:val="center"/>
          </w:tcPr>
          <w:p w:rsidR="002174AC" w:rsidRPr="002174AC" w:rsidRDefault="002174AC" w:rsidP="002174AC">
            <w:pPr>
              <w:jc w:val="center"/>
              <w:rPr>
                <w:b/>
                <w:bCs/>
                <w:color w:val="000000"/>
              </w:rPr>
            </w:pPr>
            <w:r w:rsidRPr="002174AC">
              <w:rPr>
                <w:b/>
                <w:bCs/>
                <w:color w:val="000000"/>
              </w:rPr>
              <w:t>1 189 038,1</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906 436,2</w:t>
            </w:r>
          </w:p>
        </w:tc>
        <w:tc>
          <w:tcPr>
            <w:tcW w:w="1417" w:type="dxa"/>
            <w:vAlign w:val="center"/>
          </w:tcPr>
          <w:p w:rsidR="002174AC" w:rsidRPr="002174AC" w:rsidRDefault="002174AC" w:rsidP="002174AC">
            <w:pPr>
              <w:jc w:val="center"/>
              <w:rPr>
                <w:b/>
                <w:bCs/>
                <w:color w:val="000000"/>
              </w:rPr>
            </w:pPr>
            <w:r w:rsidRPr="002174AC">
              <w:rPr>
                <w:b/>
                <w:bCs/>
                <w:color w:val="000000"/>
              </w:rPr>
              <w:t>270 042,4</w:t>
            </w:r>
          </w:p>
        </w:tc>
        <w:tc>
          <w:tcPr>
            <w:tcW w:w="1275" w:type="dxa"/>
            <w:vAlign w:val="center"/>
          </w:tcPr>
          <w:p w:rsidR="002174AC" w:rsidRPr="002174AC" w:rsidRDefault="002174AC" w:rsidP="002174AC">
            <w:pPr>
              <w:jc w:val="center"/>
              <w:rPr>
                <w:b/>
                <w:bCs/>
                <w:color w:val="000000"/>
              </w:rPr>
            </w:pPr>
            <w:r w:rsidRPr="002174AC">
              <w:rPr>
                <w:b/>
                <w:bCs/>
                <w:color w:val="000000"/>
              </w:rPr>
              <w:t>12 559,5</w:t>
            </w:r>
          </w:p>
        </w:tc>
        <w:tc>
          <w:tcPr>
            <w:tcW w:w="2268" w:type="dxa"/>
            <w:vMerge w:val="restart"/>
          </w:tcPr>
          <w:p w:rsidR="002174AC" w:rsidRPr="002174AC" w:rsidRDefault="002174AC" w:rsidP="002174AC">
            <w:pPr>
              <w:widowControl w:val="0"/>
              <w:autoSpaceDE w:val="0"/>
              <w:autoSpaceDN w:val="0"/>
              <w:adjustRightInd w:val="0"/>
              <w:jc w:val="center"/>
              <w:outlineLvl w:val="2"/>
              <w:rPr>
                <w:b/>
              </w:rPr>
            </w:pPr>
            <w:r w:rsidRPr="002174AC">
              <w:rPr>
                <w:b/>
              </w:rPr>
              <w:t xml:space="preserve">Уровень удовлетворенности населения </w:t>
            </w:r>
            <w:r w:rsidRPr="002174AC">
              <w:rPr>
                <w:b/>
              </w:rPr>
              <w:lastRenderedPageBreak/>
              <w:t xml:space="preserve">качеством общего образования, не менее </w:t>
            </w:r>
          </w:p>
          <w:p w:rsidR="002174AC" w:rsidRPr="002174AC" w:rsidRDefault="002174AC" w:rsidP="002174AC">
            <w:pPr>
              <w:widowControl w:val="0"/>
              <w:autoSpaceDE w:val="0"/>
              <w:autoSpaceDN w:val="0"/>
              <w:adjustRightInd w:val="0"/>
              <w:jc w:val="center"/>
              <w:outlineLvl w:val="2"/>
              <w:rPr>
                <w:b/>
              </w:rPr>
            </w:pPr>
            <w:r w:rsidRPr="002174AC">
              <w:rPr>
                <w:b/>
              </w:rPr>
              <w:t>80%  к концу 2030 году</w:t>
            </w: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lastRenderedPageBreak/>
              <w:t>76</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2020</w:t>
            </w:r>
          </w:p>
        </w:tc>
        <w:tc>
          <w:tcPr>
            <w:tcW w:w="1559" w:type="dxa"/>
            <w:vAlign w:val="center"/>
          </w:tcPr>
          <w:p w:rsidR="002174AC" w:rsidRPr="002174AC" w:rsidRDefault="002174AC" w:rsidP="002174AC">
            <w:pPr>
              <w:jc w:val="center"/>
              <w:rPr>
                <w:b/>
                <w:bCs/>
                <w:color w:val="000000"/>
              </w:rPr>
            </w:pPr>
            <w:r w:rsidRPr="002174AC">
              <w:rPr>
                <w:b/>
                <w:bCs/>
                <w:color w:val="000000"/>
              </w:rPr>
              <w:t>1 219 366,8</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899 705,1</w:t>
            </w:r>
          </w:p>
        </w:tc>
        <w:tc>
          <w:tcPr>
            <w:tcW w:w="1417" w:type="dxa"/>
            <w:vAlign w:val="center"/>
          </w:tcPr>
          <w:p w:rsidR="002174AC" w:rsidRPr="002174AC" w:rsidRDefault="002174AC" w:rsidP="002174AC">
            <w:pPr>
              <w:jc w:val="center"/>
              <w:rPr>
                <w:b/>
                <w:bCs/>
                <w:color w:val="000000"/>
              </w:rPr>
            </w:pPr>
            <w:r w:rsidRPr="002174AC">
              <w:rPr>
                <w:b/>
                <w:bCs/>
                <w:color w:val="000000"/>
              </w:rPr>
              <w:t>274 683,9</w:t>
            </w:r>
          </w:p>
        </w:tc>
        <w:tc>
          <w:tcPr>
            <w:tcW w:w="1275" w:type="dxa"/>
            <w:vAlign w:val="center"/>
          </w:tcPr>
          <w:p w:rsidR="002174AC" w:rsidRPr="002174AC" w:rsidRDefault="002174AC" w:rsidP="002174AC">
            <w:pPr>
              <w:jc w:val="center"/>
              <w:rPr>
                <w:b/>
                <w:bCs/>
                <w:color w:val="000000"/>
              </w:rPr>
            </w:pPr>
            <w:r w:rsidRPr="002174AC">
              <w:rPr>
                <w:b/>
                <w:bCs/>
                <w:color w:val="000000"/>
              </w:rPr>
              <w:t>12 540,8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78</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2021</w:t>
            </w:r>
          </w:p>
        </w:tc>
        <w:tc>
          <w:tcPr>
            <w:tcW w:w="1559" w:type="dxa"/>
            <w:vAlign w:val="center"/>
          </w:tcPr>
          <w:p w:rsidR="002174AC" w:rsidRPr="002174AC" w:rsidRDefault="002174AC" w:rsidP="002174AC">
            <w:pPr>
              <w:jc w:val="center"/>
              <w:rPr>
                <w:b/>
                <w:bCs/>
                <w:color w:val="000000"/>
              </w:rPr>
            </w:pPr>
            <w:r w:rsidRPr="002174AC">
              <w:rPr>
                <w:b/>
                <w:bCs/>
                <w:color w:val="000000"/>
              </w:rPr>
              <w:t>1 110 156,5</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848 769,2</w:t>
            </w:r>
          </w:p>
        </w:tc>
        <w:tc>
          <w:tcPr>
            <w:tcW w:w="1417" w:type="dxa"/>
            <w:vAlign w:val="center"/>
          </w:tcPr>
          <w:p w:rsidR="002174AC" w:rsidRPr="002174AC" w:rsidRDefault="002174AC" w:rsidP="002174AC">
            <w:pPr>
              <w:jc w:val="center"/>
              <w:rPr>
                <w:b/>
                <w:bCs/>
                <w:color w:val="000000"/>
              </w:rPr>
            </w:pPr>
            <w:r w:rsidRPr="002174AC">
              <w:rPr>
                <w:b/>
                <w:bCs/>
                <w:color w:val="000000"/>
              </w:rPr>
              <w:t>249 814,1</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2022</w:t>
            </w:r>
          </w:p>
        </w:tc>
        <w:tc>
          <w:tcPr>
            <w:tcW w:w="1559" w:type="dxa"/>
            <w:vAlign w:val="center"/>
          </w:tcPr>
          <w:p w:rsidR="002174AC" w:rsidRPr="002174AC" w:rsidRDefault="002174AC" w:rsidP="002174AC">
            <w:pPr>
              <w:jc w:val="center"/>
              <w:rPr>
                <w:b/>
                <w:bCs/>
                <w:color w:val="000000"/>
              </w:rPr>
            </w:pPr>
            <w:r w:rsidRPr="002174AC">
              <w:rPr>
                <w:b/>
                <w:bCs/>
                <w:color w:val="000000"/>
              </w:rPr>
              <w:t>1 014 789,0</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849 278,0</w:t>
            </w:r>
          </w:p>
        </w:tc>
        <w:tc>
          <w:tcPr>
            <w:tcW w:w="1417" w:type="dxa"/>
            <w:vAlign w:val="center"/>
          </w:tcPr>
          <w:p w:rsidR="002174AC" w:rsidRPr="002174AC" w:rsidRDefault="002174AC" w:rsidP="002174AC">
            <w:pPr>
              <w:jc w:val="center"/>
              <w:rPr>
                <w:b/>
                <w:bCs/>
                <w:color w:val="000000"/>
              </w:rPr>
            </w:pPr>
            <w:r w:rsidRPr="002174AC">
              <w:rPr>
                <w:b/>
                <w:bCs/>
                <w:color w:val="000000"/>
              </w:rPr>
              <w:t>153 937,8</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2023</w:t>
            </w:r>
          </w:p>
        </w:tc>
        <w:tc>
          <w:tcPr>
            <w:tcW w:w="1559" w:type="dxa"/>
            <w:vAlign w:val="center"/>
          </w:tcPr>
          <w:p w:rsidR="002174AC" w:rsidRPr="002174AC" w:rsidRDefault="002174AC" w:rsidP="002174AC">
            <w:pPr>
              <w:jc w:val="center"/>
              <w:rPr>
                <w:b/>
                <w:bCs/>
                <w:color w:val="000000"/>
              </w:rPr>
            </w:pPr>
            <w:r w:rsidRPr="002174AC">
              <w:rPr>
                <w:b/>
                <w:bCs/>
                <w:color w:val="000000"/>
              </w:rPr>
              <w:t>1 197 892,4</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848 763,1</w:t>
            </w:r>
          </w:p>
        </w:tc>
        <w:tc>
          <w:tcPr>
            <w:tcW w:w="1417" w:type="dxa"/>
            <w:vAlign w:val="center"/>
          </w:tcPr>
          <w:p w:rsidR="002174AC" w:rsidRPr="002174AC" w:rsidRDefault="002174AC" w:rsidP="002174AC">
            <w:pPr>
              <w:jc w:val="center"/>
              <w:rPr>
                <w:b/>
                <w:bCs/>
                <w:color w:val="000000"/>
              </w:rPr>
            </w:pPr>
            <w:r w:rsidRPr="002174AC">
              <w:rPr>
                <w:b/>
                <w:bCs/>
                <w:color w:val="000000"/>
              </w:rPr>
              <w:t>337 556,1</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 xml:space="preserve">2024-2030  </w:t>
            </w:r>
          </w:p>
        </w:tc>
        <w:tc>
          <w:tcPr>
            <w:tcW w:w="1559" w:type="dxa"/>
            <w:vAlign w:val="center"/>
          </w:tcPr>
          <w:p w:rsidR="002174AC" w:rsidRPr="002174AC" w:rsidRDefault="002174AC" w:rsidP="002174AC">
            <w:pPr>
              <w:jc w:val="center"/>
              <w:rPr>
                <w:b/>
                <w:bCs/>
                <w:color w:val="000000"/>
              </w:rPr>
            </w:pPr>
            <w:r w:rsidRPr="002174AC">
              <w:rPr>
                <w:b/>
                <w:bCs/>
                <w:color w:val="000000"/>
              </w:rPr>
              <w:t>8 955 008,2</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5 941 341,7</w:t>
            </w:r>
          </w:p>
        </w:tc>
        <w:tc>
          <w:tcPr>
            <w:tcW w:w="1417" w:type="dxa"/>
            <w:vAlign w:val="center"/>
          </w:tcPr>
          <w:p w:rsidR="002174AC" w:rsidRPr="002174AC" w:rsidRDefault="002174AC" w:rsidP="002174AC">
            <w:pPr>
              <w:jc w:val="center"/>
              <w:rPr>
                <w:b/>
                <w:bCs/>
                <w:color w:val="000000"/>
              </w:rPr>
            </w:pPr>
            <w:r w:rsidRPr="002174AC">
              <w:rPr>
                <w:b/>
                <w:bCs/>
                <w:color w:val="000000"/>
              </w:rPr>
              <w:t>2 932 654,1</w:t>
            </w:r>
          </w:p>
        </w:tc>
        <w:tc>
          <w:tcPr>
            <w:tcW w:w="1275" w:type="dxa"/>
            <w:vAlign w:val="center"/>
          </w:tcPr>
          <w:p w:rsidR="002174AC" w:rsidRPr="002174AC" w:rsidRDefault="002174AC" w:rsidP="002174AC">
            <w:pPr>
              <w:jc w:val="center"/>
              <w:rPr>
                <w:b/>
                <w:bCs/>
                <w:color w:val="000000"/>
              </w:rPr>
            </w:pPr>
            <w:r w:rsidRPr="002174AC">
              <w:rPr>
                <w:b/>
                <w:bCs/>
                <w:color w:val="000000"/>
              </w:rPr>
              <w:t>81 012,4</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80" w:type="dxa"/>
            <w:gridSpan w:val="2"/>
            <w:vMerge/>
          </w:tcPr>
          <w:p w:rsidR="002174AC" w:rsidRPr="002174AC" w:rsidRDefault="002174AC" w:rsidP="002174AC">
            <w:pPr>
              <w:widowControl w:val="0"/>
              <w:autoSpaceDE w:val="0"/>
              <w:autoSpaceDN w:val="0"/>
              <w:adjustRightInd w:val="0"/>
              <w:ind w:firstLine="720"/>
              <w:jc w:val="center"/>
            </w:pPr>
          </w:p>
        </w:tc>
        <w:tc>
          <w:tcPr>
            <w:tcW w:w="1397" w:type="dxa"/>
            <w:vAlign w:val="center"/>
          </w:tcPr>
          <w:p w:rsidR="002174AC" w:rsidRPr="002174AC" w:rsidRDefault="002174AC" w:rsidP="002174AC">
            <w:pPr>
              <w:jc w:val="center"/>
              <w:rPr>
                <w:b/>
                <w:bCs/>
              </w:rPr>
            </w:pPr>
            <w:r w:rsidRPr="002174AC">
              <w:rPr>
                <w:b/>
                <w:bCs/>
              </w:rPr>
              <w:t xml:space="preserve">2019-2030  </w:t>
            </w:r>
          </w:p>
        </w:tc>
        <w:tc>
          <w:tcPr>
            <w:tcW w:w="1559" w:type="dxa"/>
            <w:vAlign w:val="center"/>
          </w:tcPr>
          <w:p w:rsidR="002174AC" w:rsidRPr="002174AC" w:rsidRDefault="002174AC" w:rsidP="002174AC">
            <w:pPr>
              <w:jc w:val="center"/>
              <w:rPr>
                <w:b/>
                <w:bCs/>
                <w:color w:val="000000"/>
              </w:rPr>
            </w:pPr>
            <w:r w:rsidRPr="002174AC">
              <w:rPr>
                <w:b/>
                <w:bCs/>
                <w:color w:val="000000"/>
              </w:rPr>
              <w:t>14 686 251,0</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10 294 293,3</w:t>
            </w:r>
          </w:p>
        </w:tc>
        <w:tc>
          <w:tcPr>
            <w:tcW w:w="1417" w:type="dxa"/>
            <w:vAlign w:val="center"/>
          </w:tcPr>
          <w:p w:rsidR="002174AC" w:rsidRPr="002174AC" w:rsidRDefault="002174AC" w:rsidP="002174AC">
            <w:pPr>
              <w:jc w:val="center"/>
              <w:rPr>
                <w:b/>
                <w:bCs/>
                <w:color w:val="000000"/>
              </w:rPr>
            </w:pPr>
            <w:r w:rsidRPr="002174AC">
              <w:rPr>
                <w:b/>
                <w:bCs/>
                <w:color w:val="000000"/>
              </w:rPr>
              <w:t>4 218 688,4</w:t>
            </w:r>
          </w:p>
        </w:tc>
        <w:tc>
          <w:tcPr>
            <w:tcW w:w="1275" w:type="dxa"/>
            <w:vAlign w:val="center"/>
          </w:tcPr>
          <w:p w:rsidR="002174AC" w:rsidRPr="002174AC" w:rsidRDefault="002174AC" w:rsidP="002174AC">
            <w:pPr>
              <w:jc w:val="center"/>
              <w:rPr>
                <w:b/>
                <w:bCs/>
                <w:color w:val="000000"/>
              </w:rPr>
            </w:pPr>
            <w:r w:rsidRPr="002174AC">
              <w:rPr>
                <w:b/>
                <w:bCs/>
                <w:color w:val="000000"/>
              </w:rPr>
              <w:t>140 832,3</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15411" w:type="dxa"/>
            <w:gridSpan w:val="12"/>
          </w:tcPr>
          <w:p w:rsidR="002174AC" w:rsidRPr="002174AC" w:rsidRDefault="002174AC" w:rsidP="002174AC">
            <w:pPr>
              <w:widowControl w:val="0"/>
              <w:autoSpaceDE w:val="0"/>
              <w:autoSpaceDN w:val="0"/>
              <w:adjustRightInd w:val="0"/>
              <w:ind w:firstLine="720"/>
              <w:jc w:val="center"/>
            </w:pPr>
            <w:r w:rsidRPr="002174AC">
              <w:t>Подпрограмма 2</w:t>
            </w:r>
          </w:p>
          <w:p w:rsidR="002174AC" w:rsidRPr="002174AC" w:rsidRDefault="002174AC" w:rsidP="002174AC">
            <w:pPr>
              <w:widowControl w:val="0"/>
              <w:autoSpaceDE w:val="0"/>
              <w:autoSpaceDN w:val="0"/>
              <w:adjustRightInd w:val="0"/>
              <w:ind w:firstLine="720"/>
              <w:jc w:val="center"/>
              <w:rPr>
                <w:color w:val="FF0000"/>
              </w:rPr>
            </w:pPr>
            <w:r w:rsidRPr="002174AC">
              <w:t>«Подпрограмма Развитие дошкольного, общего и дополнительного образования на территории Шелеховского района» на 2019-2030 годы</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rPr>
                <w:b/>
              </w:rPr>
            </w:pPr>
            <w:r w:rsidRPr="002174AC">
              <w:rPr>
                <w:b/>
              </w:rPr>
              <w:t>2.</w:t>
            </w:r>
          </w:p>
        </w:tc>
        <w:tc>
          <w:tcPr>
            <w:tcW w:w="1701" w:type="dxa"/>
            <w:vMerge w:val="restart"/>
          </w:tcPr>
          <w:p w:rsidR="002174AC" w:rsidRPr="002174AC" w:rsidRDefault="002174AC" w:rsidP="002174AC">
            <w:pPr>
              <w:widowControl w:val="0"/>
              <w:autoSpaceDE w:val="0"/>
              <w:autoSpaceDN w:val="0"/>
              <w:adjustRightInd w:val="0"/>
              <w:jc w:val="center"/>
              <w:rPr>
                <w:b/>
              </w:rPr>
            </w:pPr>
            <w:r w:rsidRPr="002174AC">
              <w:rPr>
                <w:b/>
              </w:rPr>
              <w:t>ЦЕЛЬ. Модернизация институтов системы образования как инструментов социального развития Шелеховского района</w:t>
            </w:r>
          </w:p>
        </w:tc>
        <w:tc>
          <w:tcPr>
            <w:tcW w:w="1560" w:type="dxa"/>
            <w:vMerge w:val="restart"/>
          </w:tcPr>
          <w:p w:rsidR="002174AC" w:rsidRPr="002174AC" w:rsidRDefault="002174AC" w:rsidP="002174AC">
            <w:pPr>
              <w:widowControl w:val="0"/>
              <w:autoSpaceDE w:val="0"/>
              <w:autoSpaceDN w:val="0"/>
              <w:adjustRightInd w:val="0"/>
              <w:jc w:val="center"/>
              <w:rPr>
                <w:b/>
                <w:spacing w:val="-2"/>
              </w:rPr>
            </w:pPr>
            <w:proofErr w:type="spellStart"/>
            <w:r w:rsidRPr="002174AC">
              <w:rPr>
                <w:b/>
                <w:spacing w:val="-2"/>
              </w:rPr>
              <w:t>УО</w:t>
            </w:r>
            <w:proofErr w:type="spellEnd"/>
            <w:r w:rsidRPr="002174AC">
              <w:rPr>
                <w:b/>
                <w:spacing w:val="-2"/>
              </w:rPr>
              <w:t>,</w:t>
            </w:r>
          </w:p>
          <w:p w:rsidR="002174AC" w:rsidRPr="002174AC" w:rsidRDefault="002174AC" w:rsidP="002174AC">
            <w:pPr>
              <w:widowControl w:val="0"/>
              <w:autoSpaceDE w:val="0"/>
              <w:autoSpaceDN w:val="0"/>
              <w:adjustRightInd w:val="0"/>
              <w:jc w:val="center"/>
              <w:rPr>
                <w:b/>
                <w:spacing w:val="-2"/>
              </w:rPr>
            </w:pPr>
            <w:r w:rsidRPr="002174AC">
              <w:rPr>
                <w:b/>
                <w:spacing w:val="-2"/>
              </w:rPr>
              <w:t>МБУ ШР «ИМОЦ», МКУ «</w:t>
            </w:r>
            <w:proofErr w:type="spellStart"/>
            <w:r w:rsidRPr="002174AC">
              <w:rPr>
                <w:b/>
                <w:spacing w:val="-2"/>
              </w:rPr>
              <w:t>ЦБМУ</w:t>
            </w:r>
            <w:proofErr w:type="spellEnd"/>
            <w:r w:rsidRPr="002174AC">
              <w:rPr>
                <w:b/>
                <w:spacing w:val="-2"/>
              </w:rPr>
              <w:t xml:space="preserve">», </w:t>
            </w:r>
            <w:proofErr w:type="spellStart"/>
            <w:r w:rsidRPr="002174AC">
              <w:rPr>
                <w:b/>
                <w:spacing w:val="-2"/>
              </w:rPr>
              <w:t>УМИ</w:t>
            </w:r>
            <w:proofErr w:type="spellEnd"/>
            <w:r w:rsidRPr="002174AC">
              <w:rPr>
                <w:b/>
                <w:spacing w:val="-2"/>
              </w:rPr>
              <w:t xml:space="preserve">, </w:t>
            </w:r>
            <w:proofErr w:type="spellStart"/>
            <w:r w:rsidRPr="002174AC">
              <w:rPr>
                <w:b/>
                <w:spacing w:val="-2"/>
              </w:rPr>
              <w:t>УТРиО</w:t>
            </w:r>
            <w:proofErr w:type="spellEnd"/>
            <w:r w:rsidRPr="002174AC">
              <w:rPr>
                <w:b/>
                <w:spacing w:val="-2"/>
              </w:rPr>
              <w:t xml:space="preserve">, </w:t>
            </w:r>
            <w:proofErr w:type="spellStart"/>
            <w:r w:rsidRPr="002174AC">
              <w:rPr>
                <w:b/>
                <w:spacing w:val="-2"/>
              </w:rPr>
              <w:t>ОО</w:t>
            </w:r>
            <w:proofErr w:type="spellEnd"/>
          </w:p>
        </w:tc>
        <w:tc>
          <w:tcPr>
            <w:tcW w:w="1417" w:type="dxa"/>
            <w:gridSpan w:val="2"/>
            <w:vAlign w:val="center"/>
          </w:tcPr>
          <w:p w:rsidR="002174AC" w:rsidRPr="002174AC" w:rsidRDefault="002174AC" w:rsidP="002174AC">
            <w:pPr>
              <w:jc w:val="center"/>
              <w:rPr>
                <w:b/>
                <w:bCs/>
              </w:rPr>
            </w:pPr>
            <w:r w:rsidRPr="002174AC">
              <w:rPr>
                <w:b/>
                <w:bCs/>
              </w:rPr>
              <w:t>2019</w:t>
            </w:r>
          </w:p>
        </w:tc>
        <w:tc>
          <w:tcPr>
            <w:tcW w:w="1559" w:type="dxa"/>
            <w:vAlign w:val="center"/>
          </w:tcPr>
          <w:p w:rsidR="002174AC" w:rsidRPr="002174AC" w:rsidRDefault="002174AC" w:rsidP="002174AC">
            <w:pPr>
              <w:jc w:val="center"/>
              <w:rPr>
                <w:b/>
                <w:bCs/>
                <w:color w:val="000000"/>
              </w:rPr>
            </w:pPr>
            <w:r w:rsidRPr="002174AC">
              <w:rPr>
                <w:b/>
                <w:bCs/>
                <w:color w:val="000000"/>
              </w:rPr>
              <w:t>88 694,5</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31 085,9</w:t>
            </w:r>
          </w:p>
        </w:tc>
        <w:tc>
          <w:tcPr>
            <w:tcW w:w="1417" w:type="dxa"/>
            <w:vAlign w:val="center"/>
          </w:tcPr>
          <w:p w:rsidR="002174AC" w:rsidRPr="002174AC" w:rsidRDefault="002174AC" w:rsidP="002174AC">
            <w:pPr>
              <w:jc w:val="center"/>
              <w:rPr>
                <w:b/>
                <w:bCs/>
                <w:color w:val="000000"/>
              </w:rPr>
            </w:pPr>
            <w:r w:rsidRPr="002174AC">
              <w:rPr>
                <w:b/>
                <w:bCs/>
                <w:color w:val="000000"/>
              </w:rPr>
              <w:t>57 608,6</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val="restart"/>
          </w:tcPr>
          <w:p w:rsidR="002174AC" w:rsidRPr="002174AC" w:rsidRDefault="002174AC" w:rsidP="002174AC">
            <w:pPr>
              <w:widowControl w:val="0"/>
              <w:tabs>
                <w:tab w:val="left" w:pos="317"/>
              </w:tabs>
              <w:jc w:val="center"/>
              <w:outlineLvl w:val="4"/>
              <w:rPr>
                <w:b/>
              </w:rPr>
            </w:pPr>
            <w:r w:rsidRPr="002174AC">
              <w:rPr>
                <w:b/>
              </w:rPr>
              <w:t xml:space="preserve">Уровень 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b/>
              </w:rPr>
            </w:pPr>
            <w:r w:rsidRPr="002174AC">
              <w:rPr>
                <w:b/>
              </w:rPr>
              <w:t>80%  к концу 2030 году</w:t>
            </w: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76</w:t>
            </w:r>
          </w:p>
        </w:tc>
      </w:tr>
      <w:tr w:rsidR="002174AC" w:rsidRPr="002174AC" w:rsidTr="002360D1">
        <w:trPr>
          <w:trHeight w:val="231"/>
        </w:trPr>
        <w:tc>
          <w:tcPr>
            <w:tcW w:w="709" w:type="dxa"/>
            <w:vMerge/>
          </w:tcPr>
          <w:p w:rsidR="002174AC" w:rsidRPr="002174AC" w:rsidRDefault="002174AC" w:rsidP="002174AC">
            <w:pPr>
              <w:jc w:val="center"/>
              <w:rPr>
                <w:b/>
              </w:rPr>
            </w:pPr>
          </w:p>
        </w:tc>
        <w:tc>
          <w:tcPr>
            <w:tcW w:w="1701" w:type="dxa"/>
            <w:vMerge/>
          </w:tcPr>
          <w:p w:rsidR="002174AC" w:rsidRPr="002174AC" w:rsidRDefault="002174AC" w:rsidP="002174AC">
            <w:pPr>
              <w:jc w:val="center"/>
              <w:rPr>
                <w:b/>
              </w:rP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2020</w:t>
            </w:r>
          </w:p>
        </w:tc>
        <w:tc>
          <w:tcPr>
            <w:tcW w:w="1559" w:type="dxa"/>
            <w:vAlign w:val="center"/>
          </w:tcPr>
          <w:p w:rsidR="002174AC" w:rsidRPr="002174AC" w:rsidRDefault="002174AC" w:rsidP="002174AC">
            <w:pPr>
              <w:jc w:val="center"/>
              <w:rPr>
                <w:b/>
                <w:bCs/>
                <w:color w:val="000000"/>
              </w:rPr>
            </w:pPr>
            <w:r w:rsidRPr="002174AC">
              <w:rPr>
                <w:b/>
                <w:bCs/>
                <w:color w:val="000000"/>
              </w:rPr>
              <w:t>84 217,3</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40 175,7</w:t>
            </w:r>
          </w:p>
        </w:tc>
        <w:tc>
          <w:tcPr>
            <w:tcW w:w="1417" w:type="dxa"/>
            <w:vAlign w:val="center"/>
          </w:tcPr>
          <w:p w:rsidR="002174AC" w:rsidRPr="002174AC" w:rsidRDefault="002174AC" w:rsidP="002174AC">
            <w:pPr>
              <w:jc w:val="center"/>
              <w:rPr>
                <w:b/>
                <w:bCs/>
                <w:color w:val="000000"/>
              </w:rPr>
            </w:pPr>
            <w:r w:rsidRPr="002174AC">
              <w:rPr>
                <w:b/>
                <w:bCs/>
                <w:color w:val="000000"/>
              </w:rPr>
              <w:t>44 041,6</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78</w:t>
            </w:r>
          </w:p>
        </w:tc>
      </w:tr>
      <w:tr w:rsidR="002174AC" w:rsidRPr="002174AC" w:rsidTr="002360D1">
        <w:trPr>
          <w:trHeight w:val="20"/>
        </w:trPr>
        <w:tc>
          <w:tcPr>
            <w:tcW w:w="709" w:type="dxa"/>
            <w:vMerge/>
          </w:tcPr>
          <w:p w:rsidR="002174AC" w:rsidRPr="002174AC" w:rsidRDefault="002174AC" w:rsidP="002174AC">
            <w:pPr>
              <w:jc w:val="center"/>
              <w:rPr>
                <w:b/>
              </w:rPr>
            </w:pPr>
          </w:p>
        </w:tc>
        <w:tc>
          <w:tcPr>
            <w:tcW w:w="1701" w:type="dxa"/>
            <w:vMerge/>
          </w:tcPr>
          <w:p w:rsidR="002174AC" w:rsidRPr="002174AC" w:rsidRDefault="002174AC" w:rsidP="002174AC">
            <w:pPr>
              <w:jc w:val="center"/>
              <w:rPr>
                <w:b/>
              </w:rP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2021</w:t>
            </w:r>
          </w:p>
        </w:tc>
        <w:tc>
          <w:tcPr>
            <w:tcW w:w="1559" w:type="dxa"/>
            <w:vAlign w:val="center"/>
          </w:tcPr>
          <w:p w:rsidR="002174AC" w:rsidRPr="002174AC" w:rsidRDefault="002174AC" w:rsidP="002174AC">
            <w:pPr>
              <w:jc w:val="center"/>
              <w:rPr>
                <w:b/>
                <w:bCs/>
                <w:color w:val="000000"/>
              </w:rPr>
            </w:pPr>
            <w:r w:rsidRPr="002174AC">
              <w:rPr>
                <w:b/>
                <w:bCs/>
                <w:color w:val="000000"/>
              </w:rPr>
              <w:t>262 331,2</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163 791,6</w:t>
            </w:r>
          </w:p>
        </w:tc>
        <w:tc>
          <w:tcPr>
            <w:tcW w:w="1417" w:type="dxa"/>
            <w:vAlign w:val="center"/>
          </w:tcPr>
          <w:p w:rsidR="002174AC" w:rsidRPr="002174AC" w:rsidRDefault="002174AC" w:rsidP="002174AC">
            <w:pPr>
              <w:jc w:val="center"/>
              <w:rPr>
                <w:b/>
                <w:bCs/>
                <w:color w:val="000000"/>
              </w:rPr>
            </w:pPr>
            <w:r w:rsidRPr="002174AC">
              <w:rPr>
                <w:b/>
                <w:bCs/>
                <w:color w:val="000000"/>
              </w:rPr>
              <w:t>98 539,6</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rPr>
                <w:b/>
              </w:rPr>
            </w:pPr>
          </w:p>
        </w:tc>
        <w:tc>
          <w:tcPr>
            <w:tcW w:w="1701" w:type="dxa"/>
            <w:vMerge/>
          </w:tcPr>
          <w:p w:rsidR="002174AC" w:rsidRPr="002174AC" w:rsidRDefault="002174AC" w:rsidP="002174AC">
            <w:pPr>
              <w:jc w:val="center"/>
              <w:rPr>
                <w:b/>
              </w:rP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2022</w:t>
            </w:r>
          </w:p>
        </w:tc>
        <w:tc>
          <w:tcPr>
            <w:tcW w:w="1559" w:type="dxa"/>
            <w:vAlign w:val="center"/>
          </w:tcPr>
          <w:p w:rsidR="002174AC" w:rsidRPr="002174AC" w:rsidRDefault="002174AC" w:rsidP="002174AC">
            <w:pPr>
              <w:jc w:val="center"/>
              <w:rPr>
                <w:b/>
                <w:bCs/>
                <w:color w:val="000000"/>
              </w:rPr>
            </w:pPr>
            <w:r w:rsidRPr="002174AC">
              <w:rPr>
                <w:b/>
                <w:bCs/>
                <w:color w:val="000000"/>
              </w:rPr>
              <w:t>793 961,9</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586 305,2</w:t>
            </w:r>
          </w:p>
        </w:tc>
        <w:tc>
          <w:tcPr>
            <w:tcW w:w="1417" w:type="dxa"/>
            <w:vAlign w:val="center"/>
          </w:tcPr>
          <w:p w:rsidR="002174AC" w:rsidRPr="002174AC" w:rsidRDefault="002174AC" w:rsidP="002174AC">
            <w:pPr>
              <w:jc w:val="center"/>
              <w:rPr>
                <w:b/>
                <w:bCs/>
                <w:color w:val="000000"/>
              </w:rPr>
            </w:pPr>
            <w:r w:rsidRPr="002174AC">
              <w:rPr>
                <w:b/>
                <w:bCs/>
                <w:color w:val="000000"/>
              </w:rPr>
              <w:t>207 656,7</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rPr>
                <w:b/>
              </w:rPr>
            </w:pPr>
          </w:p>
        </w:tc>
        <w:tc>
          <w:tcPr>
            <w:tcW w:w="1701" w:type="dxa"/>
            <w:vMerge/>
          </w:tcPr>
          <w:p w:rsidR="002174AC" w:rsidRPr="002174AC" w:rsidRDefault="002174AC" w:rsidP="002174AC">
            <w:pPr>
              <w:jc w:val="center"/>
              <w:rPr>
                <w:b/>
              </w:rP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2023</w:t>
            </w:r>
          </w:p>
        </w:tc>
        <w:tc>
          <w:tcPr>
            <w:tcW w:w="1559" w:type="dxa"/>
            <w:vAlign w:val="center"/>
          </w:tcPr>
          <w:p w:rsidR="002174AC" w:rsidRPr="002174AC" w:rsidRDefault="002174AC" w:rsidP="002174AC">
            <w:pPr>
              <w:jc w:val="center"/>
              <w:rPr>
                <w:b/>
                <w:bCs/>
                <w:color w:val="000000"/>
              </w:rPr>
            </w:pPr>
            <w:r w:rsidRPr="002174AC">
              <w:rPr>
                <w:b/>
                <w:bCs/>
                <w:color w:val="000000"/>
              </w:rPr>
              <w:t>24 800,4</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0,0</w:t>
            </w:r>
          </w:p>
        </w:tc>
        <w:tc>
          <w:tcPr>
            <w:tcW w:w="1417" w:type="dxa"/>
            <w:vAlign w:val="center"/>
          </w:tcPr>
          <w:p w:rsidR="002174AC" w:rsidRPr="002174AC" w:rsidRDefault="002174AC" w:rsidP="002174AC">
            <w:pPr>
              <w:jc w:val="center"/>
              <w:rPr>
                <w:b/>
                <w:bCs/>
                <w:color w:val="000000"/>
              </w:rPr>
            </w:pPr>
            <w:r w:rsidRPr="002174AC">
              <w:rPr>
                <w:b/>
                <w:bCs/>
                <w:color w:val="000000"/>
              </w:rPr>
              <w:t>24 800,4</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rPr>
                <w:b/>
              </w:rPr>
            </w:pPr>
          </w:p>
        </w:tc>
        <w:tc>
          <w:tcPr>
            <w:tcW w:w="1701" w:type="dxa"/>
            <w:vMerge/>
          </w:tcPr>
          <w:p w:rsidR="002174AC" w:rsidRPr="002174AC" w:rsidRDefault="002174AC" w:rsidP="002174AC">
            <w:pPr>
              <w:jc w:val="center"/>
              <w:rPr>
                <w:b/>
              </w:rP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 xml:space="preserve">2024-2030  </w:t>
            </w:r>
          </w:p>
        </w:tc>
        <w:tc>
          <w:tcPr>
            <w:tcW w:w="1559" w:type="dxa"/>
            <w:vAlign w:val="center"/>
          </w:tcPr>
          <w:p w:rsidR="002174AC" w:rsidRPr="002174AC" w:rsidRDefault="002174AC" w:rsidP="002174AC">
            <w:pPr>
              <w:jc w:val="center"/>
              <w:rPr>
                <w:b/>
                <w:bCs/>
                <w:color w:val="000000"/>
              </w:rPr>
            </w:pPr>
            <w:r w:rsidRPr="002174AC">
              <w:rPr>
                <w:b/>
                <w:bCs/>
                <w:color w:val="000000"/>
              </w:rPr>
              <w:t>16 489,0</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0,0</w:t>
            </w:r>
          </w:p>
        </w:tc>
        <w:tc>
          <w:tcPr>
            <w:tcW w:w="1417" w:type="dxa"/>
            <w:vAlign w:val="center"/>
          </w:tcPr>
          <w:p w:rsidR="002174AC" w:rsidRPr="002174AC" w:rsidRDefault="002174AC" w:rsidP="002174AC">
            <w:pPr>
              <w:jc w:val="center"/>
              <w:rPr>
                <w:b/>
                <w:bCs/>
                <w:color w:val="000000"/>
              </w:rPr>
            </w:pPr>
            <w:r w:rsidRPr="002174AC">
              <w:rPr>
                <w:b/>
                <w:bCs/>
                <w:color w:val="000000"/>
              </w:rPr>
              <w:t>16 489,0</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rPr>
                <w:b/>
              </w:rPr>
            </w:pPr>
          </w:p>
        </w:tc>
        <w:tc>
          <w:tcPr>
            <w:tcW w:w="1701" w:type="dxa"/>
            <w:vMerge/>
          </w:tcPr>
          <w:p w:rsidR="002174AC" w:rsidRPr="002174AC" w:rsidRDefault="002174AC" w:rsidP="002174AC">
            <w:pPr>
              <w:jc w:val="center"/>
              <w:rPr>
                <w:b/>
              </w:rP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 xml:space="preserve">2019-2030  </w:t>
            </w:r>
          </w:p>
        </w:tc>
        <w:tc>
          <w:tcPr>
            <w:tcW w:w="1559" w:type="dxa"/>
            <w:vAlign w:val="center"/>
          </w:tcPr>
          <w:p w:rsidR="002174AC" w:rsidRPr="002174AC" w:rsidRDefault="002174AC" w:rsidP="002174AC">
            <w:pPr>
              <w:jc w:val="center"/>
              <w:rPr>
                <w:b/>
                <w:bCs/>
                <w:color w:val="000000"/>
              </w:rPr>
            </w:pPr>
            <w:r w:rsidRPr="002174AC">
              <w:rPr>
                <w:b/>
                <w:bCs/>
                <w:color w:val="000000"/>
              </w:rPr>
              <w:t>1 270 494,3</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821 358,4</w:t>
            </w:r>
          </w:p>
        </w:tc>
        <w:tc>
          <w:tcPr>
            <w:tcW w:w="1417" w:type="dxa"/>
            <w:vAlign w:val="center"/>
          </w:tcPr>
          <w:p w:rsidR="002174AC" w:rsidRPr="002174AC" w:rsidRDefault="002174AC" w:rsidP="002174AC">
            <w:pPr>
              <w:jc w:val="center"/>
              <w:rPr>
                <w:b/>
                <w:bCs/>
                <w:color w:val="000000"/>
              </w:rPr>
            </w:pPr>
            <w:r w:rsidRPr="002174AC">
              <w:rPr>
                <w:b/>
                <w:bCs/>
                <w:color w:val="000000"/>
              </w:rPr>
              <w:t>449 135,9</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rPr>
                <w:b/>
              </w:rP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ind w:firstLine="720"/>
              <w:jc w:val="center"/>
            </w:pPr>
            <w:r w:rsidRPr="002174AC">
              <w:t>22.1.</w:t>
            </w:r>
          </w:p>
        </w:tc>
        <w:tc>
          <w:tcPr>
            <w:tcW w:w="1701" w:type="dxa"/>
            <w:vMerge w:val="restart"/>
          </w:tcPr>
          <w:p w:rsidR="002174AC" w:rsidRPr="002174AC" w:rsidRDefault="002174AC" w:rsidP="002174AC">
            <w:pPr>
              <w:widowControl w:val="0"/>
              <w:tabs>
                <w:tab w:val="left" w:pos="183"/>
              </w:tabs>
              <w:jc w:val="center"/>
            </w:pPr>
            <w:r w:rsidRPr="002174AC">
              <w:t>Задача 2.1. Обеспечение детей дошкольного и школьного возрастов местами в образовательных организациях Шелеховского района</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 xml:space="preserve">МБУ ШР «ИМОЦ», </w:t>
            </w:r>
            <w:proofErr w:type="spellStart"/>
            <w:r w:rsidRPr="002174AC">
              <w:rPr>
                <w:spacing w:val="-2"/>
              </w:rPr>
              <w:t>УМИ</w:t>
            </w:r>
            <w:proofErr w:type="spellEnd"/>
            <w:r w:rsidRPr="002174AC">
              <w:rPr>
                <w:spacing w:val="-2"/>
              </w:rPr>
              <w:t xml:space="preserve">, </w:t>
            </w:r>
            <w:proofErr w:type="spellStart"/>
            <w:r w:rsidRPr="002174AC">
              <w:rPr>
                <w:spacing w:val="-2"/>
              </w:rPr>
              <w:t>УТРиО</w:t>
            </w:r>
            <w:proofErr w:type="spellEnd"/>
            <w:r w:rsidRPr="002174AC">
              <w:rPr>
                <w:spacing w:val="-2"/>
              </w:rPr>
              <w:t xml:space="preserve">, </w:t>
            </w:r>
            <w:proofErr w:type="spellStart"/>
            <w:r w:rsidRPr="002174AC">
              <w:rPr>
                <w:spacing w:val="-2"/>
              </w:rPr>
              <w:t>ОО</w:t>
            </w:r>
            <w:proofErr w:type="spellEnd"/>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rPr>
                <w:color w:val="000000"/>
              </w:rPr>
            </w:pPr>
            <w:r w:rsidRPr="002174AC">
              <w:rPr>
                <w:color w:val="000000"/>
              </w:rPr>
              <w:t>11 500,0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10 235,0</w:t>
            </w:r>
          </w:p>
        </w:tc>
        <w:tc>
          <w:tcPr>
            <w:tcW w:w="1417" w:type="dxa"/>
            <w:vAlign w:val="center"/>
          </w:tcPr>
          <w:p w:rsidR="002174AC" w:rsidRPr="002174AC" w:rsidRDefault="002174AC" w:rsidP="002174AC">
            <w:pPr>
              <w:jc w:val="center"/>
              <w:rPr>
                <w:color w:val="000000"/>
              </w:rPr>
            </w:pPr>
            <w:r w:rsidRPr="002174AC">
              <w:rPr>
                <w:color w:val="000000"/>
              </w:rPr>
              <w:t>1 265,0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val="restart"/>
          </w:tcPr>
          <w:p w:rsidR="002174AC" w:rsidRPr="002174AC" w:rsidRDefault="002174AC" w:rsidP="002174AC">
            <w:pPr>
              <w:widowControl w:val="0"/>
              <w:tabs>
                <w:tab w:val="left" w:pos="317"/>
                <w:tab w:val="left" w:pos="840"/>
              </w:tabs>
              <w:jc w:val="center"/>
              <w:outlineLvl w:val="4"/>
            </w:pPr>
            <w:r w:rsidRPr="002174AC">
              <w:t>Охват обучающихся, занимающихся в общеобразовательных организациях в одну смену до 80,0% к концу 2024 года.</w:t>
            </w:r>
          </w:p>
          <w:p w:rsidR="002174AC" w:rsidRPr="002174AC" w:rsidRDefault="002174AC" w:rsidP="002174AC">
            <w:pPr>
              <w:widowControl w:val="0"/>
              <w:tabs>
                <w:tab w:val="left" w:pos="317"/>
                <w:tab w:val="left" w:pos="840"/>
              </w:tabs>
              <w:jc w:val="center"/>
              <w:outlineLvl w:val="4"/>
            </w:pPr>
          </w:p>
          <w:p w:rsidR="002174AC" w:rsidRPr="002174AC" w:rsidRDefault="002174AC" w:rsidP="002174AC">
            <w:pPr>
              <w:widowControl w:val="0"/>
              <w:tabs>
                <w:tab w:val="left" w:pos="317"/>
                <w:tab w:val="left" w:pos="840"/>
              </w:tabs>
              <w:jc w:val="center"/>
              <w:outlineLvl w:val="4"/>
              <w:rPr>
                <w:b/>
              </w:rPr>
            </w:pPr>
          </w:p>
        </w:tc>
        <w:tc>
          <w:tcPr>
            <w:tcW w:w="1149" w:type="dxa"/>
            <w:vMerge w:val="restart"/>
          </w:tcPr>
          <w:p w:rsidR="002174AC" w:rsidRPr="002174AC" w:rsidRDefault="002174AC" w:rsidP="002174AC">
            <w:pPr>
              <w:jc w:val="center"/>
            </w:pPr>
            <w:r w:rsidRPr="002174AC">
              <w:t>80,0%</w:t>
            </w:r>
          </w:p>
          <w:p w:rsidR="002174AC" w:rsidRPr="002174AC" w:rsidRDefault="002174AC" w:rsidP="002174AC">
            <w:pPr>
              <w:jc w:val="center"/>
            </w:pPr>
            <w:r w:rsidRPr="002174AC">
              <w:t>(в том числе: - 77, 0% в 2022 году, - 78,0% в 2023 году, 80,0 % в 2024 году)</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rPr>
                <w:color w:val="000000"/>
              </w:rPr>
            </w:pPr>
            <w:r w:rsidRPr="002174AC">
              <w:rPr>
                <w:color w:val="000000"/>
              </w:rPr>
              <w:t>39 588,2</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30 000,0</w:t>
            </w:r>
          </w:p>
        </w:tc>
        <w:tc>
          <w:tcPr>
            <w:tcW w:w="1417" w:type="dxa"/>
            <w:vAlign w:val="center"/>
          </w:tcPr>
          <w:p w:rsidR="002174AC" w:rsidRPr="002174AC" w:rsidRDefault="002174AC" w:rsidP="002174AC">
            <w:pPr>
              <w:jc w:val="center"/>
              <w:rPr>
                <w:color w:val="000000"/>
              </w:rPr>
            </w:pPr>
            <w:r w:rsidRPr="002174AC">
              <w:rPr>
                <w:color w:val="000000"/>
              </w:rPr>
              <w:t>9 588,2</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rPr>
                <w:color w:val="000000"/>
              </w:rPr>
            </w:pPr>
            <w:r w:rsidRPr="002174AC">
              <w:rPr>
                <w:color w:val="000000"/>
              </w:rPr>
              <w:t>242 174,9</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160 998,1</w:t>
            </w:r>
          </w:p>
        </w:tc>
        <w:tc>
          <w:tcPr>
            <w:tcW w:w="1417" w:type="dxa"/>
            <w:vAlign w:val="center"/>
          </w:tcPr>
          <w:p w:rsidR="002174AC" w:rsidRPr="002174AC" w:rsidRDefault="002174AC" w:rsidP="002174AC">
            <w:pPr>
              <w:jc w:val="center"/>
              <w:rPr>
                <w:color w:val="000000"/>
              </w:rPr>
            </w:pPr>
            <w:r w:rsidRPr="002174AC">
              <w:rPr>
                <w:color w:val="000000"/>
              </w:rPr>
              <w:t>81 176,8</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762 493,0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585 409,3</w:t>
            </w:r>
          </w:p>
        </w:tc>
        <w:tc>
          <w:tcPr>
            <w:tcW w:w="1417" w:type="dxa"/>
            <w:vAlign w:val="center"/>
          </w:tcPr>
          <w:p w:rsidR="002174AC" w:rsidRPr="002174AC" w:rsidRDefault="002174AC" w:rsidP="002174AC">
            <w:pPr>
              <w:jc w:val="center"/>
              <w:rPr>
                <w:color w:val="000000"/>
              </w:rPr>
            </w:pPr>
            <w:r w:rsidRPr="002174AC">
              <w:rPr>
                <w:color w:val="000000"/>
              </w:rPr>
              <w:t>177 083,7</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0,0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2024</w:t>
            </w:r>
          </w:p>
        </w:tc>
        <w:tc>
          <w:tcPr>
            <w:tcW w:w="1559" w:type="dxa"/>
            <w:vAlign w:val="center"/>
          </w:tcPr>
          <w:p w:rsidR="002174AC" w:rsidRPr="002174AC" w:rsidRDefault="002174AC" w:rsidP="002174AC">
            <w:pPr>
              <w:jc w:val="center"/>
              <w:rPr>
                <w:color w:val="000000"/>
              </w:rPr>
            </w:pPr>
            <w:r w:rsidRPr="002174AC">
              <w:rPr>
                <w:color w:val="000000"/>
              </w:rPr>
              <w:t>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0,0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2019-2024</w:t>
            </w:r>
          </w:p>
        </w:tc>
        <w:tc>
          <w:tcPr>
            <w:tcW w:w="1559" w:type="dxa"/>
            <w:vAlign w:val="center"/>
          </w:tcPr>
          <w:p w:rsidR="002174AC" w:rsidRPr="002174AC" w:rsidRDefault="002174AC" w:rsidP="002174AC">
            <w:pPr>
              <w:jc w:val="center"/>
              <w:rPr>
                <w:color w:val="000000"/>
              </w:rPr>
            </w:pPr>
            <w:r w:rsidRPr="002174AC">
              <w:rPr>
                <w:color w:val="000000"/>
              </w:rPr>
              <w:t>1 055 756,1</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786 642,4</w:t>
            </w:r>
          </w:p>
        </w:tc>
        <w:tc>
          <w:tcPr>
            <w:tcW w:w="1417" w:type="dxa"/>
            <w:vAlign w:val="center"/>
          </w:tcPr>
          <w:p w:rsidR="002174AC" w:rsidRPr="002174AC" w:rsidRDefault="002174AC" w:rsidP="002174AC">
            <w:pPr>
              <w:jc w:val="center"/>
              <w:rPr>
                <w:color w:val="000000"/>
              </w:rPr>
            </w:pPr>
            <w:r w:rsidRPr="002174AC">
              <w:rPr>
                <w:color w:val="000000"/>
              </w:rPr>
              <w:t>269 113,7</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2.1.1.</w:t>
            </w:r>
          </w:p>
        </w:tc>
        <w:tc>
          <w:tcPr>
            <w:tcW w:w="1701" w:type="dxa"/>
            <w:vMerge w:val="restart"/>
          </w:tcPr>
          <w:p w:rsidR="002174AC" w:rsidRPr="002174AC" w:rsidRDefault="002174AC" w:rsidP="002174AC">
            <w:pPr>
              <w:widowControl w:val="0"/>
              <w:autoSpaceDE w:val="0"/>
              <w:autoSpaceDN w:val="0"/>
              <w:adjustRightInd w:val="0"/>
              <w:jc w:val="center"/>
            </w:pPr>
            <w:r w:rsidRPr="002174AC">
              <w:t xml:space="preserve">ВЦП </w:t>
            </w:r>
            <w:r w:rsidRPr="002174AC">
              <w:lastRenderedPageBreak/>
              <w:t>«Обеспечение детей дошкольного возраста местами в образовательных организациях Шелеховского района» на 2019-2021 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pPr>
            <w:r w:rsidRPr="002174AC">
              <w:rPr>
                <w:spacing w:val="-2"/>
              </w:rPr>
              <w:lastRenderedPageBreak/>
              <w:t xml:space="preserve">МБУ ШР «ИМОЦ», </w:t>
            </w:r>
            <w:proofErr w:type="spellStart"/>
            <w:r w:rsidRPr="002174AC">
              <w:rPr>
                <w:spacing w:val="-2"/>
              </w:rPr>
              <w:t>УМИ</w:t>
            </w:r>
            <w:proofErr w:type="spellEnd"/>
            <w:r w:rsidRPr="002174AC">
              <w:rPr>
                <w:spacing w:val="-2"/>
              </w:rPr>
              <w:t xml:space="preserve">, </w:t>
            </w:r>
            <w:proofErr w:type="spellStart"/>
            <w:r w:rsidRPr="002174AC">
              <w:rPr>
                <w:spacing w:val="-2"/>
              </w:rPr>
              <w:t>УТРиО</w:t>
            </w:r>
            <w:proofErr w:type="spellEnd"/>
            <w:r w:rsidRPr="002174AC">
              <w:rPr>
                <w:spacing w:val="-2"/>
              </w:rPr>
              <w:t xml:space="preserve">, </w:t>
            </w:r>
            <w:proofErr w:type="spellStart"/>
            <w:r w:rsidRPr="002174AC">
              <w:rPr>
                <w:spacing w:val="-2"/>
              </w:rPr>
              <w:t>ОО</w:t>
            </w:r>
            <w:proofErr w:type="spellEnd"/>
          </w:p>
        </w:tc>
        <w:tc>
          <w:tcPr>
            <w:tcW w:w="1417" w:type="dxa"/>
            <w:gridSpan w:val="2"/>
            <w:vAlign w:val="center"/>
          </w:tcPr>
          <w:p w:rsidR="002174AC" w:rsidRPr="002174AC" w:rsidRDefault="002174AC" w:rsidP="002174AC">
            <w:pPr>
              <w:jc w:val="center"/>
            </w:pPr>
            <w:r w:rsidRPr="002174AC">
              <w:lastRenderedPageBreak/>
              <w:t>2019</w:t>
            </w:r>
          </w:p>
        </w:tc>
        <w:tc>
          <w:tcPr>
            <w:tcW w:w="1559" w:type="dxa"/>
            <w:vAlign w:val="center"/>
          </w:tcPr>
          <w:p w:rsidR="002174AC" w:rsidRPr="002174AC" w:rsidRDefault="002174AC" w:rsidP="002174AC">
            <w:pPr>
              <w:jc w:val="center"/>
              <w:rPr>
                <w:color w:val="000000"/>
              </w:rPr>
            </w:pPr>
            <w:r w:rsidRPr="002174AC">
              <w:rPr>
                <w:color w:val="000000"/>
              </w:rPr>
              <w:t>11 500,0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10 235,0</w:t>
            </w:r>
          </w:p>
        </w:tc>
        <w:tc>
          <w:tcPr>
            <w:tcW w:w="1417" w:type="dxa"/>
            <w:vAlign w:val="center"/>
          </w:tcPr>
          <w:p w:rsidR="002174AC" w:rsidRPr="002174AC" w:rsidRDefault="002174AC" w:rsidP="002174AC">
            <w:pPr>
              <w:jc w:val="center"/>
              <w:rPr>
                <w:color w:val="000000"/>
              </w:rPr>
            </w:pPr>
            <w:r w:rsidRPr="002174AC">
              <w:rPr>
                <w:color w:val="000000"/>
              </w:rPr>
              <w:t>1 265,0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jc w:val="center"/>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rPr>
                <w:color w:val="000000"/>
              </w:rPr>
            </w:pPr>
            <w:r w:rsidRPr="002174AC">
              <w:rPr>
                <w:color w:val="000000"/>
              </w:rPr>
              <w:t>39 588,2</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30 000,0</w:t>
            </w:r>
          </w:p>
        </w:tc>
        <w:tc>
          <w:tcPr>
            <w:tcW w:w="1417" w:type="dxa"/>
            <w:vAlign w:val="center"/>
          </w:tcPr>
          <w:p w:rsidR="002174AC" w:rsidRPr="002174AC" w:rsidRDefault="002174AC" w:rsidP="002174AC">
            <w:pPr>
              <w:jc w:val="center"/>
              <w:rPr>
                <w:color w:val="000000"/>
              </w:rPr>
            </w:pPr>
            <w:r w:rsidRPr="002174AC">
              <w:rPr>
                <w:color w:val="000000"/>
              </w:rPr>
              <w:t>9 588,2</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rPr>
                <w:color w:val="000000"/>
              </w:rPr>
            </w:pPr>
            <w:r w:rsidRPr="002174AC">
              <w:rPr>
                <w:color w:val="000000"/>
              </w:rPr>
              <w:t>242 174,9</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160 998,1</w:t>
            </w:r>
          </w:p>
        </w:tc>
        <w:tc>
          <w:tcPr>
            <w:tcW w:w="1417" w:type="dxa"/>
            <w:vAlign w:val="center"/>
          </w:tcPr>
          <w:p w:rsidR="002174AC" w:rsidRPr="002174AC" w:rsidRDefault="002174AC" w:rsidP="002174AC">
            <w:pPr>
              <w:jc w:val="center"/>
              <w:rPr>
                <w:color w:val="000000"/>
              </w:rPr>
            </w:pPr>
            <w:r w:rsidRPr="002174AC">
              <w:rPr>
                <w:color w:val="000000"/>
              </w:rPr>
              <w:t>81 176,8</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654"/>
        </w:trPr>
        <w:tc>
          <w:tcPr>
            <w:tcW w:w="709" w:type="dxa"/>
            <w:vMerge/>
            <w:tcBorders>
              <w:bottom w:val="single" w:sz="4" w:space="0" w:color="auto"/>
            </w:tcBorders>
          </w:tcPr>
          <w:p w:rsidR="002174AC" w:rsidRPr="002174AC" w:rsidRDefault="002174AC" w:rsidP="002174AC">
            <w:pPr>
              <w:jc w:val="center"/>
            </w:pPr>
          </w:p>
        </w:tc>
        <w:tc>
          <w:tcPr>
            <w:tcW w:w="1701" w:type="dxa"/>
            <w:vMerge/>
            <w:tcBorders>
              <w:bottom w:val="single" w:sz="4" w:space="0" w:color="auto"/>
            </w:tcBorders>
          </w:tcPr>
          <w:p w:rsidR="002174AC" w:rsidRPr="002174AC" w:rsidRDefault="002174AC" w:rsidP="002174AC">
            <w:pPr>
              <w:jc w:val="center"/>
            </w:pPr>
          </w:p>
        </w:tc>
        <w:tc>
          <w:tcPr>
            <w:tcW w:w="1560" w:type="dxa"/>
            <w:vMerge/>
            <w:tcBorders>
              <w:bottom w:val="single" w:sz="4" w:space="0" w:color="auto"/>
            </w:tcBorders>
          </w:tcPr>
          <w:p w:rsidR="002174AC" w:rsidRPr="002174AC" w:rsidRDefault="002174AC" w:rsidP="002174AC">
            <w:pPr>
              <w:widowControl w:val="0"/>
              <w:autoSpaceDE w:val="0"/>
              <w:autoSpaceDN w:val="0"/>
              <w:adjustRightInd w:val="0"/>
              <w:ind w:firstLine="720"/>
              <w:jc w:val="center"/>
            </w:pPr>
          </w:p>
        </w:tc>
        <w:tc>
          <w:tcPr>
            <w:tcW w:w="1417" w:type="dxa"/>
            <w:gridSpan w:val="2"/>
            <w:tcBorders>
              <w:bottom w:val="single" w:sz="4" w:space="0" w:color="auto"/>
            </w:tcBorders>
            <w:vAlign w:val="center"/>
          </w:tcPr>
          <w:p w:rsidR="002174AC" w:rsidRPr="002174AC" w:rsidRDefault="002174AC" w:rsidP="002174AC">
            <w:pPr>
              <w:jc w:val="center"/>
            </w:pPr>
            <w:r w:rsidRPr="002174AC">
              <w:t>2019-2021</w:t>
            </w:r>
          </w:p>
        </w:tc>
        <w:tc>
          <w:tcPr>
            <w:tcW w:w="1559" w:type="dxa"/>
            <w:tcBorders>
              <w:bottom w:val="single" w:sz="4" w:space="0" w:color="auto"/>
            </w:tcBorders>
            <w:vAlign w:val="center"/>
          </w:tcPr>
          <w:p w:rsidR="002174AC" w:rsidRPr="002174AC" w:rsidRDefault="002174AC" w:rsidP="002174AC">
            <w:pPr>
              <w:jc w:val="center"/>
              <w:rPr>
                <w:color w:val="000000"/>
              </w:rPr>
            </w:pPr>
            <w:r w:rsidRPr="002174AC">
              <w:rPr>
                <w:color w:val="000000"/>
              </w:rPr>
              <w:t>293 263,1</w:t>
            </w:r>
          </w:p>
        </w:tc>
        <w:tc>
          <w:tcPr>
            <w:tcW w:w="784" w:type="dxa"/>
            <w:tcBorders>
              <w:bottom w:val="single" w:sz="4" w:space="0" w:color="auto"/>
            </w:tcBorders>
            <w:vAlign w:val="center"/>
          </w:tcPr>
          <w:p w:rsidR="002174AC" w:rsidRPr="002174AC" w:rsidRDefault="002174AC" w:rsidP="002174AC">
            <w:pPr>
              <w:jc w:val="center"/>
              <w:rPr>
                <w:color w:val="000000"/>
              </w:rPr>
            </w:pPr>
            <w:r w:rsidRPr="002174AC">
              <w:rPr>
                <w:color w:val="000000"/>
              </w:rPr>
              <w:t>0,0</w:t>
            </w:r>
          </w:p>
        </w:tc>
        <w:tc>
          <w:tcPr>
            <w:tcW w:w="1572" w:type="dxa"/>
            <w:tcBorders>
              <w:bottom w:val="single" w:sz="4" w:space="0" w:color="auto"/>
            </w:tcBorders>
            <w:vAlign w:val="center"/>
          </w:tcPr>
          <w:p w:rsidR="002174AC" w:rsidRPr="002174AC" w:rsidRDefault="002174AC" w:rsidP="002174AC">
            <w:pPr>
              <w:jc w:val="center"/>
              <w:rPr>
                <w:color w:val="000000"/>
              </w:rPr>
            </w:pPr>
            <w:r w:rsidRPr="002174AC">
              <w:rPr>
                <w:color w:val="000000"/>
              </w:rPr>
              <w:t>201 233,1</w:t>
            </w:r>
          </w:p>
        </w:tc>
        <w:tc>
          <w:tcPr>
            <w:tcW w:w="1417" w:type="dxa"/>
            <w:tcBorders>
              <w:bottom w:val="single" w:sz="4" w:space="0" w:color="auto"/>
            </w:tcBorders>
            <w:vAlign w:val="center"/>
          </w:tcPr>
          <w:p w:rsidR="002174AC" w:rsidRPr="002174AC" w:rsidRDefault="002174AC" w:rsidP="002174AC">
            <w:pPr>
              <w:jc w:val="center"/>
              <w:rPr>
                <w:color w:val="000000"/>
              </w:rPr>
            </w:pPr>
            <w:r w:rsidRPr="002174AC">
              <w:rPr>
                <w:color w:val="000000"/>
              </w:rPr>
              <w:t>92 030,0</w:t>
            </w:r>
          </w:p>
        </w:tc>
        <w:tc>
          <w:tcPr>
            <w:tcW w:w="1275" w:type="dxa"/>
            <w:tcBorders>
              <w:bottom w:val="single" w:sz="4" w:space="0" w:color="auto"/>
            </w:tcBorders>
            <w:vAlign w:val="center"/>
          </w:tcPr>
          <w:p w:rsidR="002174AC" w:rsidRPr="002174AC" w:rsidRDefault="002174AC" w:rsidP="002174AC">
            <w:pPr>
              <w:jc w:val="center"/>
              <w:rPr>
                <w:color w:val="000000"/>
              </w:rPr>
            </w:pPr>
            <w:r w:rsidRPr="002174AC">
              <w:rPr>
                <w:color w:val="000000"/>
              </w:rPr>
              <w:t>0,0</w:t>
            </w:r>
          </w:p>
        </w:tc>
        <w:tc>
          <w:tcPr>
            <w:tcW w:w="2268" w:type="dxa"/>
            <w:vMerge/>
            <w:tcBorders>
              <w:bottom w:val="single" w:sz="4" w:space="0" w:color="auto"/>
            </w:tcBorders>
          </w:tcPr>
          <w:p w:rsidR="002174AC" w:rsidRPr="002174AC" w:rsidRDefault="002174AC" w:rsidP="002174AC">
            <w:pPr>
              <w:widowControl w:val="0"/>
              <w:autoSpaceDE w:val="0"/>
              <w:autoSpaceDN w:val="0"/>
              <w:adjustRightInd w:val="0"/>
              <w:ind w:firstLine="720"/>
              <w:jc w:val="center"/>
            </w:pPr>
          </w:p>
        </w:tc>
        <w:tc>
          <w:tcPr>
            <w:tcW w:w="1149" w:type="dxa"/>
            <w:vMerge/>
            <w:tcBorders>
              <w:bottom w:val="single" w:sz="4" w:space="0" w:color="auto"/>
            </w:tcBorders>
          </w:tcPr>
          <w:p w:rsidR="002174AC" w:rsidRPr="002174AC" w:rsidRDefault="002174AC" w:rsidP="002174AC">
            <w:pPr>
              <w:widowControl w:val="0"/>
              <w:autoSpaceDE w:val="0"/>
              <w:autoSpaceDN w:val="0"/>
              <w:adjustRightInd w:val="0"/>
              <w:jc w:val="center"/>
            </w:pPr>
          </w:p>
        </w:tc>
      </w:tr>
      <w:tr w:rsidR="002174AC" w:rsidRPr="002174AC" w:rsidTr="002360D1">
        <w:trPr>
          <w:trHeight w:val="276"/>
        </w:trPr>
        <w:tc>
          <w:tcPr>
            <w:tcW w:w="709" w:type="dxa"/>
            <w:vMerge w:val="restart"/>
          </w:tcPr>
          <w:p w:rsidR="002174AC" w:rsidRPr="002174AC" w:rsidRDefault="002174AC" w:rsidP="002174AC">
            <w:pPr>
              <w:widowControl w:val="0"/>
              <w:autoSpaceDE w:val="0"/>
              <w:autoSpaceDN w:val="0"/>
              <w:adjustRightInd w:val="0"/>
              <w:jc w:val="center"/>
            </w:pPr>
            <w:r w:rsidRPr="002174AC">
              <w:t>2.1.2.</w:t>
            </w:r>
          </w:p>
        </w:tc>
        <w:tc>
          <w:tcPr>
            <w:tcW w:w="1701" w:type="dxa"/>
            <w:vMerge w:val="restart"/>
          </w:tcPr>
          <w:p w:rsidR="002174AC" w:rsidRPr="002174AC" w:rsidRDefault="002174AC" w:rsidP="002174AC">
            <w:pPr>
              <w:widowControl w:val="0"/>
              <w:autoSpaceDE w:val="0"/>
              <w:autoSpaceDN w:val="0"/>
              <w:adjustRightInd w:val="0"/>
              <w:jc w:val="center"/>
            </w:pPr>
            <w:r w:rsidRPr="002174AC">
              <w:t>ВЦП «Обеспечение детей дошкольного возраста местами в образовательных организациях Шелеховского района» на 2022-2024 годы</w:t>
            </w: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762 493,0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585 409,3</w:t>
            </w:r>
          </w:p>
        </w:tc>
        <w:tc>
          <w:tcPr>
            <w:tcW w:w="1417" w:type="dxa"/>
            <w:vAlign w:val="center"/>
          </w:tcPr>
          <w:p w:rsidR="002174AC" w:rsidRPr="002174AC" w:rsidRDefault="002174AC" w:rsidP="002174AC">
            <w:pPr>
              <w:jc w:val="center"/>
              <w:rPr>
                <w:color w:val="000000"/>
              </w:rPr>
            </w:pPr>
            <w:r w:rsidRPr="002174AC">
              <w:rPr>
                <w:color w:val="000000"/>
              </w:rPr>
              <w:t>177 083,7</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76"/>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0,0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76"/>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2024</w:t>
            </w:r>
          </w:p>
        </w:tc>
        <w:tc>
          <w:tcPr>
            <w:tcW w:w="1559" w:type="dxa"/>
            <w:vAlign w:val="center"/>
          </w:tcPr>
          <w:p w:rsidR="002174AC" w:rsidRPr="002174AC" w:rsidRDefault="002174AC" w:rsidP="002174AC">
            <w:pPr>
              <w:jc w:val="center"/>
              <w:rPr>
                <w:color w:val="000000"/>
              </w:rPr>
            </w:pPr>
            <w:r w:rsidRPr="002174AC">
              <w:rPr>
                <w:color w:val="000000"/>
              </w:rPr>
              <w:t>0,0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0,0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1473"/>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2022-2024</w:t>
            </w:r>
          </w:p>
        </w:tc>
        <w:tc>
          <w:tcPr>
            <w:tcW w:w="1559" w:type="dxa"/>
            <w:vAlign w:val="center"/>
          </w:tcPr>
          <w:p w:rsidR="002174AC" w:rsidRPr="002174AC" w:rsidRDefault="002174AC" w:rsidP="002174AC">
            <w:pPr>
              <w:jc w:val="center"/>
              <w:rPr>
                <w:color w:val="000000"/>
              </w:rPr>
            </w:pPr>
            <w:r w:rsidRPr="002174AC">
              <w:rPr>
                <w:color w:val="000000"/>
              </w:rPr>
              <w:t>762 493,0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585 409,3</w:t>
            </w:r>
          </w:p>
        </w:tc>
        <w:tc>
          <w:tcPr>
            <w:tcW w:w="1417" w:type="dxa"/>
            <w:vAlign w:val="center"/>
          </w:tcPr>
          <w:p w:rsidR="002174AC" w:rsidRPr="002174AC" w:rsidRDefault="002174AC" w:rsidP="002174AC">
            <w:pPr>
              <w:jc w:val="center"/>
              <w:rPr>
                <w:color w:val="000000"/>
              </w:rPr>
            </w:pPr>
            <w:r w:rsidRPr="002174AC">
              <w:rPr>
                <w:color w:val="000000"/>
              </w:rPr>
              <w:t>177 083,7</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vMerge/>
          </w:tcPr>
          <w:p w:rsidR="002174AC" w:rsidRPr="002174AC" w:rsidRDefault="002174AC" w:rsidP="002174AC">
            <w:pPr>
              <w:widowControl w:val="0"/>
              <w:autoSpaceDE w:val="0"/>
              <w:autoSpaceDN w:val="0"/>
              <w:adjustRightInd w:val="0"/>
              <w:jc w:val="center"/>
            </w:pPr>
          </w:p>
        </w:tc>
      </w:tr>
      <w:tr w:rsidR="002174AC" w:rsidRPr="002174AC" w:rsidTr="002360D1">
        <w:trPr>
          <w:trHeight w:val="263"/>
        </w:trPr>
        <w:tc>
          <w:tcPr>
            <w:tcW w:w="709" w:type="dxa"/>
            <w:vMerge w:val="restart"/>
          </w:tcPr>
          <w:p w:rsidR="002174AC" w:rsidRPr="002174AC" w:rsidRDefault="002174AC" w:rsidP="002174AC">
            <w:pPr>
              <w:widowControl w:val="0"/>
              <w:autoSpaceDE w:val="0"/>
              <w:autoSpaceDN w:val="0"/>
              <w:adjustRightInd w:val="0"/>
              <w:jc w:val="center"/>
            </w:pPr>
            <w:r w:rsidRPr="002174AC">
              <w:t>2.2.</w:t>
            </w:r>
          </w:p>
        </w:tc>
        <w:tc>
          <w:tcPr>
            <w:tcW w:w="1701" w:type="dxa"/>
            <w:vMerge w:val="restart"/>
          </w:tcPr>
          <w:p w:rsidR="002174AC" w:rsidRPr="002174AC" w:rsidRDefault="002174AC" w:rsidP="002174AC">
            <w:pPr>
              <w:widowControl w:val="0"/>
              <w:tabs>
                <w:tab w:val="left" w:pos="183"/>
              </w:tabs>
              <w:jc w:val="center"/>
            </w:pPr>
            <w:r w:rsidRPr="002174AC">
              <w:t>Задача 2.2</w:t>
            </w:r>
          </w:p>
          <w:p w:rsidR="002174AC" w:rsidRPr="002174AC" w:rsidRDefault="002174AC" w:rsidP="002174AC">
            <w:pPr>
              <w:widowControl w:val="0"/>
              <w:tabs>
                <w:tab w:val="left" w:pos="183"/>
              </w:tabs>
              <w:jc w:val="center"/>
            </w:pPr>
            <w:r w:rsidRPr="002174AC">
              <w:t xml:space="preserve">Создание  социальной  и инженерной инфраструктуры в муниципальных </w:t>
            </w:r>
            <w:r w:rsidRPr="002174AC">
              <w:lastRenderedPageBreak/>
              <w:t>образовательных организациях Шелеховского района в соответствии с современными требованиями</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w:t>
            </w:r>
            <w:r w:rsidRPr="002174AC">
              <w:t xml:space="preserve"> </w:t>
            </w:r>
            <w:r w:rsidRPr="002174AC">
              <w:rPr>
                <w:spacing w:val="-2"/>
              </w:rPr>
              <w:t>МКУ «</w:t>
            </w:r>
            <w:proofErr w:type="spellStart"/>
            <w:r w:rsidRPr="002174AC">
              <w:rPr>
                <w:spacing w:val="-2"/>
              </w:rPr>
              <w:t>ЦБМУ</w:t>
            </w:r>
            <w:proofErr w:type="spellEnd"/>
            <w:r w:rsidRPr="002174AC">
              <w:rPr>
                <w:spacing w:val="-2"/>
              </w:rPr>
              <w:t xml:space="preserve">», </w:t>
            </w:r>
            <w:proofErr w:type="spellStart"/>
            <w:r w:rsidRPr="002174AC">
              <w:rPr>
                <w:spacing w:val="-2"/>
              </w:rPr>
              <w:t>УМИ</w:t>
            </w:r>
            <w:proofErr w:type="spellEnd"/>
            <w:r w:rsidRPr="002174AC">
              <w:rPr>
                <w:spacing w:val="-2"/>
              </w:rPr>
              <w:t xml:space="preserve">, </w:t>
            </w:r>
            <w:proofErr w:type="spellStart"/>
            <w:r w:rsidRPr="002174AC">
              <w:rPr>
                <w:spacing w:val="-2"/>
              </w:rPr>
              <w:t>УТРиО</w:t>
            </w:r>
            <w:proofErr w:type="spellEnd"/>
            <w:r w:rsidRPr="002174AC">
              <w:rPr>
                <w:spacing w:val="-2"/>
              </w:rPr>
              <w:t xml:space="preserve">, </w:t>
            </w:r>
            <w:proofErr w:type="spellStart"/>
            <w:r w:rsidRPr="002174AC">
              <w:rPr>
                <w:spacing w:val="-2"/>
              </w:rPr>
              <w:t>ОО</w:t>
            </w:r>
            <w:proofErr w:type="spellEnd"/>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62 352,5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17 290,9</w:t>
            </w:r>
          </w:p>
        </w:tc>
        <w:tc>
          <w:tcPr>
            <w:tcW w:w="1417" w:type="dxa"/>
            <w:vAlign w:val="center"/>
          </w:tcPr>
          <w:p w:rsidR="002174AC" w:rsidRPr="002174AC" w:rsidRDefault="002174AC" w:rsidP="002174AC">
            <w:pPr>
              <w:jc w:val="center"/>
            </w:pPr>
            <w:r w:rsidRPr="002174AC">
              <w:t>45 061,6</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widowControl w:val="0"/>
              <w:autoSpaceDE w:val="0"/>
              <w:autoSpaceDN w:val="0"/>
              <w:adjustRightInd w:val="0"/>
              <w:jc w:val="center"/>
              <w:outlineLvl w:val="2"/>
              <w:rPr>
                <w:color w:val="000000"/>
              </w:rPr>
            </w:pPr>
            <w:r w:rsidRPr="002174AC">
              <w:rPr>
                <w:color w:val="000000"/>
              </w:rPr>
              <w:t xml:space="preserve">Количество муниципальных образовательных организаций Шелеховского района, в которых проведены текущий ремонт, 49 ед. к </w:t>
            </w:r>
            <w:r w:rsidRPr="002174AC">
              <w:rPr>
                <w:color w:val="000000"/>
              </w:rPr>
              <w:lastRenderedPageBreak/>
              <w:t>концу 2024 года / выборочный капитальный ремонт, 10 ед. к концу 2024 года / ремонт и устройство теневых навесов, 9 ед. концу 2024 года</w:t>
            </w:r>
          </w:p>
          <w:p w:rsidR="002174AC" w:rsidRPr="002174AC" w:rsidRDefault="002174AC" w:rsidP="002174AC">
            <w:pPr>
              <w:widowControl w:val="0"/>
              <w:autoSpaceDE w:val="0"/>
              <w:autoSpaceDN w:val="0"/>
              <w:adjustRightInd w:val="0"/>
              <w:jc w:val="center"/>
              <w:outlineLvl w:val="2"/>
              <w:rPr>
                <w:color w:val="000000"/>
              </w:rPr>
            </w:pPr>
          </w:p>
          <w:p w:rsidR="002174AC" w:rsidRPr="002174AC" w:rsidRDefault="002174AC" w:rsidP="002174AC">
            <w:pPr>
              <w:widowControl w:val="0"/>
              <w:autoSpaceDE w:val="0"/>
              <w:autoSpaceDN w:val="0"/>
              <w:adjustRightInd w:val="0"/>
              <w:jc w:val="center"/>
              <w:outlineLvl w:val="2"/>
              <w:rPr>
                <w:color w:val="000000"/>
              </w:rPr>
            </w:pPr>
          </w:p>
          <w:p w:rsidR="002174AC" w:rsidRPr="002174AC" w:rsidRDefault="002174AC" w:rsidP="002174AC">
            <w:pPr>
              <w:widowControl w:val="0"/>
              <w:tabs>
                <w:tab w:val="left" w:pos="317"/>
                <w:tab w:val="left" w:pos="840"/>
              </w:tabs>
              <w:jc w:val="center"/>
              <w:outlineLvl w:val="4"/>
              <w:rPr>
                <w:color w:val="000000"/>
              </w:rPr>
            </w:pPr>
          </w:p>
          <w:p w:rsidR="002174AC" w:rsidRPr="002174AC" w:rsidRDefault="002174AC" w:rsidP="002174AC">
            <w:pPr>
              <w:widowControl w:val="0"/>
              <w:tabs>
                <w:tab w:val="left" w:pos="317"/>
                <w:tab w:val="left" w:pos="840"/>
              </w:tabs>
              <w:jc w:val="center"/>
              <w:outlineLvl w:val="4"/>
              <w:rPr>
                <w:color w:val="000000"/>
              </w:rPr>
            </w:pPr>
          </w:p>
          <w:p w:rsidR="002174AC" w:rsidRPr="002174AC" w:rsidRDefault="002174AC" w:rsidP="002174AC">
            <w:pPr>
              <w:widowControl w:val="0"/>
              <w:tabs>
                <w:tab w:val="left" w:pos="317"/>
                <w:tab w:val="left" w:pos="840"/>
              </w:tabs>
              <w:jc w:val="center"/>
              <w:outlineLvl w:val="4"/>
              <w:rPr>
                <w:color w:val="000000"/>
              </w:rPr>
            </w:pPr>
          </w:p>
          <w:p w:rsidR="002174AC" w:rsidRPr="002174AC" w:rsidRDefault="002174AC" w:rsidP="002174AC">
            <w:pPr>
              <w:widowControl w:val="0"/>
              <w:tabs>
                <w:tab w:val="left" w:pos="317"/>
                <w:tab w:val="left" w:pos="840"/>
              </w:tabs>
              <w:jc w:val="center"/>
              <w:outlineLvl w:val="4"/>
              <w:rPr>
                <w:color w:val="000000"/>
              </w:rPr>
            </w:pPr>
          </w:p>
          <w:p w:rsidR="002174AC" w:rsidRPr="002174AC" w:rsidRDefault="002174AC" w:rsidP="002174AC">
            <w:pPr>
              <w:widowControl w:val="0"/>
              <w:tabs>
                <w:tab w:val="left" w:pos="317"/>
                <w:tab w:val="left" w:pos="840"/>
              </w:tabs>
              <w:jc w:val="center"/>
              <w:outlineLvl w:val="4"/>
            </w:pPr>
            <w:r w:rsidRPr="002174AC">
              <w:rPr>
                <w:color w:val="000000"/>
              </w:rPr>
              <w:t xml:space="preserve">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w:t>
            </w:r>
            <w:r w:rsidRPr="002174AC">
              <w:rPr>
                <w:color w:val="000000"/>
              </w:rPr>
              <w:lastRenderedPageBreak/>
              <w:t>состояния строительных конструкций, 7 ед. к концу 2021 года</w:t>
            </w:r>
          </w:p>
        </w:tc>
        <w:tc>
          <w:tcPr>
            <w:tcW w:w="1149" w:type="dxa"/>
            <w:vMerge w:val="restart"/>
          </w:tcPr>
          <w:p w:rsidR="002174AC" w:rsidRPr="002174AC" w:rsidRDefault="002174AC" w:rsidP="002174AC">
            <w:pPr>
              <w:jc w:val="center"/>
              <w:rPr>
                <w:color w:val="000000"/>
              </w:rPr>
            </w:pPr>
            <w:r w:rsidRPr="002174AC">
              <w:rPr>
                <w:color w:val="000000"/>
              </w:rPr>
              <w:lastRenderedPageBreak/>
              <w:t xml:space="preserve">49 / </w:t>
            </w:r>
            <w:r w:rsidRPr="002174AC">
              <w:t>10 /</w:t>
            </w:r>
            <w:r w:rsidRPr="002174AC">
              <w:rPr>
                <w:color w:val="000000"/>
              </w:rPr>
              <w:t xml:space="preserve"> 9</w:t>
            </w:r>
          </w:p>
          <w:p w:rsidR="002174AC" w:rsidRPr="002174AC" w:rsidRDefault="002174AC" w:rsidP="002174AC">
            <w:pPr>
              <w:jc w:val="center"/>
              <w:rPr>
                <w:color w:val="000000"/>
              </w:rPr>
            </w:pPr>
            <w:r w:rsidRPr="002174AC">
              <w:rPr>
                <w:color w:val="000000"/>
              </w:rPr>
              <w:t>(в том числе:</w:t>
            </w:r>
          </w:p>
          <w:p w:rsidR="002174AC" w:rsidRPr="002174AC" w:rsidRDefault="002174AC" w:rsidP="002174AC">
            <w:pPr>
              <w:jc w:val="center"/>
              <w:rPr>
                <w:color w:val="000000"/>
              </w:rPr>
            </w:pPr>
            <w:r w:rsidRPr="002174AC">
              <w:rPr>
                <w:color w:val="000000"/>
              </w:rPr>
              <w:t>- 28 / 2 / 9 в 2019 году,</w:t>
            </w:r>
          </w:p>
          <w:p w:rsidR="002174AC" w:rsidRPr="002174AC" w:rsidRDefault="002174AC" w:rsidP="002174AC">
            <w:pPr>
              <w:jc w:val="center"/>
              <w:rPr>
                <w:color w:val="000000"/>
              </w:rPr>
            </w:pPr>
            <w:r w:rsidRPr="002174AC">
              <w:rPr>
                <w:color w:val="000000"/>
              </w:rPr>
              <w:t xml:space="preserve">- 19 / 2 / 0   в 2020 </w:t>
            </w:r>
            <w:r w:rsidRPr="002174AC">
              <w:rPr>
                <w:color w:val="000000"/>
              </w:rPr>
              <w:lastRenderedPageBreak/>
              <w:t>году,</w:t>
            </w:r>
          </w:p>
          <w:p w:rsidR="002174AC" w:rsidRPr="002174AC" w:rsidRDefault="002174AC" w:rsidP="002174AC">
            <w:pPr>
              <w:jc w:val="center"/>
              <w:rPr>
                <w:color w:val="000000"/>
              </w:rPr>
            </w:pPr>
            <w:r w:rsidRPr="002174AC">
              <w:rPr>
                <w:color w:val="000000"/>
              </w:rPr>
              <w:t>- 2 / 6 / 0 в 2021 году,</w:t>
            </w:r>
          </w:p>
          <w:p w:rsidR="002174AC" w:rsidRPr="002174AC" w:rsidRDefault="002174AC" w:rsidP="002174AC">
            <w:pPr>
              <w:jc w:val="center"/>
              <w:rPr>
                <w:color w:val="000000"/>
              </w:rPr>
            </w:pPr>
            <w:r w:rsidRPr="002174AC">
              <w:rPr>
                <w:color w:val="000000"/>
              </w:rPr>
              <w:t>- 11 / 0 / 0 в 2022 году,</w:t>
            </w:r>
          </w:p>
          <w:p w:rsidR="002174AC" w:rsidRPr="002174AC" w:rsidRDefault="002174AC" w:rsidP="002174AC">
            <w:pPr>
              <w:jc w:val="center"/>
              <w:rPr>
                <w:color w:val="000000"/>
              </w:rPr>
            </w:pPr>
            <w:r w:rsidRPr="002174AC">
              <w:rPr>
                <w:color w:val="000000"/>
              </w:rPr>
              <w:t>- 0  /  6 / 0 в 2023 году,</w:t>
            </w:r>
          </w:p>
          <w:p w:rsidR="002174AC" w:rsidRPr="002174AC" w:rsidRDefault="002174AC" w:rsidP="002174AC">
            <w:pPr>
              <w:jc w:val="center"/>
              <w:rPr>
                <w:color w:val="000000"/>
              </w:rPr>
            </w:pPr>
            <w:r w:rsidRPr="002174AC">
              <w:rPr>
                <w:color w:val="000000"/>
              </w:rPr>
              <w:t>- 0 /  3 / 0 в 2024 году)</w:t>
            </w:r>
          </w:p>
          <w:p w:rsidR="002174AC" w:rsidRPr="002174AC" w:rsidRDefault="002174AC" w:rsidP="002174AC">
            <w:pPr>
              <w:jc w:val="center"/>
              <w:rPr>
                <w:color w:val="000000"/>
              </w:rPr>
            </w:pPr>
          </w:p>
          <w:p w:rsidR="002174AC" w:rsidRPr="002174AC" w:rsidRDefault="002174AC" w:rsidP="002174AC">
            <w:pPr>
              <w:jc w:val="center"/>
              <w:rPr>
                <w:color w:val="000000"/>
              </w:rPr>
            </w:pPr>
            <w:r w:rsidRPr="002174AC">
              <w:rPr>
                <w:color w:val="000000"/>
              </w:rPr>
              <w:t>34 / 7</w:t>
            </w:r>
          </w:p>
          <w:p w:rsidR="002174AC" w:rsidRPr="002174AC" w:rsidRDefault="002174AC" w:rsidP="002174AC">
            <w:pPr>
              <w:jc w:val="center"/>
              <w:rPr>
                <w:color w:val="000000"/>
              </w:rPr>
            </w:pPr>
            <w:r w:rsidRPr="002174AC">
              <w:rPr>
                <w:color w:val="000000"/>
              </w:rPr>
              <w:t>(в том числе:</w:t>
            </w:r>
          </w:p>
          <w:p w:rsidR="002174AC" w:rsidRPr="002174AC" w:rsidRDefault="002174AC" w:rsidP="002174AC">
            <w:pPr>
              <w:jc w:val="center"/>
              <w:rPr>
                <w:color w:val="000000"/>
              </w:rPr>
            </w:pPr>
            <w:r w:rsidRPr="002174AC">
              <w:rPr>
                <w:color w:val="000000"/>
              </w:rPr>
              <w:t>18 / 6 в 2019 году,</w:t>
            </w:r>
          </w:p>
          <w:p w:rsidR="002174AC" w:rsidRPr="002174AC" w:rsidRDefault="002174AC" w:rsidP="002174AC">
            <w:pPr>
              <w:jc w:val="center"/>
              <w:rPr>
                <w:color w:val="000000"/>
              </w:rPr>
            </w:pPr>
            <w:r w:rsidRPr="002174AC">
              <w:rPr>
                <w:color w:val="000000"/>
              </w:rPr>
              <w:t>5 / 0 в 2020 году,</w:t>
            </w:r>
          </w:p>
          <w:p w:rsidR="002174AC" w:rsidRPr="002174AC" w:rsidRDefault="002174AC" w:rsidP="002174AC">
            <w:pPr>
              <w:widowControl w:val="0"/>
              <w:autoSpaceDE w:val="0"/>
              <w:autoSpaceDN w:val="0"/>
              <w:adjustRightInd w:val="0"/>
              <w:jc w:val="center"/>
              <w:outlineLvl w:val="2"/>
            </w:pPr>
            <w:r w:rsidRPr="002174AC">
              <w:rPr>
                <w:color w:val="000000"/>
              </w:rPr>
              <w:t>11 / 1 в 2021 году)</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34 592,6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7 804,5</w:t>
            </w:r>
          </w:p>
        </w:tc>
        <w:tc>
          <w:tcPr>
            <w:tcW w:w="1417" w:type="dxa"/>
            <w:vAlign w:val="center"/>
          </w:tcPr>
          <w:p w:rsidR="002174AC" w:rsidRPr="002174AC" w:rsidRDefault="002174AC" w:rsidP="002174AC">
            <w:pPr>
              <w:jc w:val="center"/>
            </w:pPr>
            <w:r w:rsidRPr="002174AC">
              <w:t>26 788,1</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15 347,7</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791,0</w:t>
            </w:r>
          </w:p>
        </w:tc>
        <w:tc>
          <w:tcPr>
            <w:tcW w:w="1417" w:type="dxa"/>
            <w:vAlign w:val="center"/>
          </w:tcPr>
          <w:p w:rsidR="002174AC" w:rsidRPr="002174AC" w:rsidRDefault="002174AC" w:rsidP="002174AC">
            <w:pPr>
              <w:jc w:val="center"/>
            </w:pPr>
            <w:r w:rsidRPr="002174AC">
              <w:t>14 556,7</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28 959,9</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895,9</w:t>
            </w:r>
          </w:p>
        </w:tc>
        <w:tc>
          <w:tcPr>
            <w:tcW w:w="1417" w:type="dxa"/>
            <w:vAlign w:val="center"/>
          </w:tcPr>
          <w:p w:rsidR="002174AC" w:rsidRPr="002174AC" w:rsidRDefault="002174AC" w:rsidP="002174AC">
            <w:pPr>
              <w:jc w:val="center"/>
            </w:pPr>
            <w:r w:rsidRPr="002174AC">
              <w:t>28 064,0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24 800,4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24 800,4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2024</w:t>
            </w:r>
          </w:p>
        </w:tc>
        <w:tc>
          <w:tcPr>
            <w:tcW w:w="1559" w:type="dxa"/>
            <w:vAlign w:val="center"/>
          </w:tcPr>
          <w:p w:rsidR="002174AC" w:rsidRPr="002174AC" w:rsidRDefault="002174AC" w:rsidP="002174AC">
            <w:pPr>
              <w:jc w:val="center"/>
            </w:pPr>
            <w:r w:rsidRPr="002174AC">
              <w:t>16 489,0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16 489,0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2019-2024</w:t>
            </w:r>
          </w:p>
        </w:tc>
        <w:tc>
          <w:tcPr>
            <w:tcW w:w="1559" w:type="dxa"/>
            <w:vAlign w:val="center"/>
          </w:tcPr>
          <w:p w:rsidR="002174AC" w:rsidRPr="002174AC" w:rsidRDefault="002174AC" w:rsidP="002174AC">
            <w:pPr>
              <w:jc w:val="center"/>
            </w:pPr>
            <w:r w:rsidRPr="002174AC">
              <w:t>182 542,1</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26 782,3</w:t>
            </w:r>
          </w:p>
        </w:tc>
        <w:tc>
          <w:tcPr>
            <w:tcW w:w="1417" w:type="dxa"/>
            <w:vAlign w:val="center"/>
          </w:tcPr>
          <w:p w:rsidR="002174AC" w:rsidRPr="002174AC" w:rsidRDefault="002174AC" w:rsidP="002174AC">
            <w:pPr>
              <w:jc w:val="center"/>
            </w:pPr>
            <w:r w:rsidRPr="002174AC">
              <w:t>155 759,8</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185"/>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2.2.1</w:t>
            </w:r>
          </w:p>
        </w:tc>
        <w:tc>
          <w:tcPr>
            <w:tcW w:w="1701" w:type="dxa"/>
            <w:vMerge w:val="restart"/>
          </w:tcPr>
          <w:p w:rsidR="002174AC" w:rsidRPr="002174AC" w:rsidRDefault="002174AC" w:rsidP="002174AC">
            <w:pPr>
              <w:widowControl w:val="0"/>
              <w:tabs>
                <w:tab w:val="left" w:pos="183"/>
              </w:tabs>
              <w:jc w:val="center"/>
            </w:pPr>
            <w:r w:rsidRPr="002174AC">
              <w:t>ВЦП «Развитие социальной и инженерной инфраструктуры в муниципальных образовательных организациях Шелеховского района» на 2019-2021 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r w:rsidRPr="002174AC">
              <w:rPr>
                <w:spacing w:val="-2"/>
              </w:rPr>
              <w:t>МБУ ШР «ИМОЦ»,</w:t>
            </w:r>
            <w:r w:rsidRPr="002174AC">
              <w:t xml:space="preserve"> </w:t>
            </w:r>
            <w:r w:rsidRPr="002174AC">
              <w:rPr>
                <w:spacing w:val="-2"/>
              </w:rPr>
              <w:t>МКУ «</w:t>
            </w:r>
            <w:proofErr w:type="spellStart"/>
            <w:r w:rsidRPr="002174AC">
              <w:rPr>
                <w:spacing w:val="-2"/>
              </w:rPr>
              <w:t>ЦБМУ</w:t>
            </w:r>
            <w:proofErr w:type="spellEnd"/>
            <w:r w:rsidRPr="002174AC">
              <w:rPr>
                <w:spacing w:val="-2"/>
              </w:rPr>
              <w:t xml:space="preserve">», </w:t>
            </w:r>
            <w:proofErr w:type="spellStart"/>
            <w:r w:rsidRPr="002174AC">
              <w:rPr>
                <w:spacing w:val="-2"/>
              </w:rPr>
              <w:t>УМИ</w:t>
            </w:r>
            <w:proofErr w:type="spellEnd"/>
            <w:r w:rsidRPr="002174AC">
              <w:rPr>
                <w:spacing w:val="-2"/>
              </w:rPr>
              <w:t xml:space="preserve">, </w:t>
            </w:r>
            <w:proofErr w:type="spellStart"/>
            <w:r w:rsidRPr="002174AC">
              <w:rPr>
                <w:spacing w:val="-2"/>
              </w:rPr>
              <w:t>УТРиО</w:t>
            </w:r>
            <w:proofErr w:type="spellEnd"/>
            <w:r w:rsidRPr="002174AC">
              <w:rPr>
                <w:spacing w:val="-2"/>
              </w:rPr>
              <w:t xml:space="preserve">, </w:t>
            </w:r>
            <w:proofErr w:type="spellStart"/>
            <w:r w:rsidRPr="002174AC">
              <w:rPr>
                <w:spacing w:val="-2"/>
              </w:rPr>
              <w:t>ОО</w:t>
            </w:r>
            <w:proofErr w:type="spellEnd"/>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62 352,5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17 290,9</w:t>
            </w:r>
          </w:p>
        </w:tc>
        <w:tc>
          <w:tcPr>
            <w:tcW w:w="1417" w:type="dxa"/>
            <w:vAlign w:val="center"/>
          </w:tcPr>
          <w:p w:rsidR="002174AC" w:rsidRPr="002174AC" w:rsidRDefault="002174AC" w:rsidP="002174AC">
            <w:pPr>
              <w:jc w:val="center"/>
            </w:pPr>
            <w:r w:rsidRPr="002174AC">
              <w:t>45 061,6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75"/>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34 592,6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7 804,5</w:t>
            </w:r>
          </w:p>
        </w:tc>
        <w:tc>
          <w:tcPr>
            <w:tcW w:w="1417" w:type="dxa"/>
            <w:vAlign w:val="center"/>
          </w:tcPr>
          <w:p w:rsidR="002174AC" w:rsidRPr="002174AC" w:rsidRDefault="002174AC" w:rsidP="002174AC">
            <w:pPr>
              <w:jc w:val="center"/>
            </w:pPr>
            <w:r w:rsidRPr="002174AC">
              <w:t>26 788,1</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37"/>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15 347,7</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791,0</w:t>
            </w:r>
          </w:p>
        </w:tc>
        <w:tc>
          <w:tcPr>
            <w:tcW w:w="1417" w:type="dxa"/>
            <w:vAlign w:val="center"/>
          </w:tcPr>
          <w:p w:rsidR="002174AC" w:rsidRPr="002174AC" w:rsidRDefault="002174AC" w:rsidP="002174AC">
            <w:pPr>
              <w:jc w:val="center"/>
            </w:pPr>
            <w:r w:rsidRPr="002174AC">
              <w:t>14 556,7</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817"/>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2019-2021</w:t>
            </w:r>
          </w:p>
        </w:tc>
        <w:tc>
          <w:tcPr>
            <w:tcW w:w="1559" w:type="dxa"/>
            <w:vAlign w:val="center"/>
          </w:tcPr>
          <w:p w:rsidR="002174AC" w:rsidRPr="002174AC" w:rsidRDefault="002174AC" w:rsidP="002174AC">
            <w:pPr>
              <w:jc w:val="center"/>
            </w:pPr>
            <w:r w:rsidRPr="002174AC">
              <w:t>112 292,8</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25 886,4</w:t>
            </w:r>
          </w:p>
        </w:tc>
        <w:tc>
          <w:tcPr>
            <w:tcW w:w="1417" w:type="dxa"/>
            <w:vAlign w:val="center"/>
          </w:tcPr>
          <w:p w:rsidR="002174AC" w:rsidRPr="002174AC" w:rsidRDefault="002174AC" w:rsidP="002174AC">
            <w:pPr>
              <w:jc w:val="center"/>
            </w:pPr>
            <w:r w:rsidRPr="002174AC">
              <w:t>86 406,4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151"/>
        </w:trPr>
        <w:tc>
          <w:tcPr>
            <w:tcW w:w="709" w:type="dxa"/>
            <w:vMerge/>
          </w:tcPr>
          <w:p w:rsidR="002174AC" w:rsidRPr="002174AC" w:rsidRDefault="002174AC" w:rsidP="002174AC">
            <w:pPr>
              <w:widowControl w:val="0"/>
              <w:autoSpaceDE w:val="0"/>
              <w:autoSpaceDN w:val="0"/>
              <w:adjustRightInd w:val="0"/>
              <w:jc w:val="center"/>
            </w:pPr>
          </w:p>
        </w:tc>
        <w:tc>
          <w:tcPr>
            <w:tcW w:w="1701" w:type="dxa"/>
            <w:vMerge w:val="restart"/>
          </w:tcPr>
          <w:p w:rsidR="002174AC" w:rsidRPr="002174AC" w:rsidRDefault="002174AC" w:rsidP="002174AC">
            <w:pPr>
              <w:widowControl w:val="0"/>
              <w:tabs>
                <w:tab w:val="left" w:pos="183"/>
              </w:tabs>
              <w:jc w:val="center"/>
            </w:pPr>
            <w:r w:rsidRPr="002174AC">
              <w:t xml:space="preserve">ВЦП «Развитие социальной и </w:t>
            </w:r>
            <w:r w:rsidRPr="002174AC">
              <w:lastRenderedPageBreak/>
              <w:t>инженерной инфраструктуры в муниципальных образовательных организациях Шелеховского района» на 2022-2024 годы</w:t>
            </w: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rPr>
                <w:color w:val="000000"/>
              </w:rPr>
            </w:pPr>
            <w:r w:rsidRPr="002174AC">
              <w:rPr>
                <w:color w:val="000000"/>
              </w:rPr>
              <w:t>28 959,9</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895,9</w:t>
            </w:r>
          </w:p>
        </w:tc>
        <w:tc>
          <w:tcPr>
            <w:tcW w:w="1417" w:type="dxa"/>
            <w:vAlign w:val="center"/>
          </w:tcPr>
          <w:p w:rsidR="002174AC" w:rsidRPr="002174AC" w:rsidRDefault="002174AC" w:rsidP="002174AC">
            <w:pPr>
              <w:jc w:val="center"/>
              <w:rPr>
                <w:color w:val="000000"/>
              </w:rPr>
            </w:pPr>
            <w:r w:rsidRPr="002174AC">
              <w:rPr>
                <w:color w:val="000000"/>
              </w:rPr>
              <w:t>28 064,0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15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rPr>
                <w:color w:val="000000"/>
              </w:rPr>
            </w:pPr>
            <w:r w:rsidRPr="002174AC">
              <w:rPr>
                <w:color w:val="000000"/>
              </w:rPr>
              <w:t>24 800,4</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24 800,4</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143"/>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2024</w:t>
            </w:r>
          </w:p>
        </w:tc>
        <w:tc>
          <w:tcPr>
            <w:tcW w:w="1559" w:type="dxa"/>
            <w:vAlign w:val="center"/>
          </w:tcPr>
          <w:p w:rsidR="002174AC" w:rsidRPr="002174AC" w:rsidRDefault="002174AC" w:rsidP="002174AC">
            <w:pPr>
              <w:jc w:val="center"/>
              <w:rPr>
                <w:color w:val="000000"/>
              </w:rPr>
            </w:pPr>
            <w:r w:rsidRPr="002174AC">
              <w:rPr>
                <w:color w:val="000000"/>
              </w:rPr>
              <w:t>16 489,0</w:t>
            </w:r>
          </w:p>
        </w:tc>
        <w:tc>
          <w:tcPr>
            <w:tcW w:w="784" w:type="dxa"/>
            <w:vAlign w:val="center"/>
          </w:tcPr>
          <w:p w:rsidR="002174AC" w:rsidRPr="002174AC" w:rsidRDefault="002174AC" w:rsidP="002174AC">
            <w:pPr>
              <w:jc w:val="center"/>
              <w:rPr>
                <w:color w:val="000000"/>
              </w:rPr>
            </w:pPr>
            <w:r w:rsidRPr="002174AC">
              <w:rPr>
                <w:color w:val="000000"/>
              </w:rPr>
              <w:t>0,0</w:t>
            </w:r>
          </w:p>
        </w:tc>
        <w:tc>
          <w:tcPr>
            <w:tcW w:w="1572" w:type="dxa"/>
            <w:vAlign w:val="center"/>
          </w:tcPr>
          <w:p w:rsidR="002174AC" w:rsidRPr="002174AC" w:rsidRDefault="002174AC" w:rsidP="002174AC">
            <w:pPr>
              <w:jc w:val="center"/>
              <w:rPr>
                <w:color w:val="000000"/>
              </w:rPr>
            </w:pPr>
            <w:r w:rsidRPr="002174AC">
              <w:rPr>
                <w:color w:val="000000"/>
              </w:rPr>
              <w:t>0,0</w:t>
            </w:r>
          </w:p>
        </w:tc>
        <w:tc>
          <w:tcPr>
            <w:tcW w:w="1417" w:type="dxa"/>
            <w:vAlign w:val="center"/>
          </w:tcPr>
          <w:p w:rsidR="002174AC" w:rsidRPr="002174AC" w:rsidRDefault="002174AC" w:rsidP="002174AC">
            <w:pPr>
              <w:jc w:val="center"/>
              <w:rPr>
                <w:color w:val="000000"/>
              </w:rPr>
            </w:pPr>
            <w:r w:rsidRPr="002174AC">
              <w:rPr>
                <w:color w:val="000000"/>
              </w:rPr>
              <w:t>16 489,0</w:t>
            </w:r>
          </w:p>
        </w:tc>
        <w:tc>
          <w:tcPr>
            <w:tcW w:w="1275" w:type="dxa"/>
            <w:vAlign w:val="center"/>
          </w:tcPr>
          <w:p w:rsidR="002174AC" w:rsidRPr="002174AC" w:rsidRDefault="002174AC" w:rsidP="002174AC">
            <w:pPr>
              <w:jc w:val="center"/>
              <w:rPr>
                <w:color w:val="000000"/>
              </w:rPr>
            </w:pPr>
            <w:r w:rsidRPr="002174AC">
              <w:rPr>
                <w:color w:val="000000"/>
              </w:rPr>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321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2022-2024</w:t>
            </w:r>
          </w:p>
        </w:tc>
        <w:tc>
          <w:tcPr>
            <w:tcW w:w="1559" w:type="dxa"/>
            <w:vAlign w:val="center"/>
          </w:tcPr>
          <w:p w:rsidR="002174AC" w:rsidRPr="002174AC" w:rsidRDefault="002174AC" w:rsidP="002174AC">
            <w:pPr>
              <w:jc w:val="center"/>
            </w:pPr>
            <w:r w:rsidRPr="002174AC">
              <w:t>70 249,3</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895,9</w:t>
            </w:r>
          </w:p>
        </w:tc>
        <w:tc>
          <w:tcPr>
            <w:tcW w:w="1417" w:type="dxa"/>
            <w:vAlign w:val="center"/>
          </w:tcPr>
          <w:p w:rsidR="002174AC" w:rsidRPr="002174AC" w:rsidRDefault="002174AC" w:rsidP="002174AC">
            <w:pPr>
              <w:jc w:val="center"/>
            </w:pPr>
            <w:r w:rsidRPr="002174AC">
              <w:t>69 353,4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 w:val="left" w:pos="840"/>
              </w:tabs>
              <w:jc w:val="center"/>
              <w:outlineLvl w:val="4"/>
            </w:pPr>
          </w:p>
        </w:tc>
        <w:tc>
          <w:tcPr>
            <w:tcW w:w="1149" w:type="dxa"/>
            <w:vMerge/>
          </w:tcPr>
          <w:p w:rsidR="002174AC" w:rsidRPr="002174AC" w:rsidRDefault="002174AC" w:rsidP="002174AC">
            <w:pPr>
              <w:widowControl w:val="0"/>
              <w:autoSpaceDE w:val="0"/>
              <w:autoSpaceDN w:val="0"/>
              <w:adjustRightInd w:val="0"/>
              <w:jc w:val="center"/>
              <w:outlineLvl w:val="2"/>
            </w:pP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2.3.</w:t>
            </w:r>
          </w:p>
        </w:tc>
        <w:tc>
          <w:tcPr>
            <w:tcW w:w="1701" w:type="dxa"/>
            <w:vMerge w:val="restart"/>
          </w:tcPr>
          <w:p w:rsidR="002174AC" w:rsidRPr="002174AC" w:rsidRDefault="002174AC" w:rsidP="002174AC">
            <w:pPr>
              <w:widowControl w:val="0"/>
              <w:tabs>
                <w:tab w:val="left" w:pos="183"/>
              </w:tabs>
              <w:jc w:val="center"/>
              <w:rPr>
                <w:color w:val="000000"/>
              </w:rPr>
            </w:pPr>
            <w:r w:rsidRPr="002174AC">
              <w:rPr>
                <w:color w:val="000000"/>
              </w:rPr>
              <w:t>Задача 2.3</w:t>
            </w:r>
          </w:p>
          <w:p w:rsidR="002174AC" w:rsidRPr="002174AC" w:rsidRDefault="002174AC" w:rsidP="002174AC">
            <w:pPr>
              <w:widowControl w:val="0"/>
              <w:tabs>
                <w:tab w:val="left" w:pos="183"/>
              </w:tabs>
              <w:jc w:val="center"/>
            </w:pPr>
            <w:r w:rsidRPr="002174AC">
              <w:t>Совершенствование организации питания в муниципальных образовательных организациях Шелеховского района</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proofErr w:type="spellStart"/>
            <w:r w:rsidRPr="002174AC">
              <w:rPr>
                <w:spacing w:val="-2"/>
              </w:rPr>
              <w:t>ОО</w:t>
            </w:r>
            <w:proofErr w:type="spellEnd"/>
            <w:r w:rsidRPr="002174AC">
              <w:rPr>
                <w:spacing w:val="-2"/>
              </w:rPr>
              <w:t>,</w:t>
            </w:r>
            <w:r w:rsidRPr="002174AC">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6 264,3</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6 264,3</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widowControl w:val="0"/>
              <w:tabs>
                <w:tab w:val="left" w:pos="317"/>
              </w:tabs>
              <w:jc w:val="center"/>
              <w:outlineLvl w:val="4"/>
            </w:pPr>
            <w:r w:rsidRPr="002174AC">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p>
          <w:p w:rsidR="002174AC" w:rsidRPr="002174AC" w:rsidRDefault="002174AC" w:rsidP="002174AC">
            <w:pPr>
              <w:widowControl w:val="0"/>
              <w:tabs>
                <w:tab w:val="left" w:pos="317"/>
              </w:tabs>
              <w:jc w:val="center"/>
              <w:outlineLvl w:val="4"/>
            </w:pPr>
          </w:p>
          <w:p w:rsidR="002174AC" w:rsidRPr="002174AC" w:rsidRDefault="002174AC" w:rsidP="002174AC">
            <w:pPr>
              <w:widowControl w:val="0"/>
              <w:tabs>
                <w:tab w:val="left" w:pos="317"/>
              </w:tabs>
              <w:jc w:val="center"/>
              <w:outlineLvl w:val="4"/>
            </w:pPr>
          </w:p>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71</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2 678,1</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386,5</w:t>
            </w:r>
          </w:p>
        </w:tc>
        <w:tc>
          <w:tcPr>
            <w:tcW w:w="1417" w:type="dxa"/>
            <w:vAlign w:val="center"/>
          </w:tcPr>
          <w:p w:rsidR="002174AC" w:rsidRPr="002174AC" w:rsidRDefault="002174AC" w:rsidP="002174AC">
            <w:pPr>
              <w:jc w:val="center"/>
            </w:pPr>
            <w:r w:rsidRPr="002174AC">
              <w:t>2 291,6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73</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8 942,4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386,5</w:t>
            </w:r>
          </w:p>
        </w:tc>
        <w:tc>
          <w:tcPr>
            <w:tcW w:w="1417" w:type="dxa"/>
            <w:vAlign w:val="center"/>
          </w:tcPr>
          <w:p w:rsidR="002174AC" w:rsidRPr="002174AC" w:rsidRDefault="002174AC" w:rsidP="002174AC">
            <w:pPr>
              <w:jc w:val="center"/>
            </w:pPr>
            <w:r w:rsidRPr="002174AC">
              <w:t>8 555,9</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73</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2.3.1.</w:t>
            </w:r>
          </w:p>
        </w:tc>
        <w:tc>
          <w:tcPr>
            <w:tcW w:w="1701" w:type="dxa"/>
            <w:vMerge w:val="restart"/>
          </w:tcPr>
          <w:p w:rsidR="002174AC" w:rsidRPr="002174AC" w:rsidRDefault="002174AC" w:rsidP="002174AC">
            <w:pPr>
              <w:widowControl w:val="0"/>
              <w:tabs>
                <w:tab w:val="left" w:pos="183"/>
              </w:tabs>
              <w:jc w:val="center"/>
            </w:pPr>
            <w:r w:rsidRPr="002174AC">
              <w:t xml:space="preserve">Основное мероприятие 2.3.1. «Совершенствование организации питания обучающихся, воспитанников </w:t>
            </w:r>
            <w:r w:rsidRPr="002174AC">
              <w:lastRenderedPageBreak/>
              <w:t>в муниципальных образовательных организациях Шелеховского района» на 2019-2030 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proofErr w:type="spellStart"/>
            <w:r w:rsidRPr="002174AC">
              <w:rPr>
                <w:spacing w:val="-2"/>
              </w:rPr>
              <w:t>ОО</w:t>
            </w:r>
            <w:proofErr w:type="spellEnd"/>
            <w:r w:rsidRPr="002174AC">
              <w:rPr>
                <w:spacing w:val="-2"/>
              </w:rPr>
              <w:t>,</w:t>
            </w:r>
            <w:r w:rsidRPr="002174AC">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6 264,3</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6 264,3</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71</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2 678,1</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386,5</w:t>
            </w:r>
          </w:p>
        </w:tc>
        <w:tc>
          <w:tcPr>
            <w:tcW w:w="1417" w:type="dxa"/>
            <w:vAlign w:val="center"/>
          </w:tcPr>
          <w:p w:rsidR="002174AC" w:rsidRPr="002174AC" w:rsidRDefault="002174AC" w:rsidP="002174AC">
            <w:pPr>
              <w:jc w:val="center"/>
            </w:pPr>
            <w:r w:rsidRPr="002174AC">
              <w:t>2 291,6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73</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8 942,4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386,5</w:t>
            </w:r>
          </w:p>
        </w:tc>
        <w:tc>
          <w:tcPr>
            <w:tcW w:w="1417" w:type="dxa"/>
            <w:vAlign w:val="center"/>
          </w:tcPr>
          <w:p w:rsidR="002174AC" w:rsidRPr="002174AC" w:rsidRDefault="002174AC" w:rsidP="002174AC">
            <w:pPr>
              <w:jc w:val="center"/>
            </w:pPr>
            <w:r w:rsidRPr="002174AC">
              <w:t>8 555,9</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pPr>
          </w:p>
        </w:tc>
        <w:tc>
          <w:tcPr>
            <w:tcW w:w="1149" w:type="dxa"/>
          </w:tcPr>
          <w:p w:rsidR="002174AC" w:rsidRPr="002174AC" w:rsidRDefault="002174AC" w:rsidP="002174AC">
            <w:pPr>
              <w:widowControl w:val="0"/>
              <w:autoSpaceDE w:val="0"/>
              <w:autoSpaceDN w:val="0"/>
              <w:adjustRightInd w:val="0"/>
              <w:jc w:val="center"/>
            </w:pPr>
            <w:r w:rsidRPr="002174AC">
              <w:t>73</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2.4.</w:t>
            </w:r>
          </w:p>
        </w:tc>
        <w:tc>
          <w:tcPr>
            <w:tcW w:w="1701" w:type="dxa"/>
            <w:vMerge w:val="restart"/>
          </w:tcPr>
          <w:p w:rsidR="002174AC" w:rsidRPr="002174AC" w:rsidRDefault="002174AC" w:rsidP="002174AC">
            <w:pPr>
              <w:widowControl w:val="0"/>
              <w:autoSpaceDE w:val="0"/>
              <w:autoSpaceDN w:val="0"/>
              <w:adjustRightInd w:val="0"/>
              <w:jc w:val="center"/>
            </w:pPr>
            <w:r w:rsidRPr="002174AC">
              <w:t>Задача 2.4</w:t>
            </w:r>
          </w:p>
          <w:p w:rsidR="002174AC" w:rsidRPr="002174AC" w:rsidRDefault="002174AC" w:rsidP="002174AC">
            <w:pPr>
              <w:widowControl w:val="0"/>
              <w:autoSpaceDE w:val="0"/>
              <w:autoSpaceDN w:val="0"/>
              <w:adjustRightInd w:val="0"/>
              <w:jc w:val="center"/>
            </w:pPr>
            <w:r w:rsidRPr="002174AC">
              <w:t>Создание условий для обеспечения безопасности школьных перевозок и равного доступа к качественному образованию обучающихся</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b/>
                <w:i/>
              </w:rPr>
            </w:pPr>
            <w:proofErr w:type="spellStart"/>
            <w:r w:rsidRPr="002174AC">
              <w:rPr>
                <w:spacing w:val="-2"/>
              </w:rPr>
              <w:t>ОО</w:t>
            </w:r>
            <w:proofErr w:type="spellEnd"/>
            <w:r w:rsidRPr="002174AC">
              <w:rPr>
                <w:spacing w:val="-2"/>
              </w:rPr>
              <w:t>,</w:t>
            </w:r>
            <w:r w:rsidRPr="002174AC">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5 009,5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3 560,0</w:t>
            </w:r>
          </w:p>
        </w:tc>
        <w:tc>
          <w:tcPr>
            <w:tcW w:w="1417" w:type="dxa"/>
            <w:vAlign w:val="center"/>
          </w:tcPr>
          <w:p w:rsidR="002174AC" w:rsidRPr="002174AC" w:rsidRDefault="002174AC" w:rsidP="002174AC">
            <w:pPr>
              <w:jc w:val="center"/>
            </w:pPr>
            <w:r w:rsidRPr="002174AC">
              <w:t>1 449,5</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jc w:val="center"/>
            </w:pPr>
            <w:r w:rsidRPr="002174AC">
              <w:t>Обеспеченность школьными автобусами, соответствующими требованиям ГОСТа 33552-2015, 100 % концу 2022 года</w:t>
            </w:r>
          </w:p>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3 514,2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1 984,7</w:t>
            </w:r>
          </w:p>
        </w:tc>
        <w:tc>
          <w:tcPr>
            <w:tcW w:w="1417" w:type="dxa"/>
            <w:vAlign w:val="center"/>
          </w:tcPr>
          <w:p w:rsidR="002174AC" w:rsidRPr="002174AC" w:rsidRDefault="002174AC" w:rsidP="002174AC">
            <w:pPr>
              <w:jc w:val="center"/>
            </w:pPr>
            <w:r w:rsidRPr="002174AC">
              <w:t>1 529,5</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3 379,2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2 002,5</w:t>
            </w:r>
          </w:p>
        </w:tc>
        <w:tc>
          <w:tcPr>
            <w:tcW w:w="1417" w:type="dxa"/>
            <w:vAlign w:val="center"/>
          </w:tcPr>
          <w:p w:rsidR="002174AC" w:rsidRPr="002174AC" w:rsidRDefault="002174AC" w:rsidP="002174AC">
            <w:pPr>
              <w:jc w:val="center"/>
            </w:pPr>
            <w:r w:rsidRPr="002174AC">
              <w:t>1 376,7</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1 230,6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1 230,6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13 133,5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7 547,2</w:t>
            </w:r>
          </w:p>
        </w:tc>
        <w:tc>
          <w:tcPr>
            <w:tcW w:w="1417" w:type="dxa"/>
            <w:vAlign w:val="center"/>
          </w:tcPr>
          <w:p w:rsidR="002174AC" w:rsidRPr="002174AC" w:rsidRDefault="002174AC" w:rsidP="002174AC">
            <w:pPr>
              <w:jc w:val="center"/>
            </w:pPr>
            <w:r w:rsidRPr="002174AC">
              <w:t>5 586,3</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restart"/>
          </w:tcPr>
          <w:p w:rsidR="002174AC" w:rsidRPr="002174AC" w:rsidRDefault="002174AC" w:rsidP="002174AC">
            <w:pPr>
              <w:jc w:val="center"/>
            </w:pPr>
            <w:r w:rsidRPr="002174AC">
              <w:t>2.4.1</w:t>
            </w:r>
          </w:p>
        </w:tc>
        <w:tc>
          <w:tcPr>
            <w:tcW w:w="1701" w:type="dxa"/>
            <w:vMerge w:val="restart"/>
          </w:tcPr>
          <w:p w:rsidR="002174AC" w:rsidRPr="002174AC" w:rsidRDefault="002174AC" w:rsidP="002174AC">
            <w:pPr>
              <w:jc w:val="center"/>
            </w:pPr>
            <w:r w:rsidRPr="002174AC">
              <w:t xml:space="preserve">Основное мероприятие 2.4.1. «Создание условий для организации перевозки обучающихся школьными автобусами» на 2019-2030 </w:t>
            </w:r>
            <w:r w:rsidRPr="002174AC">
              <w:lastRenderedPageBreak/>
              <w:t>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jc w:val="center"/>
            </w:pPr>
            <w:proofErr w:type="spellStart"/>
            <w:r w:rsidRPr="002174AC">
              <w:rPr>
                <w:spacing w:val="-2"/>
              </w:rPr>
              <w:t>ОО</w:t>
            </w:r>
            <w:proofErr w:type="spellEnd"/>
            <w:r w:rsidRPr="002174AC">
              <w:rPr>
                <w:spacing w:val="-2"/>
              </w:rPr>
              <w:t>,</w:t>
            </w:r>
            <w:r w:rsidRPr="002174AC">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5 009,5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3 560,0</w:t>
            </w:r>
          </w:p>
        </w:tc>
        <w:tc>
          <w:tcPr>
            <w:tcW w:w="1417" w:type="dxa"/>
            <w:vAlign w:val="center"/>
          </w:tcPr>
          <w:p w:rsidR="002174AC" w:rsidRPr="002174AC" w:rsidRDefault="002174AC" w:rsidP="002174AC">
            <w:pPr>
              <w:jc w:val="center"/>
            </w:pPr>
            <w:r w:rsidRPr="002174AC">
              <w:t>1 449,5</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3 514,2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1 984,7</w:t>
            </w:r>
          </w:p>
        </w:tc>
        <w:tc>
          <w:tcPr>
            <w:tcW w:w="1417" w:type="dxa"/>
            <w:vAlign w:val="center"/>
          </w:tcPr>
          <w:p w:rsidR="002174AC" w:rsidRPr="002174AC" w:rsidRDefault="002174AC" w:rsidP="002174AC">
            <w:pPr>
              <w:jc w:val="center"/>
            </w:pPr>
            <w:r w:rsidRPr="002174AC">
              <w:t>1 529,5</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3 379,2</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2 002,5</w:t>
            </w:r>
          </w:p>
        </w:tc>
        <w:tc>
          <w:tcPr>
            <w:tcW w:w="1417" w:type="dxa"/>
            <w:vAlign w:val="center"/>
          </w:tcPr>
          <w:p w:rsidR="002174AC" w:rsidRPr="002174AC" w:rsidRDefault="002174AC" w:rsidP="002174AC">
            <w:pPr>
              <w:jc w:val="center"/>
            </w:pPr>
            <w:r w:rsidRPr="002174AC">
              <w:t>1 376,7</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1 230,6</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1 230,6</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jc w:val="center"/>
            </w:pPr>
          </w:p>
        </w:tc>
        <w:tc>
          <w:tcPr>
            <w:tcW w:w="1701" w:type="dxa"/>
            <w:vMerge/>
          </w:tcPr>
          <w:p w:rsidR="002174AC" w:rsidRPr="002174AC" w:rsidRDefault="002174AC" w:rsidP="002174AC">
            <w:pPr>
              <w:widowControl w:val="0"/>
              <w:tabs>
                <w:tab w:val="left" w:pos="183"/>
              </w:tabs>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13 133,5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7 547,2</w:t>
            </w:r>
          </w:p>
        </w:tc>
        <w:tc>
          <w:tcPr>
            <w:tcW w:w="1417" w:type="dxa"/>
            <w:vAlign w:val="center"/>
          </w:tcPr>
          <w:p w:rsidR="002174AC" w:rsidRPr="002174AC" w:rsidRDefault="002174AC" w:rsidP="002174AC">
            <w:pPr>
              <w:jc w:val="center"/>
            </w:pPr>
            <w:r w:rsidRPr="002174AC">
              <w:t>5 586,3</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jc w:val="center"/>
            </w:pPr>
            <w:r w:rsidRPr="002174AC">
              <w:t>100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2.5</w:t>
            </w:r>
          </w:p>
        </w:tc>
        <w:tc>
          <w:tcPr>
            <w:tcW w:w="1701" w:type="dxa"/>
            <w:vMerge w:val="restart"/>
          </w:tcPr>
          <w:p w:rsidR="002174AC" w:rsidRPr="002174AC" w:rsidRDefault="002174AC" w:rsidP="002174AC">
            <w:pPr>
              <w:widowControl w:val="0"/>
              <w:tabs>
                <w:tab w:val="left" w:pos="183"/>
              </w:tabs>
              <w:jc w:val="center"/>
            </w:pPr>
            <w:r w:rsidRPr="002174AC">
              <w:t>Задача 2.5  Обеспечение комплексной безопасности образовательных организаций Шелеховского района</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b/>
                <w:i/>
              </w:rPr>
            </w:pPr>
            <w:proofErr w:type="spellStart"/>
            <w:r w:rsidRPr="002174AC">
              <w:rPr>
                <w:spacing w:val="-2"/>
              </w:rPr>
              <w:t>ОО</w:t>
            </w:r>
            <w:proofErr w:type="spellEnd"/>
            <w:r w:rsidRPr="002174AC">
              <w:rPr>
                <w:spacing w:val="-2"/>
              </w:rPr>
              <w:t>,</w:t>
            </w:r>
            <w:r w:rsidRPr="002174AC">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2 138,5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2 138,5</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widowControl w:val="0"/>
              <w:tabs>
                <w:tab w:val="left" w:pos="317"/>
                <w:tab w:val="left" w:pos="840"/>
              </w:tabs>
              <w:jc w:val="center"/>
              <w:outlineLvl w:val="4"/>
            </w:pPr>
            <w:r w:rsidRPr="002174AC">
              <w:t>Количество образовательных организаций Шелеховского района, отвечающих требованиям пожарной и антитеррористической безопасности, до 100% к концу 2022 года</w:t>
            </w:r>
          </w:p>
          <w:p w:rsidR="002174AC" w:rsidRPr="002174AC" w:rsidRDefault="002174AC" w:rsidP="002174AC">
            <w:pPr>
              <w:widowControl w:val="0"/>
              <w:tabs>
                <w:tab w:val="left" w:pos="317"/>
                <w:tab w:val="left" w:pos="840"/>
              </w:tabs>
              <w:jc w:val="center"/>
              <w:outlineLvl w:val="4"/>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2 342,5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2 342,5</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1 429,4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1 429,4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1 278,4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1 278,4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7 188,8</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7 188,8</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restart"/>
          </w:tcPr>
          <w:p w:rsidR="002174AC" w:rsidRPr="002174AC" w:rsidRDefault="002174AC" w:rsidP="002174AC">
            <w:pPr>
              <w:jc w:val="center"/>
            </w:pPr>
            <w:r w:rsidRPr="002174AC">
              <w:t>2.5.1</w:t>
            </w:r>
          </w:p>
        </w:tc>
        <w:tc>
          <w:tcPr>
            <w:tcW w:w="1701" w:type="dxa"/>
            <w:vMerge w:val="restart"/>
          </w:tcPr>
          <w:p w:rsidR="002174AC" w:rsidRPr="002174AC" w:rsidRDefault="002174AC" w:rsidP="002174AC">
            <w:pPr>
              <w:autoSpaceDE w:val="0"/>
              <w:autoSpaceDN w:val="0"/>
              <w:adjustRightInd w:val="0"/>
              <w:spacing w:line="220" w:lineRule="auto"/>
              <w:jc w:val="center"/>
            </w:pPr>
            <w:r w:rsidRPr="002174AC">
              <w:t>Основное мероприятие 2.5.1. «Обеспечение комплексной безопасности муниципальных образовательных организаций</w:t>
            </w:r>
          </w:p>
          <w:p w:rsidR="002174AC" w:rsidRPr="002174AC" w:rsidRDefault="002174AC" w:rsidP="002174AC">
            <w:pPr>
              <w:jc w:val="center"/>
            </w:pPr>
            <w:r w:rsidRPr="002174AC">
              <w:t>Шелеховского района» на 2019-2030 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pPr>
            <w:proofErr w:type="spellStart"/>
            <w:r w:rsidRPr="002174AC">
              <w:rPr>
                <w:spacing w:val="-2"/>
              </w:rPr>
              <w:t>ОО</w:t>
            </w:r>
            <w:proofErr w:type="spellEnd"/>
            <w:r w:rsidRPr="002174AC">
              <w:rPr>
                <w:spacing w:val="-2"/>
              </w:rPr>
              <w:t>,</w:t>
            </w:r>
            <w:r w:rsidRPr="002174AC">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2 138,5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2 138,5</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2 342,5</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2 342,5</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1 429,4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1 429,4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1 278,4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1 278,4</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autoSpaceDE w:val="0"/>
              <w:autoSpaceDN w:val="0"/>
              <w:adjustRightInd w:val="0"/>
              <w:spacing w:line="220" w:lineRule="auto"/>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autoSpaceDE w:val="0"/>
              <w:autoSpaceDN w:val="0"/>
              <w:adjustRightInd w:val="0"/>
              <w:spacing w:line="220" w:lineRule="auto"/>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pPr>
            <w:r w:rsidRPr="002174AC">
              <w:t>-</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autoSpaceDE w:val="0"/>
              <w:autoSpaceDN w:val="0"/>
              <w:adjustRightInd w:val="0"/>
              <w:spacing w:line="220" w:lineRule="auto"/>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7 188,8</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7 188,8</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tcPr>
          <w:p w:rsidR="002174AC" w:rsidRPr="002174AC" w:rsidRDefault="002174AC" w:rsidP="002174AC">
            <w:pPr>
              <w:widowControl w:val="0"/>
              <w:autoSpaceDE w:val="0"/>
              <w:autoSpaceDN w:val="0"/>
              <w:adjustRightInd w:val="0"/>
              <w:jc w:val="center"/>
            </w:pPr>
            <w:r w:rsidRPr="002174AC">
              <w:t>100</w:t>
            </w:r>
          </w:p>
        </w:tc>
      </w:tr>
      <w:tr w:rsidR="002174AC" w:rsidRPr="002174AC" w:rsidTr="002360D1">
        <w:trPr>
          <w:trHeight w:val="20"/>
        </w:trPr>
        <w:tc>
          <w:tcPr>
            <w:tcW w:w="709" w:type="dxa"/>
            <w:vMerge w:val="restart"/>
          </w:tcPr>
          <w:p w:rsidR="002174AC" w:rsidRPr="002174AC" w:rsidRDefault="002174AC" w:rsidP="002174AC">
            <w:r w:rsidRPr="002174AC">
              <w:t>2.6</w:t>
            </w:r>
          </w:p>
        </w:tc>
        <w:tc>
          <w:tcPr>
            <w:tcW w:w="1701" w:type="dxa"/>
            <w:vMerge w:val="restart"/>
          </w:tcPr>
          <w:p w:rsidR="002174AC" w:rsidRPr="002174AC" w:rsidRDefault="002174AC" w:rsidP="002174AC">
            <w:pPr>
              <w:widowControl w:val="0"/>
              <w:autoSpaceDE w:val="0"/>
              <w:autoSpaceDN w:val="0"/>
              <w:adjustRightInd w:val="0"/>
              <w:jc w:val="center"/>
            </w:pPr>
            <w:r w:rsidRPr="002174AC">
              <w:t>Задача 2.6</w:t>
            </w:r>
          </w:p>
          <w:p w:rsidR="002174AC" w:rsidRPr="002174AC" w:rsidRDefault="002174AC" w:rsidP="002174AC">
            <w:pPr>
              <w:widowControl w:val="0"/>
              <w:autoSpaceDE w:val="0"/>
              <w:autoSpaceDN w:val="0"/>
              <w:adjustRightInd w:val="0"/>
              <w:jc w:val="center"/>
            </w:pPr>
            <w:r w:rsidRPr="002174AC">
              <w:t xml:space="preserve">Создание условий для обеспечения образовательной деятельности муниципальных </w:t>
            </w:r>
            <w:r w:rsidRPr="002174AC">
              <w:lastRenderedPageBreak/>
              <w:t>образовательных организаций Шелеховского района</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proofErr w:type="spellStart"/>
            <w:r w:rsidRPr="002174AC">
              <w:rPr>
                <w:spacing w:val="-2"/>
              </w:rPr>
              <w:t>ОО</w:t>
            </w:r>
            <w:proofErr w:type="spellEnd"/>
            <w:r w:rsidRPr="002174AC">
              <w:rPr>
                <w:spacing w:val="-2"/>
              </w:rPr>
              <w:t xml:space="preserve">,  </w:t>
            </w:r>
            <w:proofErr w:type="spellStart"/>
            <w:r w:rsidRPr="002174AC">
              <w:rPr>
                <w:spacing w:val="-2"/>
              </w:rPr>
              <w:t>ЦБМУ</w:t>
            </w:r>
            <w:proofErr w:type="spellEnd"/>
            <w:r w:rsidRPr="002174AC">
              <w:rPr>
                <w:spacing w:val="-2"/>
              </w:rPr>
              <w:t>, ИМОЦ</w:t>
            </w:r>
          </w:p>
        </w:tc>
        <w:tc>
          <w:tcPr>
            <w:tcW w:w="1417" w:type="dxa"/>
            <w:gridSpan w:val="2"/>
          </w:tcPr>
          <w:p w:rsidR="002174AC" w:rsidRPr="002174AC" w:rsidRDefault="002174AC" w:rsidP="002174AC">
            <w:pPr>
              <w:widowControl w:val="0"/>
              <w:autoSpaceDE w:val="0"/>
              <w:autoSpaceDN w:val="0"/>
              <w:adjustRightInd w:val="0"/>
              <w:jc w:val="center"/>
            </w:pPr>
            <w:r w:rsidRPr="002174AC">
              <w:t xml:space="preserve">2019 </w:t>
            </w:r>
          </w:p>
        </w:tc>
        <w:tc>
          <w:tcPr>
            <w:tcW w:w="1559" w:type="dxa"/>
            <w:vAlign w:val="center"/>
          </w:tcPr>
          <w:p w:rsidR="002174AC" w:rsidRPr="002174AC" w:rsidRDefault="002174AC" w:rsidP="002174AC">
            <w:pPr>
              <w:jc w:val="center"/>
            </w:pPr>
            <w:r w:rsidRPr="002174AC">
              <w:t>1 140,0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1 140,0</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widowControl w:val="0"/>
              <w:tabs>
                <w:tab w:val="left" w:pos="317"/>
              </w:tabs>
              <w:jc w:val="center"/>
              <w:outlineLvl w:val="4"/>
              <w:rPr>
                <w:b/>
              </w:rPr>
            </w:pPr>
            <w:r w:rsidRPr="002174AC">
              <w:t xml:space="preserve">Отношение количества образовательных организаций Шелеховского района, выполнивших текущий ремонт к началу нового </w:t>
            </w:r>
            <w:r w:rsidRPr="002174AC">
              <w:lastRenderedPageBreak/>
              <w:t>учебного года, к общему их количеству, 100 %</w:t>
            </w:r>
          </w:p>
        </w:tc>
        <w:tc>
          <w:tcPr>
            <w:tcW w:w="1149" w:type="dxa"/>
          </w:tcPr>
          <w:p w:rsidR="002174AC" w:rsidRPr="002174AC" w:rsidRDefault="002174AC" w:rsidP="002174AC">
            <w:pPr>
              <w:widowControl w:val="0"/>
              <w:autoSpaceDE w:val="0"/>
              <w:autoSpaceDN w:val="0"/>
              <w:adjustRightInd w:val="0"/>
              <w:jc w:val="center"/>
              <w:outlineLvl w:val="2"/>
            </w:pPr>
            <w:r w:rsidRPr="002174AC">
              <w:lastRenderedPageBreak/>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tcPr>
          <w:p w:rsidR="002174AC" w:rsidRPr="002174AC" w:rsidRDefault="002174AC" w:rsidP="002174AC">
            <w:pPr>
              <w:widowControl w:val="0"/>
              <w:autoSpaceDE w:val="0"/>
              <w:autoSpaceDN w:val="0"/>
              <w:adjustRightInd w:val="0"/>
              <w:jc w:val="center"/>
            </w:pPr>
            <w:r w:rsidRPr="002174AC">
              <w:t xml:space="preserve">2020 </w:t>
            </w:r>
          </w:p>
        </w:tc>
        <w:tc>
          <w:tcPr>
            <w:tcW w:w="1559" w:type="dxa"/>
            <w:vAlign w:val="center"/>
          </w:tcPr>
          <w:p w:rsidR="002174AC" w:rsidRPr="002174AC" w:rsidRDefault="002174AC" w:rsidP="002174AC">
            <w:pPr>
              <w:jc w:val="center"/>
            </w:pPr>
            <w:r w:rsidRPr="002174AC">
              <w:t>1 150,0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1 150,0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tcPr>
          <w:p w:rsidR="002174AC" w:rsidRPr="002174AC" w:rsidRDefault="002174AC" w:rsidP="002174AC">
            <w:pPr>
              <w:widowControl w:val="0"/>
              <w:autoSpaceDE w:val="0"/>
              <w:autoSpaceDN w:val="0"/>
              <w:adjustRightInd w:val="0"/>
              <w:jc w:val="center"/>
            </w:pPr>
            <w:r w:rsidRPr="002174AC">
              <w:t xml:space="preserve">2021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tcPr>
          <w:p w:rsidR="002174AC" w:rsidRPr="002174AC" w:rsidRDefault="002174AC" w:rsidP="002174AC">
            <w:pPr>
              <w:widowControl w:val="0"/>
              <w:autoSpaceDE w:val="0"/>
              <w:autoSpaceDN w:val="0"/>
              <w:adjustRightInd w:val="0"/>
              <w:jc w:val="center"/>
            </w:pPr>
            <w:r w:rsidRPr="002174AC">
              <w:t xml:space="preserve">2022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tcPr>
          <w:p w:rsidR="002174AC" w:rsidRPr="002174AC" w:rsidRDefault="002174AC" w:rsidP="002174AC">
            <w:pPr>
              <w:autoSpaceDE w:val="0"/>
              <w:autoSpaceDN w:val="0"/>
              <w:adjustRightInd w:val="0"/>
              <w:jc w:val="center"/>
            </w:pPr>
            <w:r w:rsidRPr="002174AC">
              <w:t xml:space="preserve">2023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tcPr>
          <w:p w:rsidR="002174AC" w:rsidRPr="002174AC" w:rsidRDefault="002174AC" w:rsidP="002174AC">
            <w:pPr>
              <w:autoSpaceDE w:val="0"/>
              <w:autoSpaceDN w:val="0"/>
              <w:adjustRightInd w:val="0"/>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pPr>
          </w:p>
        </w:tc>
        <w:tc>
          <w:tcPr>
            <w:tcW w:w="1560" w:type="dxa"/>
            <w:vMerge/>
          </w:tcPr>
          <w:p w:rsidR="002174AC" w:rsidRPr="002174AC" w:rsidRDefault="002174AC" w:rsidP="002174AC">
            <w:pPr>
              <w:widowControl w:val="0"/>
              <w:autoSpaceDE w:val="0"/>
              <w:autoSpaceDN w:val="0"/>
              <w:adjustRightInd w:val="0"/>
              <w:jc w:val="center"/>
              <w:rPr>
                <w:spacing w:val="-2"/>
              </w:rPr>
            </w:pPr>
          </w:p>
        </w:tc>
        <w:tc>
          <w:tcPr>
            <w:tcW w:w="1417" w:type="dxa"/>
            <w:gridSpan w:val="2"/>
          </w:tcPr>
          <w:p w:rsidR="002174AC" w:rsidRPr="002174AC" w:rsidRDefault="002174AC" w:rsidP="002174AC">
            <w:pPr>
              <w:autoSpaceDE w:val="0"/>
              <w:autoSpaceDN w:val="0"/>
              <w:adjustRightInd w:val="0"/>
              <w:jc w:val="center"/>
            </w:pPr>
          </w:p>
          <w:p w:rsidR="002174AC" w:rsidRPr="002174AC" w:rsidRDefault="002174AC" w:rsidP="002174AC">
            <w:pPr>
              <w:autoSpaceDE w:val="0"/>
              <w:autoSpaceDN w:val="0"/>
              <w:adjustRightInd w:val="0"/>
              <w:jc w:val="center"/>
            </w:pPr>
          </w:p>
          <w:p w:rsidR="002174AC" w:rsidRPr="002174AC" w:rsidRDefault="002174AC" w:rsidP="002174AC">
            <w:pPr>
              <w:autoSpaceDE w:val="0"/>
              <w:autoSpaceDN w:val="0"/>
              <w:adjustRightInd w:val="0"/>
              <w:jc w:val="center"/>
            </w:pPr>
          </w:p>
          <w:p w:rsidR="002174AC" w:rsidRPr="002174AC" w:rsidRDefault="002174AC" w:rsidP="002174AC">
            <w:pPr>
              <w:autoSpaceDE w:val="0"/>
              <w:autoSpaceDN w:val="0"/>
              <w:adjustRightInd w:val="0"/>
              <w:jc w:val="center"/>
            </w:pPr>
            <w:r w:rsidRPr="002174AC">
              <w:t xml:space="preserve">2019-2030  </w:t>
            </w:r>
          </w:p>
        </w:tc>
        <w:tc>
          <w:tcPr>
            <w:tcW w:w="1559" w:type="dxa"/>
            <w:vAlign w:val="center"/>
          </w:tcPr>
          <w:p w:rsidR="002174AC" w:rsidRPr="002174AC" w:rsidRDefault="002174AC" w:rsidP="002174AC">
            <w:pPr>
              <w:jc w:val="center"/>
            </w:pPr>
            <w:r w:rsidRPr="002174AC">
              <w:lastRenderedPageBreak/>
              <w:t>2 290,0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2 290,0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lastRenderedPageBreak/>
              <w:t>2.6.1</w:t>
            </w:r>
          </w:p>
        </w:tc>
        <w:tc>
          <w:tcPr>
            <w:tcW w:w="1701" w:type="dxa"/>
            <w:vMerge w:val="restart"/>
          </w:tcPr>
          <w:p w:rsidR="002174AC" w:rsidRPr="002174AC" w:rsidRDefault="002174AC" w:rsidP="002174AC">
            <w:pPr>
              <w:widowControl w:val="0"/>
              <w:autoSpaceDE w:val="0"/>
              <w:autoSpaceDN w:val="0"/>
              <w:adjustRightInd w:val="0"/>
              <w:jc w:val="center"/>
            </w:pPr>
            <w:r w:rsidRPr="002174AC">
              <w:t>Основное мероприятие 2.6.1. «Подготовка муниципальных образовательных организаций к новому учебному году» на 2019-2030 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spacing w:val="-2"/>
              </w:rPr>
            </w:pPr>
            <w:proofErr w:type="spellStart"/>
            <w:r w:rsidRPr="002174AC">
              <w:rPr>
                <w:spacing w:val="-2"/>
              </w:rPr>
              <w:t>ОО</w:t>
            </w:r>
            <w:proofErr w:type="spellEnd"/>
            <w:r w:rsidRPr="002174AC">
              <w:rPr>
                <w:spacing w:val="-2"/>
              </w:rPr>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1 140,0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1 140,0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1 150,0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1 150,0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2 290,0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2 290,0</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widowControl w:val="0"/>
              <w:tabs>
                <w:tab w:val="left" w:pos="317"/>
              </w:tabs>
              <w:jc w:val="center"/>
              <w:outlineLvl w:val="4"/>
              <w:rPr>
                <w:b/>
              </w:rPr>
            </w:pPr>
          </w:p>
        </w:tc>
        <w:tc>
          <w:tcPr>
            <w:tcW w:w="1149" w:type="dxa"/>
          </w:tcPr>
          <w:p w:rsidR="002174AC" w:rsidRPr="002174AC" w:rsidRDefault="002174AC" w:rsidP="002174AC">
            <w:pPr>
              <w:widowControl w:val="0"/>
              <w:autoSpaceDE w:val="0"/>
              <w:autoSpaceDN w:val="0"/>
              <w:adjustRightInd w:val="0"/>
              <w:jc w:val="center"/>
              <w:outlineLvl w:val="2"/>
            </w:pPr>
            <w:r w:rsidRPr="002174AC">
              <w:t>100</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jc w:val="center"/>
            </w:pPr>
            <w:r w:rsidRPr="002174AC">
              <w:t>2.7</w:t>
            </w:r>
          </w:p>
        </w:tc>
        <w:tc>
          <w:tcPr>
            <w:tcW w:w="1701" w:type="dxa"/>
            <w:vMerge w:val="restart"/>
          </w:tcPr>
          <w:p w:rsidR="002174AC" w:rsidRPr="002174AC" w:rsidRDefault="002174AC" w:rsidP="002174AC">
            <w:pPr>
              <w:widowControl w:val="0"/>
              <w:autoSpaceDE w:val="0"/>
              <w:autoSpaceDN w:val="0"/>
              <w:adjustRightInd w:val="0"/>
              <w:jc w:val="center"/>
            </w:pPr>
            <w:r w:rsidRPr="002174AC">
              <w:t>Задача 2.7</w:t>
            </w:r>
          </w:p>
          <w:p w:rsidR="002174AC" w:rsidRPr="002174AC" w:rsidRDefault="002174AC" w:rsidP="002174AC">
            <w:pPr>
              <w:widowControl w:val="0"/>
              <w:autoSpaceDE w:val="0"/>
              <w:autoSpaceDN w:val="0"/>
              <w:adjustRightInd w:val="0"/>
              <w:jc w:val="center"/>
              <w:rPr>
                <w:b/>
              </w:rPr>
            </w:pPr>
            <w:r w:rsidRPr="002174AC">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w:t>
            </w:r>
            <w:r w:rsidRPr="002174AC">
              <w:lastRenderedPageBreak/>
              <w:t>годы</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lastRenderedPageBreak/>
              <w:t>УО</w:t>
            </w:r>
            <w:proofErr w:type="spellEnd"/>
            <w:r w:rsidRPr="002174AC">
              <w:rPr>
                <w:spacing w:val="-2"/>
              </w:rPr>
              <w:t>,</w:t>
            </w:r>
          </w:p>
          <w:p w:rsidR="002174AC" w:rsidRPr="002174AC" w:rsidRDefault="002174AC" w:rsidP="002174AC">
            <w:pPr>
              <w:widowControl w:val="0"/>
              <w:autoSpaceDE w:val="0"/>
              <w:autoSpaceDN w:val="0"/>
              <w:adjustRightInd w:val="0"/>
              <w:jc w:val="center"/>
              <w:rPr>
                <w:b/>
                <w:spacing w:val="-2"/>
              </w:rPr>
            </w:pPr>
            <w:proofErr w:type="spellStart"/>
            <w:r w:rsidRPr="002174AC">
              <w:rPr>
                <w:spacing w:val="-2"/>
              </w:rPr>
              <w:t>ОО</w:t>
            </w:r>
            <w:proofErr w:type="spellEnd"/>
            <w:r w:rsidRPr="002174AC">
              <w:rPr>
                <w:spacing w:val="-2"/>
              </w:rPr>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289,7</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289,7</w:t>
            </w:r>
          </w:p>
        </w:tc>
        <w:tc>
          <w:tcPr>
            <w:tcW w:w="1275" w:type="dxa"/>
            <w:vAlign w:val="center"/>
          </w:tcPr>
          <w:p w:rsidR="002174AC" w:rsidRPr="002174AC" w:rsidRDefault="002174AC" w:rsidP="002174AC">
            <w:pPr>
              <w:jc w:val="center"/>
            </w:pPr>
            <w:r w:rsidRPr="002174AC">
              <w:t>0,0</w:t>
            </w:r>
          </w:p>
        </w:tc>
        <w:tc>
          <w:tcPr>
            <w:tcW w:w="2268" w:type="dxa"/>
            <w:vMerge w:val="restart"/>
          </w:tcPr>
          <w:p w:rsidR="002174AC" w:rsidRPr="002174AC" w:rsidRDefault="002174AC" w:rsidP="002174AC">
            <w:pPr>
              <w:jc w:val="center"/>
            </w:pPr>
            <w:r w:rsidRPr="002174AC">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29</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351,7</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351,7</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17</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641,4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641,4</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ind w:left="120"/>
              <w:jc w:val="center"/>
            </w:pPr>
            <w:r w:rsidRPr="002174AC">
              <w:lastRenderedPageBreak/>
              <w:t>2.7.1</w:t>
            </w:r>
          </w:p>
        </w:tc>
        <w:tc>
          <w:tcPr>
            <w:tcW w:w="1701" w:type="dxa"/>
            <w:vMerge w:val="restart"/>
          </w:tcPr>
          <w:p w:rsidR="002174AC" w:rsidRPr="002174AC" w:rsidRDefault="002174AC" w:rsidP="002174AC">
            <w:pPr>
              <w:widowControl w:val="0"/>
              <w:autoSpaceDE w:val="0"/>
              <w:autoSpaceDN w:val="0"/>
              <w:adjustRightInd w:val="0"/>
              <w:jc w:val="center"/>
            </w:pPr>
            <w:r w:rsidRPr="002174AC">
              <w:t>Основное 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560" w:type="dxa"/>
            <w:vMerge w:val="restart"/>
          </w:tcPr>
          <w:p w:rsidR="002174AC" w:rsidRPr="002174AC" w:rsidRDefault="002174AC" w:rsidP="002174AC">
            <w:pPr>
              <w:widowControl w:val="0"/>
              <w:autoSpaceDE w:val="0"/>
              <w:autoSpaceDN w:val="0"/>
              <w:adjustRightInd w:val="0"/>
              <w:jc w:val="center"/>
              <w:rPr>
                <w:spacing w:val="-2"/>
              </w:rPr>
            </w:pPr>
            <w:proofErr w:type="spellStart"/>
            <w:r w:rsidRPr="002174AC">
              <w:rPr>
                <w:spacing w:val="-2"/>
              </w:rPr>
              <w:t>УО</w:t>
            </w:r>
            <w:proofErr w:type="spellEnd"/>
            <w:r w:rsidRPr="002174AC">
              <w:rPr>
                <w:spacing w:val="-2"/>
              </w:rPr>
              <w:t>,</w:t>
            </w:r>
          </w:p>
          <w:p w:rsidR="002174AC" w:rsidRPr="002174AC" w:rsidRDefault="002174AC" w:rsidP="002174AC">
            <w:pPr>
              <w:widowControl w:val="0"/>
              <w:autoSpaceDE w:val="0"/>
              <w:autoSpaceDN w:val="0"/>
              <w:adjustRightInd w:val="0"/>
              <w:jc w:val="center"/>
              <w:rPr>
                <w:b/>
                <w:spacing w:val="-2"/>
              </w:rPr>
            </w:pPr>
            <w:proofErr w:type="spellStart"/>
            <w:r w:rsidRPr="002174AC">
              <w:rPr>
                <w:spacing w:val="-2"/>
              </w:rPr>
              <w:t>ОО</w:t>
            </w:r>
            <w:proofErr w:type="spellEnd"/>
            <w:r w:rsidRPr="002174AC">
              <w:rPr>
                <w:spacing w:val="-2"/>
              </w:rPr>
              <w:t xml:space="preserve">,  </w:t>
            </w:r>
            <w:proofErr w:type="spellStart"/>
            <w:r w:rsidRPr="002174AC">
              <w:rPr>
                <w:spacing w:val="-2"/>
              </w:rPr>
              <w:t>ЦБМУ</w:t>
            </w:r>
            <w:proofErr w:type="spellEnd"/>
            <w:r w:rsidRPr="002174AC">
              <w:rPr>
                <w:spacing w:val="-2"/>
              </w:rPr>
              <w:t>, ИМОЦ</w:t>
            </w:r>
          </w:p>
        </w:tc>
        <w:tc>
          <w:tcPr>
            <w:tcW w:w="1417" w:type="dxa"/>
            <w:gridSpan w:val="2"/>
            <w:vAlign w:val="center"/>
          </w:tcPr>
          <w:p w:rsidR="002174AC" w:rsidRPr="002174AC" w:rsidRDefault="002174AC" w:rsidP="002174AC">
            <w:pPr>
              <w:jc w:val="center"/>
            </w:pPr>
            <w:r w:rsidRPr="002174AC">
              <w:t>2019</w:t>
            </w:r>
          </w:p>
        </w:tc>
        <w:tc>
          <w:tcPr>
            <w:tcW w:w="1559" w:type="dxa"/>
            <w:vAlign w:val="center"/>
          </w:tcPr>
          <w:p w:rsidR="002174AC" w:rsidRPr="002174AC" w:rsidRDefault="002174AC" w:rsidP="002174AC">
            <w:pPr>
              <w:jc w:val="center"/>
            </w:pPr>
            <w:r w:rsidRPr="002174AC">
              <w:t>289,7</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289,7</w:t>
            </w:r>
          </w:p>
        </w:tc>
        <w:tc>
          <w:tcPr>
            <w:tcW w:w="1275" w:type="dxa"/>
            <w:vAlign w:val="center"/>
          </w:tcPr>
          <w:p w:rsidR="002174AC" w:rsidRPr="002174AC" w:rsidRDefault="002174AC" w:rsidP="002174AC">
            <w:pPr>
              <w:jc w:val="center"/>
            </w:pPr>
            <w:r w:rsidRPr="002174AC">
              <w:t>0,0</w:t>
            </w:r>
          </w:p>
        </w:tc>
        <w:tc>
          <w:tcPr>
            <w:tcW w:w="2268" w:type="dxa"/>
            <w:vMerge/>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29</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2020</w:t>
            </w:r>
          </w:p>
        </w:tc>
        <w:tc>
          <w:tcPr>
            <w:tcW w:w="1559" w:type="dxa"/>
            <w:vAlign w:val="center"/>
          </w:tcPr>
          <w:p w:rsidR="002174AC" w:rsidRPr="002174AC" w:rsidRDefault="002174AC" w:rsidP="002174AC">
            <w:pPr>
              <w:jc w:val="center"/>
            </w:pPr>
            <w:r w:rsidRPr="002174AC">
              <w:t>351,7</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351,7</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17</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2021</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2022</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2023</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 xml:space="preserve">2024-2030  </w:t>
            </w:r>
          </w:p>
        </w:tc>
        <w:tc>
          <w:tcPr>
            <w:tcW w:w="1559" w:type="dxa"/>
            <w:vAlign w:val="center"/>
          </w:tcPr>
          <w:p w:rsidR="002174AC" w:rsidRPr="002174AC" w:rsidRDefault="002174AC" w:rsidP="002174AC">
            <w:pPr>
              <w:jc w:val="center"/>
            </w:pPr>
            <w:r w:rsidRPr="002174AC">
              <w:t>0,0</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0,0</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tcPr>
          <w:p w:rsidR="002174AC" w:rsidRPr="002174AC" w:rsidRDefault="002174AC" w:rsidP="002174AC">
            <w:pPr>
              <w:widowControl w:val="0"/>
              <w:autoSpaceDE w:val="0"/>
              <w:autoSpaceDN w:val="0"/>
              <w:adjustRightInd w:val="0"/>
              <w:ind w:left="120"/>
              <w:jc w:val="center"/>
            </w:pPr>
          </w:p>
        </w:tc>
        <w:tc>
          <w:tcPr>
            <w:tcW w:w="1701" w:type="dxa"/>
            <w:vMerge/>
          </w:tcPr>
          <w:p w:rsidR="002174AC" w:rsidRPr="002174AC" w:rsidRDefault="002174AC" w:rsidP="002174AC">
            <w:pPr>
              <w:widowControl w:val="0"/>
              <w:autoSpaceDE w:val="0"/>
              <w:autoSpaceDN w:val="0"/>
              <w:adjustRightInd w:val="0"/>
              <w:jc w:val="center"/>
              <w:rPr>
                <w:b/>
              </w:rPr>
            </w:pPr>
          </w:p>
        </w:tc>
        <w:tc>
          <w:tcPr>
            <w:tcW w:w="1560" w:type="dxa"/>
            <w:vMerge/>
          </w:tcPr>
          <w:p w:rsidR="002174AC" w:rsidRPr="002174AC" w:rsidRDefault="002174AC" w:rsidP="002174AC">
            <w:pPr>
              <w:widowControl w:val="0"/>
              <w:autoSpaceDE w:val="0"/>
              <w:autoSpaceDN w:val="0"/>
              <w:adjustRightInd w:val="0"/>
              <w:jc w:val="center"/>
              <w:rPr>
                <w:b/>
                <w:spacing w:val="-2"/>
              </w:rPr>
            </w:pPr>
          </w:p>
        </w:tc>
        <w:tc>
          <w:tcPr>
            <w:tcW w:w="1417" w:type="dxa"/>
            <w:gridSpan w:val="2"/>
            <w:vAlign w:val="center"/>
          </w:tcPr>
          <w:p w:rsidR="002174AC" w:rsidRPr="002174AC" w:rsidRDefault="002174AC" w:rsidP="002174AC">
            <w:pPr>
              <w:jc w:val="center"/>
            </w:pPr>
            <w:r w:rsidRPr="002174AC">
              <w:t xml:space="preserve">2019-2030  </w:t>
            </w:r>
          </w:p>
        </w:tc>
        <w:tc>
          <w:tcPr>
            <w:tcW w:w="1559" w:type="dxa"/>
            <w:vAlign w:val="center"/>
          </w:tcPr>
          <w:p w:rsidR="002174AC" w:rsidRPr="002174AC" w:rsidRDefault="002174AC" w:rsidP="002174AC">
            <w:pPr>
              <w:jc w:val="center"/>
            </w:pPr>
            <w:r w:rsidRPr="002174AC">
              <w:t>641,4</w:t>
            </w:r>
          </w:p>
        </w:tc>
        <w:tc>
          <w:tcPr>
            <w:tcW w:w="784" w:type="dxa"/>
            <w:vAlign w:val="center"/>
          </w:tcPr>
          <w:p w:rsidR="002174AC" w:rsidRPr="002174AC" w:rsidRDefault="002174AC" w:rsidP="002174AC">
            <w:pPr>
              <w:jc w:val="center"/>
            </w:pPr>
            <w:r w:rsidRPr="002174AC">
              <w:t>0,0</w:t>
            </w:r>
          </w:p>
        </w:tc>
        <w:tc>
          <w:tcPr>
            <w:tcW w:w="1572" w:type="dxa"/>
            <w:vAlign w:val="center"/>
          </w:tcPr>
          <w:p w:rsidR="002174AC" w:rsidRPr="002174AC" w:rsidRDefault="002174AC" w:rsidP="002174AC">
            <w:pPr>
              <w:jc w:val="center"/>
            </w:pPr>
            <w:r w:rsidRPr="002174AC">
              <w:t>0,0</w:t>
            </w:r>
          </w:p>
        </w:tc>
        <w:tc>
          <w:tcPr>
            <w:tcW w:w="1417" w:type="dxa"/>
            <w:vAlign w:val="center"/>
          </w:tcPr>
          <w:p w:rsidR="002174AC" w:rsidRPr="002174AC" w:rsidRDefault="002174AC" w:rsidP="002174AC">
            <w:pPr>
              <w:jc w:val="center"/>
            </w:pPr>
            <w:r w:rsidRPr="002174AC">
              <w:t>641,4</w:t>
            </w:r>
          </w:p>
        </w:tc>
        <w:tc>
          <w:tcPr>
            <w:tcW w:w="1275" w:type="dxa"/>
            <w:vAlign w:val="center"/>
          </w:tcPr>
          <w:p w:rsidR="002174AC" w:rsidRPr="002174AC" w:rsidRDefault="002174AC" w:rsidP="002174AC">
            <w:pPr>
              <w:jc w:val="center"/>
            </w:pPr>
            <w:r w:rsidRPr="002174AC">
              <w:t>0,0</w:t>
            </w:r>
          </w:p>
        </w:tc>
        <w:tc>
          <w:tcPr>
            <w:tcW w:w="2268" w:type="dxa"/>
            <w:vMerge/>
            <w:vAlign w:val="center"/>
          </w:tcPr>
          <w:p w:rsidR="002174AC" w:rsidRPr="002174AC" w:rsidRDefault="002174AC" w:rsidP="002174AC">
            <w:pPr>
              <w:jc w:val="center"/>
            </w:pPr>
          </w:p>
        </w:tc>
        <w:tc>
          <w:tcPr>
            <w:tcW w:w="1149" w:type="dxa"/>
            <w:vAlign w:val="center"/>
          </w:tcPr>
          <w:p w:rsidR="002174AC" w:rsidRPr="002174AC" w:rsidRDefault="002174AC" w:rsidP="002174AC">
            <w:pPr>
              <w:jc w:val="center"/>
            </w:pPr>
            <w:r w:rsidRPr="002174AC">
              <w:t>-</w:t>
            </w:r>
          </w:p>
        </w:tc>
      </w:tr>
      <w:tr w:rsidR="002174AC" w:rsidRPr="002174AC" w:rsidTr="002360D1">
        <w:trPr>
          <w:trHeight w:val="20"/>
        </w:trPr>
        <w:tc>
          <w:tcPr>
            <w:tcW w:w="709" w:type="dxa"/>
            <w:vMerge w:val="restart"/>
          </w:tcPr>
          <w:p w:rsidR="002174AC" w:rsidRPr="002174AC" w:rsidRDefault="002174AC" w:rsidP="002174AC">
            <w:pPr>
              <w:widowControl w:val="0"/>
              <w:autoSpaceDE w:val="0"/>
              <w:autoSpaceDN w:val="0"/>
              <w:adjustRightInd w:val="0"/>
              <w:ind w:left="120"/>
              <w:jc w:val="center"/>
            </w:pPr>
          </w:p>
        </w:tc>
        <w:tc>
          <w:tcPr>
            <w:tcW w:w="1701" w:type="dxa"/>
            <w:vMerge w:val="restart"/>
          </w:tcPr>
          <w:p w:rsidR="002174AC" w:rsidRPr="002174AC" w:rsidRDefault="002174AC" w:rsidP="002174AC">
            <w:pPr>
              <w:widowControl w:val="0"/>
              <w:autoSpaceDE w:val="0"/>
              <w:autoSpaceDN w:val="0"/>
              <w:adjustRightInd w:val="0"/>
              <w:jc w:val="center"/>
              <w:rPr>
                <w:b/>
              </w:rPr>
            </w:pPr>
            <w:r w:rsidRPr="002174AC">
              <w:rPr>
                <w:b/>
              </w:rPr>
              <w:t>Всего по Подпрограмме 2</w:t>
            </w:r>
          </w:p>
        </w:tc>
        <w:tc>
          <w:tcPr>
            <w:tcW w:w="1560" w:type="dxa"/>
            <w:vMerge w:val="restart"/>
          </w:tcPr>
          <w:p w:rsidR="002174AC" w:rsidRPr="002174AC" w:rsidRDefault="002174AC" w:rsidP="002174AC">
            <w:pPr>
              <w:widowControl w:val="0"/>
              <w:autoSpaceDE w:val="0"/>
              <w:autoSpaceDN w:val="0"/>
              <w:adjustRightInd w:val="0"/>
              <w:jc w:val="center"/>
              <w:rPr>
                <w:b/>
                <w:spacing w:val="-2"/>
              </w:rPr>
            </w:pPr>
            <w:proofErr w:type="spellStart"/>
            <w:r w:rsidRPr="002174AC">
              <w:rPr>
                <w:b/>
                <w:spacing w:val="-2"/>
              </w:rPr>
              <w:t>УО</w:t>
            </w:r>
            <w:proofErr w:type="spellEnd"/>
            <w:r w:rsidRPr="002174AC">
              <w:rPr>
                <w:b/>
                <w:spacing w:val="-2"/>
              </w:rPr>
              <w:t>,</w:t>
            </w:r>
          </w:p>
          <w:p w:rsidR="002174AC" w:rsidRPr="002174AC" w:rsidRDefault="002174AC" w:rsidP="002174AC">
            <w:pPr>
              <w:widowControl w:val="0"/>
              <w:autoSpaceDE w:val="0"/>
              <w:autoSpaceDN w:val="0"/>
              <w:adjustRightInd w:val="0"/>
              <w:jc w:val="center"/>
              <w:rPr>
                <w:b/>
              </w:rPr>
            </w:pPr>
            <w:r w:rsidRPr="002174AC">
              <w:rPr>
                <w:b/>
                <w:spacing w:val="-2"/>
              </w:rPr>
              <w:t>МБУ ШР «ИМОЦ», МКУ «</w:t>
            </w:r>
            <w:proofErr w:type="spellStart"/>
            <w:r w:rsidRPr="002174AC">
              <w:rPr>
                <w:b/>
                <w:spacing w:val="-2"/>
              </w:rPr>
              <w:t>ЦБМУ</w:t>
            </w:r>
            <w:proofErr w:type="spellEnd"/>
            <w:r w:rsidRPr="002174AC">
              <w:rPr>
                <w:b/>
                <w:spacing w:val="-2"/>
              </w:rPr>
              <w:t xml:space="preserve">», </w:t>
            </w:r>
            <w:proofErr w:type="spellStart"/>
            <w:r w:rsidRPr="002174AC">
              <w:rPr>
                <w:b/>
                <w:spacing w:val="-2"/>
              </w:rPr>
              <w:t>УМИ</w:t>
            </w:r>
            <w:proofErr w:type="spellEnd"/>
            <w:r w:rsidRPr="002174AC">
              <w:rPr>
                <w:b/>
                <w:spacing w:val="-2"/>
              </w:rPr>
              <w:t xml:space="preserve">, </w:t>
            </w:r>
            <w:proofErr w:type="spellStart"/>
            <w:r w:rsidRPr="002174AC">
              <w:rPr>
                <w:b/>
                <w:spacing w:val="-2"/>
              </w:rPr>
              <w:t>УТРиО</w:t>
            </w:r>
            <w:proofErr w:type="spellEnd"/>
            <w:r w:rsidRPr="002174AC">
              <w:rPr>
                <w:b/>
                <w:spacing w:val="-2"/>
              </w:rPr>
              <w:t xml:space="preserve">, </w:t>
            </w:r>
            <w:proofErr w:type="spellStart"/>
            <w:r w:rsidRPr="002174AC">
              <w:rPr>
                <w:b/>
                <w:spacing w:val="-2"/>
              </w:rPr>
              <w:t>ОО</w:t>
            </w:r>
            <w:proofErr w:type="spellEnd"/>
          </w:p>
        </w:tc>
        <w:tc>
          <w:tcPr>
            <w:tcW w:w="1417" w:type="dxa"/>
            <w:gridSpan w:val="2"/>
            <w:vAlign w:val="center"/>
          </w:tcPr>
          <w:p w:rsidR="002174AC" w:rsidRPr="002174AC" w:rsidRDefault="002174AC" w:rsidP="002174AC">
            <w:pPr>
              <w:jc w:val="center"/>
              <w:rPr>
                <w:b/>
                <w:bCs/>
              </w:rPr>
            </w:pPr>
            <w:r w:rsidRPr="002174AC">
              <w:rPr>
                <w:b/>
                <w:bCs/>
              </w:rPr>
              <w:t>2019</w:t>
            </w:r>
          </w:p>
        </w:tc>
        <w:tc>
          <w:tcPr>
            <w:tcW w:w="1559" w:type="dxa"/>
            <w:vAlign w:val="center"/>
          </w:tcPr>
          <w:p w:rsidR="002174AC" w:rsidRPr="002174AC" w:rsidRDefault="002174AC" w:rsidP="002174AC">
            <w:pPr>
              <w:jc w:val="center"/>
              <w:rPr>
                <w:b/>
                <w:bCs/>
                <w:color w:val="000000"/>
              </w:rPr>
            </w:pPr>
            <w:r w:rsidRPr="002174AC">
              <w:rPr>
                <w:b/>
                <w:bCs/>
                <w:color w:val="000000"/>
              </w:rPr>
              <w:t>88 694,5</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31 085,9</w:t>
            </w:r>
          </w:p>
        </w:tc>
        <w:tc>
          <w:tcPr>
            <w:tcW w:w="1417" w:type="dxa"/>
            <w:vAlign w:val="center"/>
          </w:tcPr>
          <w:p w:rsidR="002174AC" w:rsidRPr="002174AC" w:rsidRDefault="002174AC" w:rsidP="002174AC">
            <w:pPr>
              <w:jc w:val="center"/>
              <w:rPr>
                <w:b/>
                <w:bCs/>
                <w:color w:val="000000"/>
              </w:rPr>
            </w:pPr>
            <w:r w:rsidRPr="002174AC">
              <w:rPr>
                <w:b/>
                <w:bCs/>
                <w:color w:val="000000"/>
              </w:rPr>
              <w:t>57 608,6</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val="restart"/>
          </w:tcPr>
          <w:p w:rsidR="002174AC" w:rsidRPr="002174AC" w:rsidRDefault="002174AC" w:rsidP="002174AC">
            <w:pPr>
              <w:widowControl w:val="0"/>
              <w:tabs>
                <w:tab w:val="left" w:pos="317"/>
              </w:tabs>
              <w:jc w:val="center"/>
              <w:outlineLvl w:val="4"/>
              <w:rPr>
                <w:b/>
              </w:rPr>
            </w:pPr>
            <w:r w:rsidRPr="002174AC">
              <w:rPr>
                <w:b/>
              </w:rPr>
              <w:t xml:space="preserve">Уровень 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b/>
              </w:rPr>
            </w:pPr>
            <w:r w:rsidRPr="002174AC">
              <w:rPr>
                <w:b/>
              </w:rPr>
              <w:t>80%  к концу 2030 году</w:t>
            </w: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t>76</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2020</w:t>
            </w:r>
          </w:p>
        </w:tc>
        <w:tc>
          <w:tcPr>
            <w:tcW w:w="1559" w:type="dxa"/>
            <w:vAlign w:val="center"/>
          </w:tcPr>
          <w:p w:rsidR="002174AC" w:rsidRPr="002174AC" w:rsidRDefault="002174AC" w:rsidP="002174AC">
            <w:pPr>
              <w:jc w:val="center"/>
              <w:rPr>
                <w:b/>
                <w:bCs/>
                <w:color w:val="000000"/>
              </w:rPr>
            </w:pPr>
            <w:r w:rsidRPr="002174AC">
              <w:rPr>
                <w:b/>
                <w:bCs/>
                <w:color w:val="000000"/>
              </w:rPr>
              <w:t>84 217,3</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40 175,7</w:t>
            </w:r>
          </w:p>
        </w:tc>
        <w:tc>
          <w:tcPr>
            <w:tcW w:w="1417" w:type="dxa"/>
            <w:vAlign w:val="center"/>
          </w:tcPr>
          <w:p w:rsidR="002174AC" w:rsidRPr="002174AC" w:rsidRDefault="002174AC" w:rsidP="002174AC">
            <w:pPr>
              <w:jc w:val="center"/>
              <w:rPr>
                <w:b/>
                <w:bCs/>
                <w:color w:val="000000"/>
              </w:rPr>
            </w:pPr>
            <w:r w:rsidRPr="002174AC">
              <w:rPr>
                <w:b/>
                <w:bCs/>
                <w:color w:val="000000"/>
              </w:rPr>
              <w:t>44 041,6</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78</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2021</w:t>
            </w:r>
          </w:p>
        </w:tc>
        <w:tc>
          <w:tcPr>
            <w:tcW w:w="1559" w:type="dxa"/>
            <w:vAlign w:val="center"/>
          </w:tcPr>
          <w:p w:rsidR="002174AC" w:rsidRPr="002174AC" w:rsidRDefault="002174AC" w:rsidP="002174AC">
            <w:pPr>
              <w:jc w:val="center"/>
              <w:rPr>
                <w:b/>
                <w:bCs/>
                <w:color w:val="000000"/>
              </w:rPr>
            </w:pPr>
            <w:r w:rsidRPr="002174AC">
              <w:rPr>
                <w:b/>
                <w:bCs/>
                <w:color w:val="000000"/>
              </w:rPr>
              <w:t>262 331,2</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163 791,6</w:t>
            </w:r>
          </w:p>
        </w:tc>
        <w:tc>
          <w:tcPr>
            <w:tcW w:w="1417" w:type="dxa"/>
            <w:vAlign w:val="center"/>
          </w:tcPr>
          <w:p w:rsidR="002174AC" w:rsidRPr="002174AC" w:rsidRDefault="002174AC" w:rsidP="002174AC">
            <w:pPr>
              <w:jc w:val="center"/>
              <w:rPr>
                <w:b/>
                <w:bCs/>
                <w:color w:val="000000"/>
              </w:rPr>
            </w:pPr>
            <w:r w:rsidRPr="002174AC">
              <w:rPr>
                <w:b/>
                <w:bCs/>
                <w:color w:val="000000"/>
              </w:rPr>
              <w:t>98 539,6</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2022</w:t>
            </w:r>
          </w:p>
        </w:tc>
        <w:tc>
          <w:tcPr>
            <w:tcW w:w="1559" w:type="dxa"/>
            <w:vAlign w:val="center"/>
          </w:tcPr>
          <w:p w:rsidR="002174AC" w:rsidRPr="002174AC" w:rsidRDefault="002174AC" w:rsidP="002174AC">
            <w:pPr>
              <w:jc w:val="center"/>
              <w:rPr>
                <w:b/>
                <w:bCs/>
                <w:color w:val="000000"/>
              </w:rPr>
            </w:pPr>
            <w:r w:rsidRPr="002174AC">
              <w:rPr>
                <w:b/>
                <w:bCs/>
                <w:color w:val="000000"/>
              </w:rPr>
              <w:t>793 961,9</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586 305,2</w:t>
            </w:r>
          </w:p>
        </w:tc>
        <w:tc>
          <w:tcPr>
            <w:tcW w:w="1417" w:type="dxa"/>
            <w:vAlign w:val="center"/>
          </w:tcPr>
          <w:p w:rsidR="002174AC" w:rsidRPr="002174AC" w:rsidRDefault="002174AC" w:rsidP="002174AC">
            <w:pPr>
              <w:jc w:val="center"/>
              <w:rPr>
                <w:b/>
                <w:bCs/>
                <w:color w:val="000000"/>
              </w:rPr>
            </w:pPr>
            <w:r w:rsidRPr="002174AC">
              <w:rPr>
                <w:b/>
                <w:bCs/>
                <w:color w:val="000000"/>
              </w:rPr>
              <w:t>207 656,7</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2023</w:t>
            </w:r>
          </w:p>
        </w:tc>
        <w:tc>
          <w:tcPr>
            <w:tcW w:w="1559" w:type="dxa"/>
            <w:vAlign w:val="center"/>
          </w:tcPr>
          <w:p w:rsidR="002174AC" w:rsidRPr="002174AC" w:rsidRDefault="002174AC" w:rsidP="002174AC">
            <w:pPr>
              <w:jc w:val="center"/>
              <w:rPr>
                <w:b/>
                <w:bCs/>
                <w:color w:val="000000"/>
              </w:rPr>
            </w:pPr>
            <w:r w:rsidRPr="002174AC">
              <w:rPr>
                <w:b/>
                <w:bCs/>
                <w:color w:val="000000"/>
              </w:rPr>
              <w:t>24 800,4</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0,0</w:t>
            </w:r>
          </w:p>
        </w:tc>
        <w:tc>
          <w:tcPr>
            <w:tcW w:w="1417" w:type="dxa"/>
            <w:vAlign w:val="center"/>
          </w:tcPr>
          <w:p w:rsidR="002174AC" w:rsidRPr="002174AC" w:rsidRDefault="002174AC" w:rsidP="002174AC">
            <w:pPr>
              <w:jc w:val="center"/>
              <w:rPr>
                <w:b/>
                <w:bCs/>
                <w:color w:val="000000"/>
              </w:rPr>
            </w:pPr>
            <w:r w:rsidRPr="002174AC">
              <w:rPr>
                <w:b/>
                <w:bCs/>
                <w:color w:val="000000"/>
              </w:rPr>
              <w:t>24 800,4</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 xml:space="preserve">2024-2030  </w:t>
            </w:r>
          </w:p>
        </w:tc>
        <w:tc>
          <w:tcPr>
            <w:tcW w:w="1559" w:type="dxa"/>
            <w:vAlign w:val="center"/>
          </w:tcPr>
          <w:p w:rsidR="002174AC" w:rsidRPr="002174AC" w:rsidRDefault="002174AC" w:rsidP="002174AC">
            <w:pPr>
              <w:jc w:val="center"/>
              <w:rPr>
                <w:b/>
                <w:bCs/>
                <w:color w:val="000000"/>
              </w:rPr>
            </w:pPr>
            <w:r w:rsidRPr="002174AC">
              <w:rPr>
                <w:b/>
                <w:bCs/>
                <w:color w:val="000000"/>
              </w:rPr>
              <w:t>16 489,0</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0,0</w:t>
            </w:r>
          </w:p>
        </w:tc>
        <w:tc>
          <w:tcPr>
            <w:tcW w:w="1417" w:type="dxa"/>
            <w:vAlign w:val="center"/>
          </w:tcPr>
          <w:p w:rsidR="002174AC" w:rsidRPr="002174AC" w:rsidRDefault="002174AC" w:rsidP="002174AC">
            <w:pPr>
              <w:jc w:val="center"/>
              <w:rPr>
                <w:b/>
                <w:bCs/>
                <w:color w:val="000000"/>
              </w:rPr>
            </w:pPr>
            <w:r w:rsidRPr="002174AC">
              <w:rPr>
                <w:b/>
                <w:bCs/>
                <w:color w:val="000000"/>
              </w:rPr>
              <w:t>16 489,0</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rPr>
                <w:b/>
              </w:rPr>
            </w:pPr>
          </w:p>
        </w:tc>
        <w:tc>
          <w:tcPr>
            <w:tcW w:w="1417" w:type="dxa"/>
            <w:gridSpan w:val="2"/>
            <w:vAlign w:val="center"/>
          </w:tcPr>
          <w:p w:rsidR="002174AC" w:rsidRPr="002174AC" w:rsidRDefault="002174AC" w:rsidP="002174AC">
            <w:pPr>
              <w:jc w:val="center"/>
              <w:rPr>
                <w:b/>
                <w:bCs/>
              </w:rPr>
            </w:pPr>
            <w:r w:rsidRPr="002174AC">
              <w:rPr>
                <w:b/>
                <w:bCs/>
              </w:rPr>
              <w:t xml:space="preserve">2019-2030  </w:t>
            </w:r>
          </w:p>
        </w:tc>
        <w:tc>
          <w:tcPr>
            <w:tcW w:w="1559" w:type="dxa"/>
            <w:vAlign w:val="center"/>
          </w:tcPr>
          <w:p w:rsidR="002174AC" w:rsidRPr="002174AC" w:rsidRDefault="002174AC" w:rsidP="002174AC">
            <w:pPr>
              <w:jc w:val="center"/>
              <w:rPr>
                <w:b/>
                <w:bCs/>
                <w:color w:val="000000"/>
              </w:rPr>
            </w:pPr>
            <w:r w:rsidRPr="002174AC">
              <w:rPr>
                <w:b/>
                <w:bCs/>
                <w:color w:val="000000"/>
              </w:rPr>
              <w:t>1 270 494,3</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821 358,4</w:t>
            </w:r>
          </w:p>
        </w:tc>
        <w:tc>
          <w:tcPr>
            <w:tcW w:w="1417" w:type="dxa"/>
            <w:vAlign w:val="center"/>
          </w:tcPr>
          <w:p w:rsidR="002174AC" w:rsidRPr="002174AC" w:rsidRDefault="002174AC" w:rsidP="002174AC">
            <w:pPr>
              <w:jc w:val="center"/>
              <w:rPr>
                <w:b/>
                <w:bCs/>
                <w:color w:val="000000"/>
              </w:rPr>
            </w:pPr>
            <w:r w:rsidRPr="002174AC">
              <w:rPr>
                <w:b/>
                <w:bCs/>
                <w:color w:val="000000"/>
              </w:rPr>
              <w:t>449 135,9</w:t>
            </w:r>
          </w:p>
        </w:tc>
        <w:tc>
          <w:tcPr>
            <w:tcW w:w="1275" w:type="dxa"/>
            <w:vAlign w:val="center"/>
          </w:tcPr>
          <w:p w:rsidR="002174AC" w:rsidRPr="002174AC" w:rsidRDefault="002174AC" w:rsidP="002174AC">
            <w:pPr>
              <w:jc w:val="center"/>
              <w:rPr>
                <w:b/>
                <w:bCs/>
                <w:color w:val="000000"/>
              </w:rPr>
            </w:pPr>
            <w:r w:rsidRPr="002174AC">
              <w:rPr>
                <w:b/>
                <w:bCs/>
                <w:color w:val="000000"/>
              </w:rPr>
              <w:t>0,0</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val="restart"/>
          </w:tcPr>
          <w:p w:rsidR="002174AC" w:rsidRPr="002174AC" w:rsidRDefault="002174AC" w:rsidP="002174AC">
            <w:pPr>
              <w:jc w:val="center"/>
            </w:pPr>
          </w:p>
        </w:tc>
        <w:tc>
          <w:tcPr>
            <w:tcW w:w="1701" w:type="dxa"/>
            <w:vMerge w:val="restart"/>
          </w:tcPr>
          <w:p w:rsidR="002174AC" w:rsidRPr="002174AC" w:rsidRDefault="002174AC" w:rsidP="002174AC">
            <w:pPr>
              <w:tabs>
                <w:tab w:val="center" w:pos="4677"/>
                <w:tab w:val="right" w:pos="9355"/>
              </w:tabs>
              <w:jc w:val="center"/>
              <w:rPr>
                <w:b/>
              </w:rPr>
            </w:pPr>
            <w:r w:rsidRPr="002174AC">
              <w:rPr>
                <w:b/>
              </w:rPr>
              <w:t xml:space="preserve">Всего по </w:t>
            </w:r>
            <w:r w:rsidRPr="002174AC">
              <w:rPr>
                <w:b/>
              </w:rPr>
              <w:lastRenderedPageBreak/>
              <w:t>Программе</w:t>
            </w:r>
          </w:p>
        </w:tc>
        <w:tc>
          <w:tcPr>
            <w:tcW w:w="1560" w:type="dxa"/>
            <w:vMerge w:val="restart"/>
          </w:tcPr>
          <w:p w:rsidR="002174AC" w:rsidRPr="002174AC" w:rsidRDefault="002174AC" w:rsidP="002174AC">
            <w:pPr>
              <w:tabs>
                <w:tab w:val="center" w:pos="4677"/>
                <w:tab w:val="right" w:pos="9355"/>
              </w:tabs>
              <w:jc w:val="center"/>
              <w:rPr>
                <w:b/>
                <w:spacing w:val="-2"/>
              </w:rPr>
            </w:pPr>
            <w:proofErr w:type="spellStart"/>
            <w:r w:rsidRPr="002174AC">
              <w:rPr>
                <w:b/>
                <w:spacing w:val="-2"/>
              </w:rPr>
              <w:lastRenderedPageBreak/>
              <w:t>УО</w:t>
            </w:r>
            <w:proofErr w:type="spellEnd"/>
            <w:r w:rsidRPr="002174AC">
              <w:rPr>
                <w:b/>
                <w:spacing w:val="-2"/>
              </w:rPr>
              <w:t>,</w:t>
            </w:r>
          </w:p>
          <w:p w:rsidR="002174AC" w:rsidRPr="002174AC" w:rsidRDefault="002174AC" w:rsidP="002174AC">
            <w:pPr>
              <w:tabs>
                <w:tab w:val="center" w:pos="4677"/>
                <w:tab w:val="right" w:pos="9355"/>
              </w:tabs>
              <w:jc w:val="center"/>
              <w:rPr>
                <w:b/>
              </w:rPr>
            </w:pPr>
            <w:r w:rsidRPr="002174AC">
              <w:rPr>
                <w:b/>
                <w:spacing w:val="-2"/>
              </w:rPr>
              <w:lastRenderedPageBreak/>
              <w:t>МБУ ШР «ИМОЦ», МКУ «</w:t>
            </w:r>
            <w:proofErr w:type="spellStart"/>
            <w:r w:rsidRPr="002174AC">
              <w:rPr>
                <w:b/>
                <w:spacing w:val="-2"/>
              </w:rPr>
              <w:t>ЦБМУ</w:t>
            </w:r>
            <w:proofErr w:type="spellEnd"/>
            <w:r w:rsidRPr="002174AC">
              <w:rPr>
                <w:b/>
                <w:spacing w:val="-2"/>
              </w:rPr>
              <w:t xml:space="preserve">», </w:t>
            </w:r>
            <w:proofErr w:type="spellStart"/>
            <w:r w:rsidRPr="002174AC">
              <w:rPr>
                <w:b/>
                <w:spacing w:val="-2"/>
              </w:rPr>
              <w:t>ОО</w:t>
            </w:r>
            <w:proofErr w:type="spellEnd"/>
          </w:p>
        </w:tc>
        <w:tc>
          <w:tcPr>
            <w:tcW w:w="1417" w:type="dxa"/>
            <w:gridSpan w:val="2"/>
            <w:vAlign w:val="center"/>
          </w:tcPr>
          <w:p w:rsidR="002174AC" w:rsidRPr="002174AC" w:rsidRDefault="002174AC" w:rsidP="002174AC">
            <w:pPr>
              <w:jc w:val="center"/>
              <w:rPr>
                <w:b/>
                <w:bCs/>
              </w:rPr>
            </w:pPr>
            <w:r w:rsidRPr="002174AC">
              <w:rPr>
                <w:b/>
                <w:bCs/>
              </w:rPr>
              <w:lastRenderedPageBreak/>
              <w:t>2019</w:t>
            </w:r>
          </w:p>
        </w:tc>
        <w:tc>
          <w:tcPr>
            <w:tcW w:w="1559" w:type="dxa"/>
            <w:vAlign w:val="center"/>
          </w:tcPr>
          <w:p w:rsidR="002174AC" w:rsidRPr="002174AC" w:rsidRDefault="002174AC" w:rsidP="002174AC">
            <w:pPr>
              <w:jc w:val="center"/>
              <w:rPr>
                <w:b/>
                <w:bCs/>
                <w:color w:val="000000"/>
              </w:rPr>
            </w:pPr>
            <w:r w:rsidRPr="002174AC">
              <w:rPr>
                <w:b/>
                <w:bCs/>
                <w:color w:val="000000"/>
              </w:rPr>
              <w:t>1 277 732,6</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937 522,1</w:t>
            </w:r>
          </w:p>
        </w:tc>
        <w:tc>
          <w:tcPr>
            <w:tcW w:w="1417" w:type="dxa"/>
            <w:vAlign w:val="center"/>
          </w:tcPr>
          <w:p w:rsidR="002174AC" w:rsidRPr="002174AC" w:rsidRDefault="002174AC" w:rsidP="002174AC">
            <w:pPr>
              <w:jc w:val="center"/>
              <w:rPr>
                <w:b/>
                <w:bCs/>
                <w:color w:val="000000"/>
              </w:rPr>
            </w:pPr>
            <w:r w:rsidRPr="002174AC">
              <w:rPr>
                <w:b/>
                <w:bCs/>
                <w:color w:val="000000"/>
              </w:rPr>
              <w:t>327 651,0</w:t>
            </w:r>
          </w:p>
        </w:tc>
        <w:tc>
          <w:tcPr>
            <w:tcW w:w="1275" w:type="dxa"/>
            <w:vAlign w:val="center"/>
          </w:tcPr>
          <w:p w:rsidR="002174AC" w:rsidRPr="002174AC" w:rsidRDefault="002174AC" w:rsidP="002174AC">
            <w:pPr>
              <w:jc w:val="center"/>
              <w:rPr>
                <w:b/>
                <w:bCs/>
                <w:color w:val="000000"/>
              </w:rPr>
            </w:pPr>
            <w:r w:rsidRPr="002174AC">
              <w:rPr>
                <w:b/>
                <w:bCs/>
                <w:color w:val="000000"/>
              </w:rPr>
              <w:t>12 559,5</w:t>
            </w:r>
          </w:p>
        </w:tc>
        <w:tc>
          <w:tcPr>
            <w:tcW w:w="2268" w:type="dxa"/>
            <w:vMerge w:val="restart"/>
          </w:tcPr>
          <w:p w:rsidR="002174AC" w:rsidRPr="002174AC" w:rsidRDefault="002174AC" w:rsidP="002174AC">
            <w:pPr>
              <w:widowControl w:val="0"/>
              <w:tabs>
                <w:tab w:val="left" w:pos="317"/>
              </w:tabs>
              <w:jc w:val="center"/>
              <w:outlineLvl w:val="4"/>
              <w:rPr>
                <w:b/>
              </w:rPr>
            </w:pPr>
            <w:r w:rsidRPr="002174AC">
              <w:rPr>
                <w:b/>
              </w:rPr>
              <w:t xml:space="preserve">Уровень </w:t>
            </w:r>
            <w:r w:rsidRPr="002174AC">
              <w:rPr>
                <w:b/>
              </w:rPr>
              <w:lastRenderedPageBreak/>
              <w:t xml:space="preserve">удовлетворенности населения качеством общего образования, не менее </w:t>
            </w:r>
          </w:p>
          <w:p w:rsidR="002174AC" w:rsidRPr="002174AC" w:rsidRDefault="002174AC" w:rsidP="002174AC">
            <w:pPr>
              <w:widowControl w:val="0"/>
              <w:tabs>
                <w:tab w:val="left" w:pos="317"/>
              </w:tabs>
              <w:jc w:val="center"/>
              <w:outlineLvl w:val="4"/>
              <w:rPr>
                <w:b/>
              </w:rPr>
            </w:pPr>
            <w:r w:rsidRPr="002174AC">
              <w:rPr>
                <w:b/>
              </w:rPr>
              <w:t>80%  к концу 2030 году</w:t>
            </w:r>
          </w:p>
        </w:tc>
        <w:tc>
          <w:tcPr>
            <w:tcW w:w="1149" w:type="dxa"/>
          </w:tcPr>
          <w:p w:rsidR="002174AC" w:rsidRPr="002174AC" w:rsidRDefault="002174AC" w:rsidP="002174AC">
            <w:pPr>
              <w:widowControl w:val="0"/>
              <w:autoSpaceDE w:val="0"/>
              <w:autoSpaceDN w:val="0"/>
              <w:adjustRightInd w:val="0"/>
              <w:jc w:val="center"/>
              <w:outlineLvl w:val="2"/>
              <w:rPr>
                <w:b/>
              </w:rPr>
            </w:pPr>
            <w:r w:rsidRPr="002174AC">
              <w:rPr>
                <w:b/>
              </w:rPr>
              <w:lastRenderedPageBreak/>
              <w:t>76</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rPr>
                <w:b/>
                <w:bCs/>
              </w:rPr>
            </w:pPr>
            <w:r w:rsidRPr="002174AC">
              <w:rPr>
                <w:b/>
                <w:bCs/>
              </w:rPr>
              <w:t>2020</w:t>
            </w:r>
          </w:p>
        </w:tc>
        <w:tc>
          <w:tcPr>
            <w:tcW w:w="1559" w:type="dxa"/>
            <w:vAlign w:val="center"/>
          </w:tcPr>
          <w:p w:rsidR="002174AC" w:rsidRPr="002174AC" w:rsidRDefault="002174AC" w:rsidP="002174AC">
            <w:pPr>
              <w:jc w:val="center"/>
              <w:rPr>
                <w:b/>
                <w:bCs/>
                <w:color w:val="000000"/>
              </w:rPr>
            </w:pPr>
            <w:r w:rsidRPr="002174AC">
              <w:rPr>
                <w:b/>
                <w:bCs/>
                <w:color w:val="000000"/>
              </w:rPr>
              <w:t>1 303 584,1</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939 880,8</w:t>
            </w:r>
          </w:p>
        </w:tc>
        <w:tc>
          <w:tcPr>
            <w:tcW w:w="1417" w:type="dxa"/>
            <w:vAlign w:val="center"/>
          </w:tcPr>
          <w:p w:rsidR="002174AC" w:rsidRPr="002174AC" w:rsidRDefault="002174AC" w:rsidP="002174AC">
            <w:pPr>
              <w:jc w:val="center"/>
              <w:rPr>
                <w:b/>
                <w:bCs/>
                <w:color w:val="000000"/>
              </w:rPr>
            </w:pPr>
            <w:r w:rsidRPr="002174AC">
              <w:rPr>
                <w:b/>
                <w:bCs/>
                <w:color w:val="000000"/>
              </w:rPr>
              <w:t>318 725,5</w:t>
            </w:r>
          </w:p>
        </w:tc>
        <w:tc>
          <w:tcPr>
            <w:tcW w:w="1275" w:type="dxa"/>
            <w:vAlign w:val="center"/>
          </w:tcPr>
          <w:p w:rsidR="002174AC" w:rsidRPr="002174AC" w:rsidRDefault="002174AC" w:rsidP="002174AC">
            <w:pPr>
              <w:jc w:val="center"/>
              <w:rPr>
                <w:b/>
                <w:bCs/>
                <w:color w:val="000000"/>
              </w:rPr>
            </w:pPr>
            <w:r w:rsidRPr="002174AC">
              <w:rPr>
                <w:b/>
                <w:bCs/>
                <w:color w:val="000000"/>
              </w:rPr>
              <w:t>12 540,8</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78</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rPr>
                <w:b/>
                <w:bCs/>
              </w:rPr>
            </w:pPr>
            <w:r w:rsidRPr="002174AC">
              <w:rPr>
                <w:b/>
                <w:bCs/>
              </w:rPr>
              <w:t>2021</w:t>
            </w:r>
          </w:p>
        </w:tc>
        <w:tc>
          <w:tcPr>
            <w:tcW w:w="1559" w:type="dxa"/>
            <w:vAlign w:val="center"/>
          </w:tcPr>
          <w:p w:rsidR="002174AC" w:rsidRPr="002174AC" w:rsidRDefault="002174AC" w:rsidP="002174AC">
            <w:pPr>
              <w:jc w:val="center"/>
              <w:rPr>
                <w:b/>
                <w:bCs/>
                <w:color w:val="000000"/>
              </w:rPr>
            </w:pPr>
            <w:r w:rsidRPr="002174AC">
              <w:rPr>
                <w:b/>
                <w:bCs/>
                <w:color w:val="000000"/>
              </w:rPr>
              <w:t>1 372 487,7</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1 012 560,8</w:t>
            </w:r>
          </w:p>
        </w:tc>
        <w:tc>
          <w:tcPr>
            <w:tcW w:w="1417" w:type="dxa"/>
            <w:vAlign w:val="center"/>
          </w:tcPr>
          <w:p w:rsidR="002174AC" w:rsidRPr="002174AC" w:rsidRDefault="002174AC" w:rsidP="002174AC">
            <w:pPr>
              <w:jc w:val="center"/>
              <w:rPr>
                <w:b/>
                <w:bCs/>
                <w:color w:val="000000"/>
              </w:rPr>
            </w:pPr>
            <w:r w:rsidRPr="002174AC">
              <w:rPr>
                <w:b/>
                <w:bCs/>
                <w:color w:val="000000"/>
              </w:rPr>
              <w:t>348 353,7</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rPr>
                <w:b/>
                <w:bCs/>
              </w:rPr>
            </w:pPr>
            <w:r w:rsidRPr="002174AC">
              <w:rPr>
                <w:b/>
                <w:bCs/>
              </w:rPr>
              <w:t>2022</w:t>
            </w:r>
          </w:p>
        </w:tc>
        <w:tc>
          <w:tcPr>
            <w:tcW w:w="1559" w:type="dxa"/>
            <w:vAlign w:val="center"/>
          </w:tcPr>
          <w:p w:rsidR="002174AC" w:rsidRPr="002174AC" w:rsidRDefault="002174AC" w:rsidP="002174AC">
            <w:pPr>
              <w:jc w:val="center"/>
              <w:rPr>
                <w:b/>
                <w:bCs/>
                <w:color w:val="000000"/>
              </w:rPr>
            </w:pPr>
            <w:r w:rsidRPr="002174AC">
              <w:rPr>
                <w:b/>
                <w:bCs/>
                <w:color w:val="000000"/>
              </w:rPr>
              <w:t>1 808 750,9</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1 435 583,2</w:t>
            </w:r>
          </w:p>
        </w:tc>
        <w:tc>
          <w:tcPr>
            <w:tcW w:w="1417" w:type="dxa"/>
            <w:vAlign w:val="center"/>
          </w:tcPr>
          <w:p w:rsidR="002174AC" w:rsidRPr="002174AC" w:rsidRDefault="002174AC" w:rsidP="002174AC">
            <w:pPr>
              <w:jc w:val="center"/>
              <w:rPr>
                <w:b/>
                <w:bCs/>
                <w:color w:val="000000"/>
              </w:rPr>
            </w:pPr>
            <w:r w:rsidRPr="002174AC">
              <w:rPr>
                <w:b/>
                <w:bCs/>
                <w:color w:val="000000"/>
              </w:rPr>
              <w:t>361 594,5</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rPr>
                <w:b/>
                <w:bCs/>
              </w:rPr>
            </w:pPr>
            <w:r w:rsidRPr="002174AC">
              <w:rPr>
                <w:b/>
                <w:bCs/>
              </w:rPr>
              <w:t>2023</w:t>
            </w:r>
          </w:p>
        </w:tc>
        <w:tc>
          <w:tcPr>
            <w:tcW w:w="1559" w:type="dxa"/>
            <w:vAlign w:val="center"/>
          </w:tcPr>
          <w:p w:rsidR="002174AC" w:rsidRPr="002174AC" w:rsidRDefault="002174AC" w:rsidP="002174AC">
            <w:pPr>
              <w:jc w:val="center"/>
              <w:rPr>
                <w:b/>
                <w:bCs/>
                <w:color w:val="000000"/>
              </w:rPr>
            </w:pPr>
            <w:r w:rsidRPr="002174AC">
              <w:rPr>
                <w:b/>
                <w:bCs/>
                <w:color w:val="000000"/>
              </w:rPr>
              <w:t>1 222 692,8</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848 763,1</w:t>
            </w:r>
          </w:p>
        </w:tc>
        <w:tc>
          <w:tcPr>
            <w:tcW w:w="1417" w:type="dxa"/>
            <w:vAlign w:val="center"/>
          </w:tcPr>
          <w:p w:rsidR="002174AC" w:rsidRPr="002174AC" w:rsidRDefault="002174AC" w:rsidP="002174AC">
            <w:pPr>
              <w:jc w:val="center"/>
              <w:rPr>
                <w:b/>
                <w:bCs/>
                <w:color w:val="000000"/>
              </w:rPr>
            </w:pPr>
            <w:r w:rsidRPr="002174AC">
              <w:rPr>
                <w:b/>
                <w:bCs/>
                <w:color w:val="000000"/>
              </w:rPr>
              <w:t>362 356,5</w:t>
            </w:r>
          </w:p>
        </w:tc>
        <w:tc>
          <w:tcPr>
            <w:tcW w:w="1275" w:type="dxa"/>
            <w:vAlign w:val="center"/>
          </w:tcPr>
          <w:p w:rsidR="002174AC" w:rsidRPr="002174AC" w:rsidRDefault="002174AC" w:rsidP="002174AC">
            <w:pPr>
              <w:jc w:val="center"/>
              <w:rPr>
                <w:b/>
                <w:bCs/>
                <w:color w:val="000000"/>
              </w:rPr>
            </w:pPr>
            <w:r w:rsidRPr="002174AC">
              <w:rPr>
                <w:b/>
                <w:bCs/>
                <w:color w:val="000000"/>
              </w:rPr>
              <w:t>11 573,2</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rPr>
                <w:b/>
                <w:bCs/>
              </w:rPr>
            </w:pPr>
            <w:r w:rsidRPr="002174AC">
              <w:rPr>
                <w:b/>
                <w:bCs/>
              </w:rPr>
              <w:t xml:space="preserve">2024-2030  </w:t>
            </w:r>
          </w:p>
        </w:tc>
        <w:tc>
          <w:tcPr>
            <w:tcW w:w="1559" w:type="dxa"/>
            <w:vAlign w:val="center"/>
          </w:tcPr>
          <w:p w:rsidR="002174AC" w:rsidRPr="002174AC" w:rsidRDefault="002174AC" w:rsidP="002174AC">
            <w:pPr>
              <w:jc w:val="center"/>
              <w:rPr>
                <w:b/>
                <w:bCs/>
                <w:color w:val="000000"/>
              </w:rPr>
            </w:pPr>
            <w:r w:rsidRPr="002174AC">
              <w:rPr>
                <w:b/>
                <w:bCs/>
                <w:color w:val="000000"/>
              </w:rPr>
              <w:t>8 971 497,2</w:t>
            </w:r>
          </w:p>
        </w:tc>
        <w:tc>
          <w:tcPr>
            <w:tcW w:w="784" w:type="dxa"/>
            <w:vAlign w:val="center"/>
          </w:tcPr>
          <w:p w:rsidR="002174AC" w:rsidRPr="002174AC" w:rsidRDefault="002174AC" w:rsidP="002174AC">
            <w:pPr>
              <w:jc w:val="center"/>
              <w:rPr>
                <w:b/>
                <w:bCs/>
                <w:color w:val="000000"/>
              </w:rPr>
            </w:pPr>
            <w:r w:rsidRPr="002174AC">
              <w:rPr>
                <w:b/>
                <w:bCs/>
                <w:color w:val="000000"/>
              </w:rPr>
              <w:t>0,0</w:t>
            </w:r>
          </w:p>
        </w:tc>
        <w:tc>
          <w:tcPr>
            <w:tcW w:w="1572" w:type="dxa"/>
            <w:vAlign w:val="center"/>
          </w:tcPr>
          <w:p w:rsidR="002174AC" w:rsidRPr="002174AC" w:rsidRDefault="002174AC" w:rsidP="002174AC">
            <w:pPr>
              <w:jc w:val="center"/>
              <w:rPr>
                <w:b/>
                <w:bCs/>
                <w:color w:val="000000"/>
              </w:rPr>
            </w:pPr>
            <w:r w:rsidRPr="002174AC">
              <w:rPr>
                <w:b/>
                <w:bCs/>
                <w:color w:val="000000"/>
              </w:rPr>
              <w:t>5 941 341,7</w:t>
            </w:r>
          </w:p>
        </w:tc>
        <w:tc>
          <w:tcPr>
            <w:tcW w:w="1417" w:type="dxa"/>
            <w:vAlign w:val="center"/>
          </w:tcPr>
          <w:p w:rsidR="002174AC" w:rsidRPr="002174AC" w:rsidRDefault="002174AC" w:rsidP="002174AC">
            <w:pPr>
              <w:jc w:val="center"/>
              <w:rPr>
                <w:b/>
                <w:bCs/>
                <w:color w:val="000000"/>
              </w:rPr>
            </w:pPr>
            <w:r w:rsidRPr="002174AC">
              <w:rPr>
                <w:b/>
                <w:bCs/>
                <w:color w:val="000000"/>
              </w:rPr>
              <w:t>2 949 143,1</w:t>
            </w:r>
          </w:p>
        </w:tc>
        <w:tc>
          <w:tcPr>
            <w:tcW w:w="1275" w:type="dxa"/>
            <w:vAlign w:val="center"/>
          </w:tcPr>
          <w:p w:rsidR="002174AC" w:rsidRPr="002174AC" w:rsidRDefault="002174AC" w:rsidP="002174AC">
            <w:pPr>
              <w:jc w:val="center"/>
              <w:rPr>
                <w:b/>
                <w:bCs/>
                <w:color w:val="000000"/>
              </w:rPr>
            </w:pPr>
            <w:r w:rsidRPr="002174AC">
              <w:rPr>
                <w:b/>
                <w:bCs/>
                <w:color w:val="000000"/>
              </w:rPr>
              <w:t>81 012,4</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r w:rsidR="002174AC" w:rsidRPr="002174AC" w:rsidTr="002360D1">
        <w:trPr>
          <w:trHeight w:val="20"/>
        </w:trPr>
        <w:tc>
          <w:tcPr>
            <w:tcW w:w="709" w:type="dxa"/>
            <w:vMerge/>
          </w:tcPr>
          <w:p w:rsidR="002174AC" w:rsidRPr="002174AC" w:rsidRDefault="002174AC" w:rsidP="002174AC">
            <w:pPr>
              <w:jc w:val="center"/>
            </w:pPr>
          </w:p>
        </w:tc>
        <w:tc>
          <w:tcPr>
            <w:tcW w:w="1701" w:type="dxa"/>
            <w:vMerge/>
          </w:tcPr>
          <w:p w:rsidR="002174AC" w:rsidRPr="002174AC" w:rsidRDefault="002174AC" w:rsidP="002174AC">
            <w:pPr>
              <w:jc w:val="center"/>
            </w:pPr>
          </w:p>
        </w:tc>
        <w:tc>
          <w:tcPr>
            <w:tcW w:w="1560" w:type="dxa"/>
            <w:vMerge/>
          </w:tcPr>
          <w:p w:rsidR="002174AC" w:rsidRPr="002174AC" w:rsidRDefault="002174AC" w:rsidP="002174AC">
            <w:pPr>
              <w:widowControl w:val="0"/>
              <w:autoSpaceDE w:val="0"/>
              <w:autoSpaceDN w:val="0"/>
              <w:adjustRightInd w:val="0"/>
              <w:ind w:firstLine="720"/>
              <w:jc w:val="center"/>
            </w:pPr>
          </w:p>
        </w:tc>
        <w:tc>
          <w:tcPr>
            <w:tcW w:w="1417" w:type="dxa"/>
            <w:gridSpan w:val="2"/>
            <w:vAlign w:val="center"/>
          </w:tcPr>
          <w:p w:rsidR="002174AC" w:rsidRPr="002174AC" w:rsidRDefault="002174AC" w:rsidP="002174AC">
            <w:pPr>
              <w:jc w:val="center"/>
              <w:rPr>
                <w:b/>
                <w:bCs/>
              </w:rPr>
            </w:pPr>
            <w:r w:rsidRPr="002174AC">
              <w:rPr>
                <w:b/>
                <w:bCs/>
              </w:rPr>
              <w:t xml:space="preserve">2019-2030  </w:t>
            </w:r>
          </w:p>
        </w:tc>
        <w:tc>
          <w:tcPr>
            <w:tcW w:w="1559" w:type="dxa"/>
            <w:vAlign w:val="center"/>
          </w:tcPr>
          <w:p w:rsidR="002174AC" w:rsidRPr="002174AC" w:rsidRDefault="002174AC" w:rsidP="002174AC">
            <w:pPr>
              <w:jc w:val="center"/>
              <w:rPr>
                <w:b/>
                <w:bCs/>
                <w:color w:val="000000"/>
              </w:rPr>
            </w:pPr>
            <w:r w:rsidRPr="002174AC">
              <w:rPr>
                <w:b/>
                <w:bCs/>
                <w:color w:val="000000"/>
              </w:rPr>
              <w:t>15 956 745,3</w:t>
            </w:r>
          </w:p>
        </w:tc>
        <w:tc>
          <w:tcPr>
            <w:tcW w:w="784" w:type="dxa"/>
            <w:vAlign w:val="center"/>
          </w:tcPr>
          <w:p w:rsidR="002174AC" w:rsidRPr="002174AC" w:rsidRDefault="002174AC" w:rsidP="002174AC">
            <w:pPr>
              <w:jc w:val="center"/>
              <w:rPr>
                <w:b/>
                <w:bCs/>
                <w:color w:val="000000"/>
              </w:rPr>
            </w:pPr>
            <w:r w:rsidRPr="002174AC">
              <w:rPr>
                <w:b/>
                <w:bCs/>
                <w:color w:val="000000"/>
              </w:rPr>
              <w:t>32 437,0</w:t>
            </w:r>
          </w:p>
        </w:tc>
        <w:tc>
          <w:tcPr>
            <w:tcW w:w="1572" w:type="dxa"/>
            <w:vAlign w:val="center"/>
          </w:tcPr>
          <w:p w:rsidR="002174AC" w:rsidRPr="002174AC" w:rsidRDefault="002174AC" w:rsidP="002174AC">
            <w:pPr>
              <w:jc w:val="center"/>
              <w:rPr>
                <w:b/>
                <w:bCs/>
                <w:color w:val="000000"/>
              </w:rPr>
            </w:pPr>
            <w:r w:rsidRPr="002174AC">
              <w:rPr>
                <w:b/>
                <w:bCs/>
                <w:color w:val="000000"/>
              </w:rPr>
              <w:t>11 115 651,7</w:t>
            </w:r>
          </w:p>
        </w:tc>
        <w:tc>
          <w:tcPr>
            <w:tcW w:w="1417" w:type="dxa"/>
            <w:vAlign w:val="center"/>
          </w:tcPr>
          <w:p w:rsidR="002174AC" w:rsidRPr="002174AC" w:rsidRDefault="002174AC" w:rsidP="002174AC">
            <w:pPr>
              <w:jc w:val="center"/>
              <w:rPr>
                <w:b/>
                <w:bCs/>
                <w:color w:val="000000"/>
              </w:rPr>
            </w:pPr>
            <w:r w:rsidRPr="002174AC">
              <w:rPr>
                <w:b/>
                <w:bCs/>
                <w:color w:val="000000"/>
              </w:rPr>
              <w:t>4 667 824,3</w:t>
            </w:r>
          </w:p>
        </w:tc>
        <w:tc>
          <w:tcPr>
            <w:tcW w:w="1275" w:type="dxa"/>
            <w:vAlign w:val="center"/>
          </w:tcPr>
          <w:p w:rsidR="002174AC" w:rsidRPr="002174AC" w:rsidRDefault="002174AC" w:rsidP="002174AC">
            <w:pPr>
              <w:jc w:val="center"/>
              <w:rPr>
                <w:b/>
                <w:bCs/>
                <w:color w:val="000000"/>
              </w:rPr>
            </w:pPr>
            <w:r w:rsidRPr="002174AC">
              <w:rPr>
                <w:b/>
                <w:bCs/>
                <w:color w:val="000000"/>
              </w:rPr>
              <w:t>140 832,3</w:t>
            </w:r>
          </w:p>
        </w:tc>
        <w:tc>
          <w:tcPr>
            <w:tcW w:w="2268" w:type="dxa"/>
            <w:vMerge/>
          </w:tcPr>
          <w:p w:rsidR="002174AC" w:rsidRPr="002174AC" w:rsidRDefault="002174AC" w:rsidP="002174AC">
            <w:pPr>
              <w:widowControl w:val="0"/>
              <w:autoSpaceDE w:val="0"/>
              <w:autoSpaceDN w:val="0"/>
              <w:adjustRightInd w:val="0"/>
              <w:ind w:firstLine="720"/>
              <w:jc w:val="center"/>
            </w:pPr>
          </w:p>
        </w:tc>
        <w:tc>
          <w:tcPr>
            <w:tcW w:w="1149" w:type="dxa"/>
          </w:tcPr>
          <w:p w:rsidR="002174AC" w:rsidRPr="002174AC" w:rsidRDefault="002174AC" w:rsidP="002174AC">
            <w:pPr>
              <w:widowControl w:val="0"/>
              <w:autoSpaceDE w:val="0"/>
              <w:autoSpaceDN w:val="0"/>
              <w:adjustRightInd w:val="0"/>
              <w:jc w:val="center"/>
              <w:rPr>
                <w:b/>
              </w:rPr>
            </w:pPr>
            <w:r w:rsidRPr="002174AC">
              <w:rPr>
                <w:b/>
              </w:rPr>
              <w:t>80</w:t>
            </w:r>
          </w:p>
        </w:tc>
      </w:tr>
    </w:tbl>
    <w:p w:rsidR="0024461A" w:rsidRPr="00632413" w:rsidRDefault="0024461A" w:rsidP="00632413">
      <w:pPr>
        <w:widowControl w:val="0"/>
        <w:autoSpaceDE w:val="0"/>
        <w:autoSpaceDN w:val="0"/>
        <w:adjustRightInd w:val="0"/>
        <w:ind w:firstLine="720"/>
        <w:jc w:val="center"/>
        <w:rPr>
          <w:sz w:val="28"/>
          <w:szCs w:val="28"/>
        </w:rPr>
      </w:pPr>
    </w:p>
    <w:p w:rsidR="00632413" w:rsidRPr="00632413" w:rsidRDefault="00632413" w:rsidP="00632413">
      <w:pPr>
        <w:tabs>
          <w:tab w:val="left" w:pos="9360"/>
        </w:tabs>
        <w:ind w:left="8760" w:right="-6" w:hanging="482"/>
        <w:jc w:val="right"/>
        <w:rPr>
          <w:sz w:val="28"/>
          <w:szCs w:val="28"/>
        </w:rPr>
      </w:pPr>
    </w:p>
    <w:p w:rsidR="00632413" w:rsidRPr="00632413" w:rsidRDefault="00632413" w:rsidP="00632413">
      <w:pPr>
        <w:tabs>
          <w:tab w:val="left" w:pos="9360"/>
        </w:tabs>
        <w:ind w:left="8760" w:right="-6" w:hanging="482"/>
        <w:jc w:val="right"/>
        <w:rPr>
          <w:sz w:val="28"/>
          <w:szCs w:val="28"/>
        </w:rPr>
        <w:sectPr w:rsidR="00632413" w:rsidRPr="00632413" w:rsidSect="00632413">
          <w:pgSz w:w="16838" w:h="11906" w:orient="landscape"/>
          <w:pgMar w:top="851" w:right="1259" w:bottom="1418" w:left="964" w:header="709" w:footer="709" w:gutter="0"/>
          <w:cols w:space="720"/>
        </w:sectPr>
      </w:pPr>
    </w:p>
    <w:p w:rsidR="00632413" w:rsidRPr="00632413" w:rsidRDefault="00632413" w:rsidP="00632413">
      <w:pPr>
        <w:tabs>
          <w:tab w:val="left" w:pos="9360"/>
        </w:tabs>
        <w:ind w:left="5670" w:right="-6" w:hanging="482"/>
        <w:jc w:val="right"/>
        <w:rPr>
          <w:sz w:val="28"/>
          <w:szCs w:val="28"/>
        </w:rPr>
      </w:pPr>
    </w:p>
    <w:p w:rsidR="00632413" w:rsidRPr="00632413" w:rsidRDefault="00632413" w:rsidP="00DA5F4B">
      <w:pPr>
        <w:tabs>
          <w:tab w:val="left" w:pos="9923"/>
        </w:tabs>
        <w:ind w:left="5670" w:right="-6"/>
        <w:rPr>
          <w:sz w:val="28"/>
          <w:szCs w:val="28"/>
        </w:rPr>
      </w:pPr>
      <w:r w:rsidRPr="00632413">
        <w:rPr>
          <w:sz w:val="28"/>
          <w:szCs w:val="28"/>
        </w:rPr>
        <w:t>ПРИЛОЖЕНИЕ 2</w:t>
      </w:r>
    </w:p>
    <w:p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rsidR="00632413" w:rsidRPr="00632413" w:rsidRDefault="00632413" w:rsidP="00632413">
      <w:pPr>
        <w:spacing w:before="30" w:after="30"/>
        <w:jc w:val="center"/>
        <w:rPr>
          <w:spacing w:val="2"/>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r w:rsidRPr="00632413">
        <w:rPr>
          <w:spacing w:val="2"/>
          <w:sz w:val="28"/>
          <w:szCs w:val="28"/>
        </w:rPr>
        <w:t>(далее – Подпрограмма 1)</w:t>
      </w:r>
    </w:p>
    <w:p w:rsidR="00D85216" w:rsidRPr="005D055D" w:rsidRDefault="00D85216" w:rsidP="00632413">
      <w:pPr>
        <w:spacing w:before="30" w:after="30"/>
        <w:jc w:val="center"/>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5D055D" w:rsidRPr="005D055D">
        <w:rPr>
          <w:sz w:val="28"/>
          <w:szCs w:val="28"/>
        </w:rPr>
        <w:t>)</w:t>
      </w:r>
    </w:p>
    <w:p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p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rsidTr="00632413">
        <w:tc>
          <w:tcPr>
            <w:tcW w:w="2290" w:type="dxa"/>
            <w:vAlign w:val="center"/>
          </w:tcPr>
          <w:p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rsidTr="00632413">
        <w:tc>
          <w:tcPr>
            <w:tcW w:w="2290" w:type="dxa"/>
            <w:vAlign w:val="center"/>
          </w:tcPr>
          <w:p w:rsidR="00632413" w:rsidRPr="00632413" w:rsidRDefault="00632413" w:rsidP="00632413">
            <w:pPr>
              <w:widowControl w:val="0"/>
            </w:pPr>
            <w:r w:rsidRPr="00632413">
              <w:t>Наименование Подпрограммы 1</w:t>
            </w:r>
          </w:p>
        </w:tc>
        <w:tc>
          <w:tcPr>
            <w:tcW w:w="7524" w:type="dxa"/>
            <w:vAlign w:val="center"/>
          </w:tcPr>
          <w:p w:rsidR="00632413" w:rsidRPr="00632413" w:rsidRDefault="00632413" w:rsidP="00632413">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632413" w:rsidRPr="00632413" w:rsidTr="00632413">
        <w:tc>
          <w:tcPr>
            <w:tcW w:w="2290" w:type="dxa"/>
            <w:vAlign w:val="center"/>
          </w:tcPr>
          <w:p w:rsidR="00632413" w:rsidRPr="00632413" w:rsidRDefault="00632413" w:rsidP="00632413">
            <w:pPr>
              <w:widowControl w:val="0"/>
            </w:pPr>
            <w:r w:rsidRPr="00632413">
              <w:t>Период реализации Подпрограммы 1</w:t>
            </w:r>
          </w:p>
        </w:tc>
        <w:tc>
          <w:tcPr>
            <w:tcW w:w="7524" w:type="dxa"/>
            <w:vAlign w:val="center"/>
          </w:tcPr>
          <w:p w:rsidR="00632413" w:rsidRPr="00632413" w:rsidRDefault="00632413" w:rsidP="00632413">
            <w:pPr>
              <w:widowControl w:val="0"/>
              <w:jc w:val="both"/>
              <w:outlineLvl w:val="4"/>
            </w:pPr>
            <w:r w:rsidRPr="00632413">
              <w:t>2019-2030 годы</w:t>
            </w:r>
          </w:p>
        </w:tc>
      </w:tr>
      <w:tr w:rsidR="00632413" w:rsidRPr="00632413" w:rsidTr="00632413">
        <w:tc>
          <w:tcPr>
            <w:tcW w:w="2290" w:type="dxa"/>
          </w:tcPr>
          <w:p w:rsidR="00632413" w:rsidRPr="00632413" w:rsidRDefault="00632413" w:rsidP="00632413">
            <w:pPr>
              <w:spacing w:before="30" w:after="30"/>
              <w:rPr>
                <w:spacing w:val="2"/>
              </w:rPr>
            </w:pPr>
            <w:r w:rsidRPr="00632413">
              <w:rPr>
                <w:spacing w:val="2"/>
              </w:rPr>
              <w:t>Разработчики Подпрограммы 1</w:t>
            </w:r>
          </w:p>
        </w:tc>
        <w:tc>
          <w:tcPr>
            <w:tcW w:w="7524" w:type="dxa"/>
          </w:tcPr>
          <w:p w:rsidR="00632413" w:rsidRPr="00632413" w:rsidRDefault="00632413" w:rsidP="00632413">
            <w:pPr>
              <w:spacing w:before="30" w:after="30"/>
              <w:jc w:val="both"/>
              <w:rPr>
                <w:spacing w:val="2"/>
              </w:rPr>
            </w:pPr>
            <w:r w:rsidRPr="00632413">
              <w:rPr>
                <w:spacing w:val="2"/>
              </w:rPr>
              <w:t>Управление образования.</w:t>
            </w:r>
          </w:p>
        </w:tc>
      </w:tr>
      <w:tr w:rsidR="007F41C7" w:rsidRPr="00632413" w:rsidTr="00632413">
        <w:tc>
          <w:tcPr>
            <w:tcW w:w="2290" w:type="dxa"/>
            <w:vAlign w:val="center"/>
          </w:tcPr>
          <w:p w:rsidR="007F41C7" w:rsidRPr="00632413" w:rsidRDefault="007F41C7" w:rsidP="00632413">
            <w:pPr>
              <w:widowControl w:val="0"/>
              <w:outlineLvl w:val="4"/>
            </w:pPr>
            <w:r w:rsidRPr="00632413">
              <w:t xml:space="preserve">Исполнители Подпрограммы 1 </w:t>
            </w:r>
          </w:p>
        </w:tc>
        <w:tc>
          <w:tcPr>
            <w:tcW w:w="7524" w:type="dxa"/>
            <w:vAlign w:val="center"/>
          </w:tcPr>
          <w:p w:rsidR="007F41C7" w:rsidRDefault="007F41C7" w:rsidP="007F41C7">
            <w:pPr>
              <w:widowControl w:val="0"/>
              <w:jc w:val="both"/>
              <w:outlineLvl w:val="4"/>
            </w:pPr>
            <w:r>
              <w:t>Управление образования.</w:t>
            </w:r>
          </w:p>
          <w:p w:rsidR="007F41C7" w:rsidRDefault="007F41C7" w:rsidP="007F41C7">
            <w:pPr>
              <w:widowControl w:val="0"/>
              <w:jc w:val="both"/>
              <w:outlineLvl w:val="4"/>
            </w:pPr>
            <w:r w:rsidRPr="009D2BCA">
              <w:t>Муниципальное бюджетное учреждение Шелеховского района «Информационно–мето</w:t>
            </w:r>
            <w:r>
              <w:t>дический образовательный центр»</w:t>
            </w:r>
          </w:p>
          <w:p w:rsidR="007F41C7" w:rsidRDefault="007F41C7" w:rsidP="007F41C7">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rsidR="007F41C7" w:rsidRPr="009D2BCA" w:rsidRDefault="007F41C7" w:rsidP="007F41C7">
            <w:pPr>
              <w:widowControl w:val="0"/>
              <w:jc w:val="both"/>
              <w:outlineLvl w:val="4"/>
            </w:pPr>
            <w:r w:rsidRPr="009D2BCA">
              <w:t>Муниципальные образовательные организации Шелеховского района</w:t>
            </w:r>
            <w:r>
              <w:t xml:space="preserve">. </w:t>
            </w:r>
          </w:p>
        </w:tc>
      </w:tr>
      <w:tr w:rsidR="007F41C7" w:rsidRPr="00632413" w:rsidTr="007F41C7">
        <w:tc>
          <w:tcPr>
            <w:tcW w:w="9814" w:type="dxa"/>
            <w:gridSpan w:val="2"/>
            <w:vAlign w:val="center"/>
          </w:tcPr>
          <w:p w:rsidR="007F41C7" w:rsidRPr="00632413" w:rsidRDefault="007F41C7" w:rsidP="007F41C7">
            <w:pPr>
              <w:widowControl w:val="0"/>
              <w:jc w:val="both"/>
              <w:outlineLvl w:val="4"/>
            </w:pPr>
            <w:r w:rsidRPr="007F41C7">
              <w:t>(в ред. постановлени</w:t>
            </w:r>
            <w:r>
              <w:t>я</w:t>
            </w:r>
            <w:r w:rsidRPr="007F41C7">
              <w:t xml:space="preserve"> Администрации Шелеховского муниципального </w:t>
            </w:r>
            <w:r w:rsidRPr="005D055D">
              <w:t xml:space="preserve">района </w:t>
            </w:r>
            <w:r w:rsidR="005D055D" w:rsidRPr="005D055D">
              <w:t>от 29.10.2020 № 605-па)</w:t>
            </w:r>
          </w:p>
        </w:tc>
      </w:tr>
      <w:tr w:rsidR="00632413" w:rsidRPr="00632413" w:rsidTr="00632413">
        <w:tc>
          <w:tcPr>
            <w:tcW w:w="2290" w:type="dxa"/>
            <w:vAlign w:val="center"/>
          </w:tcPr>
          <w:p w:rsidR="00632413" w:rsidRPr="00632413" w:rsidRDefault="00632413" w:rsidP="00632413">
            <w:pPr>
              <w:widowControl w:val="0"/>
              <w:outlineLvl w:val="4"/>
            </w:pPr>
            <w:r w:rsidRPr="00632413">
              <w:t>Цель Подпрограммы 1</w:t>
            </w:r>
          </w:p>
        </w:tc>
        <w:tc>
          <w:tcPr>
            <w:tcW w:w="7524" w:type="dxa"/>
          </w:tcPr>
          <w:p w:rsidR="00632413" w:rsidRPr="00632413" w:rsidRDefault="00632413" w:rsidP="00632413">
            <w:pPr>
              <w:widowControl w:val="0"/>
              <w:outlineLvl w:val="4"/>
            </w:pPr>
            <w:r w:rsidRPr="00632413">
              <w:t>Обеспечение инновационного характера базового образования</w:t>
            </w:r>
          </w:p>
        </w:tc>
      </w:tr>
      <w:tr w:rsidR="00632413" w:rsidRPr="00632413" w:rsidTr="00632413">
        <w:tc>
          <w:tcPr>
            <w:tcW w:w="2290" w:type="dxa"/>
            <w:vAlign w:val="center"/>
          </w:tcPr>
          <w:p w:rsidR="00632413" w:rsidRPr="00632413" w:rsidRDefault="00632413" w:rsidP="00632413">
            <w:pPr>
              <w:widowControl w:val="0"/>
              <w:outlineLvl w:val="4"/>
            </w:pPr>
            <w:r w:rsidRPr="00632413">
              <w:t>Задачи Подпрограммы 1</w:t>
            </w:r>
          </w:p>
        </w:tc>
        <w:tc>
          <w:tcPr>
            <w:tcW w:w="7524" w:type="dxa"/>
          </w:tcPr>
          <w:p w:rsidR="00632413" w:rsidRPr="00632413" w:rsidRDefault="00632413" w:rsidP="00632413">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rsidR="00632413" w:rsidRPr="00632413" w:rsidRDefault="00632413" w:rsidP="00632413">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rsidR="00632413" w:rsidRDefault="00632413" w:rsidP="00632413">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rsidR="003F0D68" w:rsidRDefault="007F41C7" w:rsidP="00632413">
            <w:pPr>
              <w:widowControl w:val="0"/>
              <w:tabs>
                <w:tab w:val="left" w:pos="183"/>
              </w:tabs>
              <w:ind w:left="33"/>
              <w:jc w:val="both"/>
            </w:pPr>
            <w:r>
              <w:t xml:space="preserve">4. </w:t>
            </w:r>
            <w:r w:rsidRPr="007F41C7">
              <w:t xml:space="preserve">Повышение качества и доступности предоставления </w:t>
            </w:r>
            <w:r w:rsidRPr="007F41C7">
              <w:lastRenderedPageBreak/>
              <w:t>дополнительного образования в муниципальных образовательных организациях Шелеховского района.</w:t>
            </w:r>
          </w:p>
          <w:p w:rsidR="007F41C7" w:rsidRPr="00632413" w:rsidRDefault="003F0D68" w:rsidP="00632413">
            <w:pPr>
              <w:widowControl w:val="0"/>
              <w:tabs>
                <w:tab w:val="left" w:pos="183"/>
              </w:tabs>
              <w:ind w:left="33"/>
              <w:jc w:val="both"/>
            </w:pPr>
            <w:r>
              <w:t xml:space="preserve">(пункт 4 введен постановлением Администрации Шелеховского муниципального района </w:t>
            </w:r>
            <w:r w:rsidR="005D055D" w:rsidRPr="005D055D">
              <w:t>от 29.10.2020 № 605-па)</w:t>
            </w:r>
          </w:p>
        </w:tc>
      </w:tr>
      <w:tr w:rsidR="00632413" w:rsidRPr="00632413" w:rsidTr="00632413">
        <w:tc>
          <w:tcPr>
            <w:tcW w:w="2290" w:type="dxa"/>
            <w:vAlign w:val="center"/>
          </w:tcPr>
          <w:p w:rsidR="00632413" w:rsidRPr="00632413" w:rsidRDefault="00632413" w:rsidP="00632413">
            <w:pPr>
              <w:widowControl w:val="0"/>
              <w:outlineLvl w:val="4"/>
            </w:pPr>
            <w:r w:rsidRPr="00632413">
              <w:lastRenderedPageBreak/>
              <w:t>Сроки и этапы реализации Подпрограммы 1</w:t>
            </w:r>
          </w:p>
        </w:tc>
        <w:tc>
          <w:tcPr>
            <w:tcW w:w="7524" w:type="dxa"/>
          </w:tcPr>
          <w:p w:rsidR="00632413" w:rsidRPr="00632413" w:rsidRDefault="00632413" w:rsidP="00632413">
            <w:pPr>
              <w:widowControl w:val="0"/>
              <w:outlineLvl w:val="4"/>
            </w:pPr>
            <w:r w:rsidRPr="00632413">
              <w:t>Сроки Подпрограммы</w:t>
            </w:r>
            <w:r w:rsidR="00716882">
              <w:t xml:space="preserve"> </w:t>
            </w:r>
            <w:r w:rsidRPr="00632413">
              <w:t xml:space="preserve">1 2019-2030 годы. </w:t>
            </w:r>
          </w:p>
          <w:p w:rsidR="00632413" w:rsidRPr="00632413" w:rsidRDefault="00632413" w:rsidP="00632413">
            <w:pPr>
              <w:widowControl w:val="0"/>
              <w:outlineLvl w:val="4"/>
            </w:pPr>
            <w:r w:rsidRPr="00632413">
              <w:t>Подпрограмма 1 реализуется в 1 этап</w:t>
            </w:r>
          </w:p>
        </w:tc>
      </w:tr>
      <w:tr w:rsidR="002174AC" w:rsidRPr="00632413" w:rsidTr="0037139F">
        <w:tc>
          <w:tcPr>
            <w:tcW w:w="2290" w:type="dxa"/>
          </w:tcPr>
          <w:p w:rsidR="002174AC" w:rsidRPr="00D7649A" w:rsidRDefault="002174AC" w:rsidP="002360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rsidR="002174AC" w:rsidRPr="006846F1" w:rsidRDefault="002174AC" w:rsidP="002360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vAlign w:val="center"/>
          </w:tcPr>
          <w:p w:rsidR="002174AC" w:rsidRDefault="002174AC" w:rsidP="002360D1">
            <w:pPr>
              <w:autoSpaceDE w:val="0"/>
              <w:autoSpaceDN w:val="0"/>
              <w:adjustRightInd w:val="0"/>
              <w:spacing w:line="221" w:lineRule="auto"/>
              <w:jc w:val="both"/>
            </w:pPr>
            <w:r w:rsidRPr="002610B8">
              <w:t xml:space="preserve">Общий объем финансирования мероприятий муниципальной Подпрограммы 1 составляет: </w:t>
            </w:r>
            <w:r>
              <w:t xml:space="preserve">14 686 251,0 </w:t>
            </w:r>
            <w:r w:rsidRPr="002610B8">
              <w:t>тыс. рублей, из них:</w:t>
            </w:r>
          </w:p>
          <w:p w:rsidR="002174AC" w:rsidRDefault="002174AC" w:rsidP="002360D1">
            <w:pPr>
              <w:autoSpaceDE w:val="0"/>
              <w:autoSpaceDN w:val="0"/>
              <w:adjustRightInd w:val="0"/>
              <w:spacing w:line="221" w:lineRule="auto"/>
              <w:jc w:val="both"/>
            </w:pPr>
            <w:r>
              <w:t>за счет средств федерального бюджета – 32 437,0 тыс. рублей,</w:t>
            </w:r>
          </w:p>
          <w:p w:rsidR="002174AC" w:rsidRPr="002610B8" w:rsidRDefault="002174AC" w:rsidP="002360D1">
            <w:pPr>
              <w:autoSpaceDE w:val="0"/>
              <w:autoSpaceDN w:val="0"/>
              <w:adjustRightInd w:val="0"/>
              <w:spacing w:line="221" w:lineRule="auto"/>
              <w:jc w:val="both"/>
            </w:pPr>
            <w:r w:rsidRPr="002610B8">
              <w:t xml:space="preserve">за счет средств областного бюджета – </w:t>
            </w:r>
            <w:r>
              <w:t>10 294 293,3</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за счет средств местного бюджета –  </w:t>
            </w:r>
            <w:r>
              <w:t>4 218 688,4</w:t>
            </w:r>
            <w:r w:rsidRPr="002610B8">
              <w:t xml:space="preserve"> тыс. рублей, </w:t>
            </w:r>
          </w:p>
          <w:p w:rsidR="002174AC" w:rsidRPr="002610B8" w:rsidRDefault="002174AC" w:rsidP="002360D1">
            <w:pPr>
              <w:autoSpaceDE w:val="0"/>
              <w:autoSpaceDN w:val="0"/>
              <w:adjustRightInd w:val="0"/>
              <w:spacing w:line="221" w:lineRule="auto"/>
              <w:jc w:val="both"/>
            </w:pPr>
            <w:r w:rsidRPr="002610B8">
              <w:t xml:space="preserve">за счет средств внебюджетных источников – </w:t>
            </w:r>
            <w:r>
              <w:t>140 832,3</w:t>
            </w:r>
            <w:r w:rsidRPr="002610B8">
              <w:t xml:space="preserve"> тыс. рублей.</w:t>
            </w:r>
          </w:p>
          <w:p w:rsidR="002174AC" w:rsidRDefault="002174AC" w:rsidP="002360D1">
            <w:pPr>
              <w:autoSpaceDE w:val="0"/>
              <w:autoSpaceDN w:val="0"/>
              <w:adjustRightInd w:val="0"/>
              <w:spacing w:line="221" w:lineRule="auto"/>
              <w:jc w:val="both"/>
            </w:pPr>
            <w:r w:rsidRPr="002610B8">
              <w:t>в том числе по годам:</w:t>
            </w:r>
          </w:p>
          <w:p w:rsidR="002174AC" w:rsidRDefault="002174AC" w:rsidP="002360D1">
            <w:pPr>
              <w:autoSpaceDE w:val="0"/>
              <w:autoSpaceDN w:val="0"/>
              <w:adjustRightInd w:val="0"/>
              <w:spacing w:line="221" w:lineRule="auto"/>
              <w:jc w:val="both"/>
            </w:pPr>
            <w:r>
              <w:t xml:space="preserve">за счет средств федерального бюджета: </w:t>
            </w:r>
          </w:p>
          <w:p w:rsidR="002174AC" w:rsidRDefault="002174AC" w:rsidP="002360D1">
            <w:pPr>
              <w:autoSpaceDE w:val="0"/>
              <w:autoSpaceDN w:val="0"/>
              <w:adjustRightInd w:val="0"/>
              <w:spacing w:line="221" w:lineRule="auto"/>
              <w:jc w:val="both"/>
            </w:pPr>
            <w:r>
              <w:t>2019 год – 0,0 тыс. рублей,</w:t>
            </w:r>
          </w:p>
          <w:p w:rsidR="002174AC" w:rsidRDefault="002174AC" w:rsidP="002360D1">
            <w:pPr>
              <w:autoSpaceDE w:val="0"/>
              <w:autoSpaceDN w:val="0"/>
              <w:adjustRightInd w:val="0"/>
              <w:spacing w:line="221" w:lineRule="auto"/>
              <w:jc w:val="both"/>
            </w:pPr>
            <w:r>
              <w:t>2020 год – 32 437,0 тыс. рублей,</w:t>
            </w:r>
          </w:p>
          <w:p w:rsidR="002174AC" w:rsidRDefault="002174AC" w:rsidP="002360D1">
            <w:pPr>
              <w:autoSpaceDE w:val="0"/>
              <w:autoSpaceDN w:val="0"/>
              <w:adjustRightInd w:val="0"/>
              <w:spacing w:line="221" w:lineRule="auto"/>
              <w:jc w:val="both"/>
            </w:pPr>
            <w:r>
              <w:t>2021 год – 0,0 тыс. рублей,</w:t>
            </w:r>
          </w:p>
          <w:p w:rsidR="002174AC" w:rsidRDefault="002174AC" w:rsidP="002360D1">
            <w:pPr>
              <w:autoSpaceDE w:val="0"/>
              <w:autoSpaceDN w:val="0"/>
              <w:adjustRightInd w:val="0"/>
              <w:spacing w:line="221" w:lineRule="auto"/>
              <w:jc w:val="both"/>
            </w:pPr>
            <w:r>
              <w:t>2022 год – 0,0 тыс. рублей,</w:t>
            </w:r>
          </w:p>
          <w:p w:rsidR="002174AC" w:rsidRPr="002610B8" w:rsidRDefault="002174AC" w:rsidP="002360D1">
            <w:pPr>
              <w:autoSpaceDE w:val="0"/>
              <w:autoSpaceDN w:val="0"/>
              <w:adjustRightInd w:val="0"/>
              <w:spacing w:line="221" w:lineRule="auto"/>
              <w:jc w:val="both"/>
            </w:pPr>
            <w:r>
              <w:t>2023 год – 0,0 тыс. рублей,</w:t>
            </w:r>
          </w:p>
          <w:p w:rsidR="002174AC" w:rsidRPr="002610B8" w:rsidRDefault="002174AC" w:rsidP="002360D1">
            <w:pPr>
              <w:autoSpaceDE w:val="0"/>
              <w:autoSpaceDN w:val="0"/>
              <w:adjustRightInd w:val="0"/>
              <w:spacing w:line="221" w:lineRule="auto"/>
              <w:jc w:val="both"/>
            </w:pPr>
            <w:r w:rsidRPr="002610B8">
              <w:t xml:space="preserve">за счет средств областного бюджета:  </w:t>
            </w:r>
          </w:p>
          <w:p w:rsidR="002174AC" w:rsidRPr="002610B8" w:rsidRDefault="002174AC" w:rsidP="002360D1">
            <w:pPr>
              <w:autoSpaceDE w:val="0"/>
              <w:autoSpaceDN w:val="0"/>
              <w:adjustRightInd w:val="0"/>
              <w:spacing w:line="221" w:lineRule="auto"/>
              <w:jc w:val="both"/>
            </w:pPr>
            <w:r w:rsidRPr="002610B8">
              <w:t xml:space="preserve">2019 год – </w:t>
            </w:r>
            <w:r>
              <w:t>906 436,2</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2020 год – </w:t>
            </w:r>
            <w:r>
              <w:t>899 705,1</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2021 год – </w:t>
            </w:r>
            <w:r>
              <w:t xml:space="preserve">848 769,2 </w:t>
            </w:r>
            <w:r w:rsidRPr="002610B8">
              <w:t>тыс. рублей,</w:t>
            </w:r>
          </w:p>
          <w:p w:rsidR="002174AC" w:rsidRPr="002610B8" w:rsidRDefault="002174AC" w:rsidP="002360D1">
            <w:pPr>
              <w:autoSpaceDE w:val="0"/>
              <w:autoSpaceDN w:val="0"/>
              <w:adjustRightInd w:val="0"/>
              <w:spacing w:line="221" w:lineRule="auto"/>
              <w:jc w:val="both"/>
            </w:pPr>
            <w:r w:rsidRPr="002610B8">
              <w:t xml:space="preserve">2022 год – </w:t>
            </w:r>
            <w:r>
              <w:t>849 278,0</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2023 год – </w:t>
            </w:r>
            <w:r>
              <w:t>848 763,1</w:t>
            </w:r>
            <w:r w:rsidRPr="002610B8">
              <w:t xml:space="preserve"> тыс. рублей,</w:t>
            </w:r>
          </w:p>
          <w:p w:rsidR="002174AC" w:rsidRDefault="002174AC" w:rsidP="002360D1">
            <w:pPr>
              <w:autoSpaceDE w:val="0"/>
              <w:autoSpaceDN w:val="0"/>
              <w:adjustRightInd w:val="0"/>
              <w:spacing w:line="221" w:lineRule="auto"/>
              <w:jc w:val="both"/>
            </w:pPr>
            <w:r w:rsidRPr="002610B8">
              <w:t>2024</w:t>
            </w:r>
            <w:r>
              <w:t>-2030</w:t>
            </w:r>
            <w:r w:rsidRPr="002610B8">
              <w:t xml:space="preserve"> год</w:t>
            </w:r>
            <w:r>
              <w:t>ы</w:t>
            </w:r>
            <w:r w:rsidRPr="002610B8">
              <w:t xml:space="preserve"> – </w:t>
            </w:r>
            <w:r>
              <w:t>5 941 341,7</w:t>
            </w:r>
            <w:r w:rsidRPr="002610B8">
              <w:t xml:space="preserve"> тыс. рублей,</w:t>
            </w:r>
          </w:p>
          <w:p w:rsidR="002174AC" w:rsidRPr="002610B8" w:rsidRDefault="002174AC" w:rsidP="002360D1">
            <w:pPr>
              <w:autoSpaceDE w:val="0"/>
              <w:autoSpaceDN w:val="0"/>
              <w:adjustRightInd w:val="0"/>
              <w:spacing w:line="221" w:lineRule="auto"/>
              <w:jc w:val="both"/>
            </w:pPr>
            <w:r>
              <w:t>2019-2030 годы – 10 294 293,3</w:t>
            </w:r>
            <w:r w:rsidRPr="0006759C">
              <w:t xml:space="preserve"> </w:t>
            </w:r>
            <w:r>
              <w:t>тыс. рублей,</w:t>
            </w:r>
          </w:p>
          <w:p w:rsidR="002174AC" w:rsidRPr="002610B8" w:rsidRDefault="002174AC" w:rsidP="002360D1">
            <w:pPr>
              <w:autoSpaceDE w:val="0"/>
              <w:autoSpaceDN w:val="0"/>
              <w:adjustRightInd w:val="0"/>
              <w:spacing w:line="221" w:lineRule="auto"/>
              <w:jc w:val="both"/>
            </w:pPr>
            <w:r w:rsidRPr="002610B8">
              <w:t>за счет средств местного бюджета</w:t>
            </w:r>
            <w:r>
              <w:t>:</w:t>
            </w:r>
          </w:p>
          <w:p w:rsidR="002174AC" w:rsidRPr="002610B8" w:rsidRDefault="002174AC" w:rsidP="002360D1">
            <w:pPr>
              <w:autoSpaceDE w:val="0"/>
              <w:autoSpaceDN w:val="0"/>
              <w:adjustRightInd w:val="0"/>
              <w:spacing w:line="221" w:lineRule="auto"/>
              <w:jc w:val="both"/>
            </w:pPr>
            <w:r w:rsidRPr="002610B8">
              <w:t xml:space="preserve">2019 год – </w:t>
            </w:r>
            <w:r>
              <w:t>270 042,4</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2020 год – </w:t>
            </w:r>
            <w:r>
              <w:t>274 683,9</w:t>
            </w:r>
            <w:r w:rsidRPr="002610B8">
              <w:t xml:space="preserve"> тыс. рублей,</w:t>
            </w:r>
          </w:p>
          <w:p w:rsidR="002174AC" w:rsidRPr="002610B8" w:rsidRDefault="002174AC" w:rsidP="002360D1">
            <w:pPr>
              <w:autoSpaceDE w:val="0"/>
              <w:autoSpaceDN w:val="0"/>
              <w:adjustRightInd w:val="0"/>
              <w:spacing w:line="221" w:lineRule="auto"/>
              <w:jc w:val="both"/>
            </w:pPr>
            <w:r>
              <w:t>2021 год – 249 814,1</w:t>
            </w:r>
            <w:r w:rsidRPr="002610B8">
              <w:t xml:space="preserve"> тыс. рублей,</w:t>
            </w:r>
          </w:p>
          <w:p w:rsidR="002174AC" w:rsidRPr="002610B8" w:rsidRDefault="002174AC" w:rsidP="002360D1">
            <w:pPr>
              <w:autoSpaceDE w:val="0"/>
              <w:autoSpaceDN w:val="0"/>
              <w:adjustRightInd w:val="0"/>
              <w:spacing w:line="221" w:lineRule="auto"/>
              <w:jc w:val="both"/>
            </w:pPr>
            <w:r>
              <w:t>2022 год – 153 937,8</w:t>
            </w:r>
            <w:r w:rsidRPr="002610B8">
              <w:t xml:space="preserve"> тыс. рублей,</w:t>
            </w:r>
          </w:p>
          <w:p w:rsidR="002174AC" w:rsidRPr="002610B8" w:rsidRDefault="002174AC" w:rsidP="002360D1">
            <w:pPr>
              <w:autoSpaceDE w:val="0"/>
              <w:autoSpaceDN w:val="0"/>
              <w:adjustRightInd w:val="0"/>
              <w:spacing w:line="221" w:lineRule="auto"/>
              <w:jc w:val="both"/>
            </w:pPr>
            <w:r>
              <w:t>2023 год – 337 556,1</w:t>
            </w:r>
            <w:r w:rsidRPr="00EC542D">
              <w:t xml:space="preserve"> </w:t>
            </w:r>
            <w:r w:rsidRPr="002610B8">
              <w:t>тыс. рублей,</w:t>
            </w:r>
          </w:p>
          <w:p w:rsidR="002174AC" w:rsidRDefault="002174AC" w:rsidP="002360D1">
            <w:pPr>
              <w:autoSpaceDE w:val="0"/>
              <w:autoSpaceDN w:val="0"/>
              <w:adjustRightInd w:val="0"/>
              <w:spacing w:line="221" w:lineRule="auto"/>
              <w:jc w:val="both"/>
            </w:pPr>
            <w:r>
              <w:t>2024-2030 годы – 2 932 654,1 тыс. рублей,</w:t>
            </w:r>
          </w:p>
          <w:p w:rsidR="002174AC" w:rsidRDefault="002174AC" w:rsidP="002360D1">
            <w:pPr>
              <w:autoSpaceDE w:val="0"/>
              <w:autoSpaceDN w:val="0"/>
              <w:adjustRightInd w:val="0"/>
              <w:spacing w:line="221" w:lineRule="auto"/>
              <w:jc w:val="both"/>
            </w:pPr>
            <w:r>
              <w:t>2019-2030 годы – 4 218 688,4</w:t>
            </w:r>
            <w:r w:rsidRPr="00BB32A9">
              <w:t xml:space="preserve"> </w:t>
            </w:r>
            <w:r>
              <w:t>тыс. рублей,</w:t>
            </w:r>
          </w:p>
          <w:p w:rsidR="002174AC" w:rsidRPr="002610B8" w:rsidRDefault="002174AC" w:rsidP="002360D1">
            <w:pPr>
              <w:autoSpaceDE w:val="0"/>
              <w:autoSpaceDN w:val="0"/>
              <w:adjustRightInd w:val="0"/>
              <w:spacing w:line="221" w:lineRule="auto"/>
              <w:jc w:val="both"/>
            </w:pPr>
            <w:r w:rsidRPr="002610B8">
              <w:t>за счет средств внебюджетных источников:</w:t>
            </w:r>
          </w:p>
          <w:p w:rsidR="002174AC" w:rsidRPr="002610B8" w:rsidRDefault="002174AC" w:rsidP="002360D1">
            <w:pPr>
              <w:autoSpaceDE w:val="0"/>
              <w:autoSpaceDN w:val="0"/>
              <w:adjustRightInd w:val="0"/>
              <w:spacing w:line="221" w:lineRule="auto"/>
              <w:jc w:val="both"/>
            </w:pPr>
            <w:r w:rsidRPr="002610B8">
              <w:t xml:space="preserve">2019 год – </w:t>
            </w:r>
            <w:r>
              <w:t>12 559,5</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2020 год – </w:t>
            </w:r>
            <w:r>
              <w:t>12 540,8</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2021 год – </w:t>
            </w:r>
            <w:r w:rsidRPr="00EC542D">
              <w:t xml:space="preserve">11 573,2 </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2022 год – </w:t>
            </w:r>
            <w:r w:rsidRPr="00EC542D">
              <w:t xml:space="preserve">11 573,2 </w:t>
            </w:r>
            <w:r>
              <w:t xml:space="preserve"> </w:t>
            </w:r>
            <w:r w:rsidRPr="002610B8">
              <w:t>тыс. рублей,</w:t>
            </w:r>
          </w:p>
          <w:p w:rsidR="002174AC" w:rsidRPr="002610B8" w:rsidRDefault="002174AC" w:rsidP="002360D1">
            <w:pPr>
              <w:autoSpaceDE w:val="0"/>
              <w:autoSpaceDN w:val="0"/>
              <w:adjustRightInd w:val="0"/>
              <w:spacing w:line="221" w:lineRule="auto"/>
              <w:jc w:val="both"/>
            </w:pPr>
            <w:r w:rsidRPr="002610B8">
              <w:t xml:space="preserve">2023 год – </w:t>
            </w:r>
            <w:r w:rsidRPr="00EC542D">
              <w:t xml:space="preserve">11 573,2 </w:t>
            </w:r>
            <w:r w:rsidRPr="002610B8">
              <w:t xml:space="preserve"> тыс. рублей,</w:t>
            </w:r>
          </w:p>
          <w:p w:rsidR="002174AC" w:rsidRDefault="002174AC" w:rsidP="002360D1">
            <w:pPr>
              <w:autoSpaceDE w:val="0"/>
              <w:autoSpaceDN w:val="0"/>
              <w:adjustRightInd w:val="0"/>
              <w:spacing w:line="221" w:lineRule="auto"/>
              <w:jc w:val="both"/>
            </w:pPr>
            <w:r>
              <w:t>2024-2030 годы – 81 012,4 тыс. рублей,</w:t>
            </w:r>
          </w:p>
          <w:p w:rsidR="002174AC" w:rsidRPr="00772AB9" w:rsidRDefault="002174AC" w:rsidP="002360D1">
            <w:pPr>
              <w:autoSpaceDE w:val="0"/>
              <w:autoSpaceDN w:val="0"/>
              <w:adjustRightInd w:val="0"/>
              <w:spacing w:line="218" w:lineRule="auto"/>
              <w:jc w:val="both"/>
            </w:pPr>
            <w:r>
              <w:t>2019-2030 годы – 140 832,3 тыс. рублей.</w:t>
            </w:r>
          </w:p>
        </w:tc>
      </w:tr>
      <w:tr w:rsidR="00D304A3" w:rsidRPr="00632413" w:rsidTr="0095517C">
        <w:tc>
          <w:tcPr>
            <w:tcW w:w="9814" w:type="dxa"/>
            <w:gridSpan w:val="2"/>
          </w:tcPr>
          <w:p w:rsidR="00D304A3" w:rsidRPr="0057278A" w:rsidRDefault="00D304A3" w:rsidP="00C941B8">
            <w:pPr>
              <w:autoSpaceDE w:val="0"/>
              <w:autoSpaceDN w:val="0"/>
              <w:adjustRightInd w:val="0"/>
              <w:spacing w:line="221" w:lineRule="auto"/>
              <w:jc w:val="both"/>
            </w:pPr>
            <w:r w:rsidRPr="008A1AFF">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w:t>
            </w:r>
            <w:r w:rsidR="00112801">
              <w:rPr>
                <w:bCs/>
              </w:rPr>
              <w:t>, от 04.08.2020 № 418-па</w:t>
            </w:r>
            <w:r w:rsidR="00894EC3">
              <w:rPr>
                <w:bCs/>
              </w:rPr>
              <w:t>, 11.08.2020 № 439-па</w:t>
            </w:r>
            <w:r w:rsidR="00716882">
              <w:rPr>
                <w:bCs/>
              </w:rPr>
              <w:t>,</w:t>
            </w:r>
            <w:r w:rsidR="00716882" w:rsidRPr="00716882">
              <w:rPr>
                <w:bCs/>
                <w:color w:val="FF0000"/>
              </w:rPr>
              <w:t xml:space="preserve"> </w:t>
            </w:r>
            <w:r w:rsidR="005D055D" w:rsidRPr="005D055D">
              <w:t>от 29.10.2020 № 605-па</w:t>
            </w:r>
            <w:r w:rsidR="002174AC">
              <w:t>, от 10.12.2020 № 717-па</w:t>
            </w:r>
            <w:r w:rsidR="005D055D" w:rsidRPr="005D055D">
              <w:t>)</w:t>
            </w:r>
          </w:p>
        </w:tc>
      </w:tr>
      <w:tr w:rsidR="00D304A3" w:rsidRPr="00632413" w:rsidTr="00632413">
        <w:tc>
          <w:tcPr>
            <w:tcW w:w="2290" w:type="dxa"/>
            <w:vAlign w:val="center"/>
          </w:tcPr>
          <w:p w:rsidR="00D304A3" w:rsidRPr="002610B8" w:rsidRDefault="00D304A3" w:rsidP="00F76366">
            <w:pPr>
              <w:widowControl w:val="0"/>
            </w:pPr>
            <w:r w:rsidRPr="002610B8">
              <w:t>Ожидаемые конечные результаты  реализации Подпрограммы 1</w:t>
            </w:r>
          </w:p>
        </w:tc>
        <w:tc>
          <w:tcPr>
            <w:tcW w:w="7524" w:type="dxa"/>
            <w:vAlign w:val="center"/>
          </w:tcPr>
          <w:p w:rsidR="00D304A3" w:rsidRDefault="00D304A3" w:rsidP="00606B16">
            <w:pPr>
              <w:widowControl w:val="0"/>
              <w:numPr>
                <w:ilvl w:val="3"/>
                <w:numId w:val="35"/>
              </w:numPr>
              <w:tabs>
                <w:tab w:val="left" w:pos="502"/>
              </w:tabs>
              <w:ind w:left="12" w:firstLine="0"/>
              <w:jc w:val="both"/>
              <w:outlineLvl w:val="4"/>
              <w:rPr>
                <w:lang w:eastAsia="en-US"/>
              </w:rPr>
            </w:pPr>
            <w:r>
              <w:rPr>
                <w:lang w:eastAsia="en-US"/>
              </w:rPr>
              <w:t>Уровень удовлетворенности населения качеством общего образования, не менее 80%  к концу 2030 года</w:t>
            </w:r>
            <w:r w:rsidRPr="002610B8">
              <w:rPr>
                <w:lang w:eastAsia="en-US"/>
              </w:rPr>
              <w:t>.</w:t>
            </w:r>
          </w:p>
          <w:p w:rsidR="00D304A3" w:rsidRDefault="00D304A3" w:rsidP="00606B16">
            <w:pPr>
              <w:widowControl w:val="0"/>
              <w:numPr>
                <w:ilvl w:val="3"/>
                <w:numId w:val="35"/>
              </w:numPr>
              <w:tabs>
                <w:tab w:val="left" w:pos="502"/>
              </w:tabs>
              <w:ind w:left="12" w:firstLine="0"/>
              <w:jc w:val="both"/>
              <w:outlineLvl w:val="4"/>
              <w:rPr>
                <w:lang w:eastAsia="en-US"/>
              </w:rPr>
            </w:pPr>
            <w:r w:rsidRPr="0073045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w:t>
            </w:r>
            <w:r>
              <w:rPr>
                <w:lang w:eastAsia="en-US"/>
              </w:rPr>
              <w:t xml:space="preserve">, </w:t>
            </w:r>
            <w:r w:rsidRPr="00730456">
              <w:rPr>
                <w:lang w:eastAsia="en-US"/>
              </w:rPr>
              <w:t>100% к концу 2030 года</w:t>
            </w:r>
            <w:r>
              <w:rPr>
                <w:lang w:eastAsia="en-US"/>
              </w:rPr>
              <w:t>.</w:t>
            </w:r>
          </w:p>
          <w:p w:rsidR="00D304A3" w:rsidRDefault="00D304A3" w:rsidP="00606B16">
            <w:pPr>
              <w:widowControl w:val="0"/>
              <w:numPr>
                <w:ilvl w:val="3"/>
                <w:numId w:val="35"/>
              </w:numPr>
              <w:tabs>
                <w:tab w:val="left" w:pos="502"/>
              </w:tabs>
              <w:ind w:left="12" w:firstLine="0"/>
              <w:jc w:val="both"/>
              <w:outlineLvl w:val="4"/>
              <w:rPr>
                <w:lang w:eastAsia="en-US"/>
              </w:rPr>
            </w:pPr>
            <w:r>
              <w:rPr>
                <w:lang w:eastAsia="en-US"/>
              </w:rPr>
              <w:t xml:space="preserve">Отношение среднемесячной заработной платы педагогических </w:t>
            </w:r>
            <w:r>
              <w:rPr>
                <w:lang w:eastAsia="en-US"/>
              </w:rPr>
              <w:lastRenderedPageBreak/>
              <w:t>работников образовательных организаций дошкольного образования Шелеховского района до среднего в сфере общего образования, 100% к концу 2030 года.</w:t>
            </w:r>
          </w:p>
          <w:p w:rsidR="00D304A3" w:rsidRDefault="00D304A3" w:rsidP="00606B16">
            <w:pPr>
              <w:widowControl w:val="0"/>
              <w:numPr>
                <w:ilvl w:val="3"/>
                <w:numId w:val="35"/>
              </w:numPr>
              <w:tabs>
                <w:tab w:val="left" w:pos="502"/>
              </w:tabs>
              <w:ind w:left="12" w:firstLine="0"/>
              <w:jc w:val="both"/>
              <w:outlineLvl w:val="4"/>
            </w:pPr>
            <w:r w:rsidRPr="0087516D">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rsidR="00D304A3" w:rsidRDefault="00D304A3" w:rsidP="00606B16">
            <w:pPr>
              <w:widowControl w:val="0"/>
              <w:numPr>
                <w:ilvl w:val="3"/>
                <w:numId w:val="35"/>
              </w:numPr>
              <w:tabs>
                <w:tab w:val="left" w:pos="502"/>
              </w:tabs>
              <w:ind w:left="12" w:firstLine="0"/>
              <w:jc w:val="both"/>
              <w:outlineLvl w:val="4"/>
            </w:pPr>
            <w:r>
              <w:t>Выполнение муниципальных функций в сфере образования</w:t>
            </w:r>
            <w:r w:rsidRPr="00730456">
              <w:t xml:space="preserve">, </w:t>
            </w:r>
            <w:r>
              <w:t>10</w:t>
            </w:r>
            <w:r w:rsidRPr="00730456">
              <w:t>0% к концу 2030 года</w:t>
            </w:r>
            <w:r>
              <w:t>.</w:t>
            </w:r>
          </w:p>
          <w:p w:rsidR="00716882" w:rsidRPr="00716882" w:rsidRDefault="00716882" w:rsidP="00606B16">
            <w:pPr>
              <w:widowControl w:val="0"/>
              <w:numPr>
                <w:ilvl w:val="3"/>
                <w:numId w:val="35"/>
              </w:numPr>
              <w:tabs>
                <w:tab w:val="left" w:pos="502"/>
              </w:tabs>
              <w:ind w:left="12" w:firstLine="0"/>
              <w:jc w:val="both"/>
              <w:outlineLvl w:val="4"/>
            </w:pPr>
            <w:r w:rsidRPr="00716882">
              <w:rPr>
                <w:bCs/>
                <w:color w:val="000000"/>
              </w:rPr>
              <w:t>Охват детей программами дополнительного образования, выведенными на персонифицированное финансирование не менее 25% к концу 2024 года.</w:t>
            </w:r>
          </w:p>
          <w:p w:rsidR="00716882" w:rsidRPr="00716882" w:rsidRDefault="00716882" w:rsidP="00716882">
            <w:pPr>
              <w:widowControl w:val="0"/>
              <w:tabs>
                <w:tab w:val="left" w:pos="502"/>
              </w:tabs>
              <w:ind w:left="12"/>
              <w:jc w:val="both"/>
              <w:outlineLvl w:val="4"/>
            </w:pPr>
            <w:r w:rsidRPr="00716882">
              <w:t xml:space="preserve">(пункт </w:t>
            </w:r>
            <w:r>
              <w:t>6</w:t>
            </w:r>
            <w:r w:rsidRPr="00716882">
              <w:t xml:space="preserve"> введен постановлением Администрации Шелеховского муниципального района </w:t>
            </w:r>
            <w:r w:rsidR="005D055D" w:rsidRPr="005D055D">
              <w:t>от 29.10.2020 № 605-па)</w:t>
            </w:r>
          </w:p>
        </w:tc>
      </w:tr>
      <w:tr w:rsidR="00D304A3" w:rsidRPr="00632413" w:rsidTr="0095517C">
        <w:tc>
          <w:tcPr>
            <w:tcW w:w="9814" w:type="dxa"/>
            <w:gridSpan w:val="2"/>
            <w:vAlign w:val="center"/>
          </w:tcPr>
          <w:p w:rsidR="00D304A3" w:rsidRDefault="00D304A3" w:rsidP="00C941B8">
            <w:pPr>
              <w:widowControl w:val="0"/>
              <w:tabs>
                <w:tab w:val="left" w:pos="502"/>
              </w:tabs>
              <w:jc w:val="both"/>
              <w:outlineLvl w:val="4"/>
            </w:pPr>
            <w:r w:rsidRPr="008A1AFF">
              <w:lastRenderedPageBreak/>
              <w:t>(в ред</w:t>
            </w:r>
            <w:r>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p>
        </w:tc>
      </w:tr>
    </w:tbl>
    <w:p w:rsidR="00632413" w:rsidRPr="00632413" w:rsidRDefault="00632413" w:rsidP="00632413">
      <w:pPr>
        <w:shd w:val="clear" w:color="auto" w:fill="FFFFFF"/>
        <w:jc w:val="center"/>
        <w:rPr>
          <w:sz w:val="28"/>
          <w:szCs w:val="28"/>
        </w:rPr>
      </w:pPr>
    </w:p>
    <w:p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rsidR="00632413" w:rsidRPr="00632413" w:rsidRDefault="00632413" w:rsidP="00632413">
      <w:pPr>
        <w:shd w:val="clear" w:color="auto" w:fill="FFFFFF"/>
        <w:jc w:val="center"/>
        <w:rPr>
          <w:sz w:val="28"/>
          <w:szCs w:val="28"/>
        </w:rPr>
      </w:pP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w:t>
      </w:r>
      <w:r w:rsidRPr="00632413">
        <w:rPr>
          <w:sz w:val="28"/>
          <w:szCs w:val="28"/>
        </w:rPr>
        <w:lastRenderedPageBreak/>
        <w:t>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rsidR="00632413" w:rsidRPr="00632413" w:rsidRDefault="00632413" w:rsidP="00632413">
      <w:pPr>
        <w:jc w:val="center"/>
        <w:rPr>
          <w:bCs/>
          <w:sz w:val="28"/>
          <w:szCs w:val="28"/>
        </w:rPr>
      </w:pPr>
    </w:p>
    <w:p w:rsidR="00632413" w:rsidRPr="00632413" w:rsidRDefault="00632413" w:rsidP="00632413">
      <w:pPr>
        <w:jc w:val="center"/>
        <w:rPr>
          <w:bCs/>
          <w:sz w:val="28"/>
          <w:szCs w:val="28"/>
        </w:rPr>
      </w:pPr>
      <w:r w:rsidRPr="00632413">
        <w:rPr>
          <w:bCs/>
          <w:sz w:val="28"/>
          <w:szCs w:val="28"/>
        </w:rPr>
        <w:t>Раздел 3. Цель и задачи Подпрограммы 1</w:t>
      </w:r>
    </w:p>
    <w:p w:rsidR="00632413" w:rsidRPr="00632413" w:rsidRDefault="00632413" w:rsidP="00632413">
      <w:pPr>
        <w:jc w:val="center"/>
        <w:rPr>
          <w:sz w:val="28"/>
          <w:szCs w:val="28"/>
        </w:rPr>
      </w:pPr>
    </w:p>
    <w:p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 xml:space="preserve">организация предоставления доступного и качественного дошкольного, общего и дополнительного образования в муниципальных </w:t>
      </w:r>
      <w:r w:rsidRPr="00632413">
        <w:rPr>
          <w:sz w:val="28"/>
          <w:szCs w:val="28"/>
        </w:rPr>
        <w:lastRenderedPageBreak/>
        <w:t>образовательных организациях Шелеховского района;</w:t>
      </w:r>
    </w:p>
    <w:p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rsidR="00632413" w:rsidRPr="00237D21" w:rsidRDefault="00632413" w:rsidP="001B54C3">
      <w:pPr>
        <w:widowControl w:val="0"/>
        <w:tabs>
          <w:tab w:val="left" w:pos="336"/>
          <w:tab w:val="left" w:pos="960"/>
        </w:tabs>
        <w:spacing w:line="18" w:lineRule="atLeast"/>
        <w:jc w:val="both"/>
        <w:outlineLvl w:val="4"/>
        <w:rPr>
          <w:sz w:val="28"/>
          <w:szCs w:val="28"/>
        </w:rPr>
      </w:pPr>
    </w:p>
    <w:p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rsidR="00632413" w:rsidRPr="00632413" w:rsidRDefault="00632413" w:rsidP="00632413">
      <w:pPr>
        <w:widowControl w:val="0"/>
        <w:autoSpaceDE w:val="0"/>
        <w:autoSpaceDN w:val="0"/>
        <w:adjustRightInd w:val="0"/>
        <w:jc w:val="center"/>
        <w:outlineLvl w:val="2"/>
      </w:pPr>
    </w:p>
    <w:p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rsidR="00632413" w:rsidRPr="00632413" w:rsidRDefault="00632413" w:rsidP="00632413">
      <w:pPr>
        <w:jc w:val="center"/>
        <w:rPr>
          <w:sz w:val="28"/>
          <w:szCs w:val="28"/>
        </w:rPr>
      </w:pP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rsidR="00632413" w:rsidRPr="00632413" w:rsidRDefault="00632413" w:rsidP="0019477B">
      <w:pPr>
        <w:widowControl w:val="0"/>
        <w:numPr>
          <w:ilvl w:val="0"/>
          <w:numId w:val="23"/>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отвечают за целевое и эффективное использование бюджетных </w:t>
      </w:r>
      <w:r w:rsidRPr="00632413">
        <w:rPr>
          <w:sz w:val="28"/>
          <w:szCs w:val="28"/>
        </w:rPr>
        <w:lastRenderedPageBreak/>
        <w:t xml:space="preserve">средств. </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rsidR="00632413" w:rsidRPr="00632413" w:rsidRDefault="00632413" w:rsidP="0019477B">
      <w:pPr>
        <w:widowControl w:val="0"/>
        <w:numPr>
          <w:ilvl w:val="1"/>
          <w:numId w:val="2"/>
        </w:numPr>
        <w:tabs>
          <w:tab w:val="num" w:pos="0"/>
        </w:tabs>
        <w:autoSpaceDE w:val="0"/>
        <w:autoSpaceDN w:val="0"/>
        <w:adjustRightInd w:val="0"/>
        <w:ind w:left="0" w:firstLine="720"/>
        <w:jc w:val="both"/>
        <w:rPr>
          <w:spacing w:val="-8"/>
          <w:sz w:val="28"/>
          <w:szCs w:val="28"/>
        </w:rPr>
      </w:pPr>
      <w:r w:rsidRPr="00632413">
        <w:rPr>
          <w:sz w:val="28"/>
          <w:szCs w:val="28"/>
        </w:rPr>
        <w:t>осуществляет текущее управление Подпрограммой 1 и контроль за реализацией Подпрограммы 1;</w:t>
      </w:r>
      <w:r w:rsidRPr="00632413">
        <w:rPr>
          <w:spacing w:val="-8"/>
          <w:sz w:val="28"/>
          <w:szCs w:val="28"/>
        </w:rPr>
        <w:t xml:space="preserve"> </w:t>
      </w:r>
    </w:p>
    <w:p w:rsidR="00632413" w:rsidRPr="00632413" w:rsidRDefault="00632413" w:rsidP="0019477B">
      <w:pPr>
        <w:widowControl w:val="0"/>
        <w:numPr>
          <w:ilvl w:val="1"/>
          <w:numId w:val="2"/>
        </w:numPr>
        <w:tabs>
          <w:tab w:val="num" w:pos="0"/>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Подпрограммы 1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32413" w:rsidRPr="00632413" w:rsidRDefault="00632413" w:rsidP="00632413">
      <w:pPr>
        <w:pageBreakBefore/>
        <w:tabs>
          <w:tab w:val="left" w:pos="9360"/>
        </w:tabs>
        <w:ind w:left="5954" w:right="-6"/>
        <w:rPr>
          <w:sz w:val="28"/>
          <w:szCs w:val="28"/>
        </w:rPr>
      </w:pPr>
      <w:r w:rsidRPr="00632413">
        <w:rPr>
          <w:sz w:val="28"/>
          <w:szCs w:val="28"/>
        </w:rPr>
        <w:lastRenderedPageBreak/>
        <w:t xml:space="preserve">ПРИЛОЖЕНИЕ </w:t>
      </w:r>
      <w:r w:rsidR="00551E6A">
        <w:rPr>
          <w:sz w:val="28"/>
          <w:szCs w:val="28"/>
        </w:rPr>
        <w:t>3</w:t>
      </w:r>
    </w:p>
    <w:p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rsidR="00A21B5F" w:rsidRPr="005D055D" w:rsidRDefault="00A21B5F" w:rsidP="00A21B5F">
      <w:pPr>
        <w:spacing w:before="30" w:after="30"/>
        <w:jc w:val="center"/>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5D055D" w:rsidRPr="005D055D">
        <w:rPr>
          <w:bCs/>
          <w:spacing w:val="2"/>
          <w:sz w:val="28"/>
          <w:szCs w:val="28"/>
        </w:rPr>
        <w:t>)</w:t>
      </w:r>
    </w:p>
    <w:p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rsidTr="00632413">
        <w:tc>
          <w:tcPr>
            <w:tcW w:w="2290" w:type="dxa"/>
            <w:vAlign w:val="center"/>
          </w:tcPr>
          <w:p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rsidTr="00632413">
        <w:tc>
          <w:tcPr>
            <w:tcW w:w="2290" w:type="dxa"/>
            <w:vAlign w:val="center"/>
          </w:tcPr>
          <w:p w:rsidR="00632413" w:rsidRPr="00632413" w:rsidRDefault="00632413" w:rsidP="00632413">
            <w:pPr>
              <w:widowControl w:val="0"/>
            </w:pPr>
            <w:r w:rsidRPr="00632413">
              <w:t>Наименование Подпрограммы 2</w:t>
            </w:r>
          </w:p>
        </w:tc>
        <w:tc>
          <w:tcPr>
            <w:tcW w:w="7524" w:type="dxa"/>
            <w:vAlign w:val="center"/>
          </w:tcPr>
          <w:p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rsidTr="00632413">
        <w:tc>
          <w:tcPr>
            <w:tcW w:w="2290" w:type="dxa"/>
            <w:vAlign w:val="center"/>
          </w:tcPr>
          <w:p w:rsidR="00632413" w:rsidRPr="00632413" w:rsidRDefault="00632413" w:rsidP="00632413">
            <w:pPr>
              <w:widowControl w:val="0"/>
            </w:pPr>
            <w:r w:rsidRPr="00632413">
              <w:t>Период реализации Подпрограммы 2</w:t>
            </w:r>
          </w:p>
        </w:tc>
        <w:tc>
          <w:tcPr>
            <w:tcW w:w="7524" w:type="dxa"/>
            <w:vAlign w:val="center"/>
          </w:tcPr>
          <w:p w:rsidR="00632413" w:rsidRPr="00632413" w:rsidRDefault="00632413" w:rsidP="00632413">
            <w:pPr>
              <w:jc w:val="both"/>
            </w:pPr>
            <w:r w:rsidRPr="00632413">
              <w:t>2019-2030 годы</w:t>
            </w:r>
          </w:p>
        </w:tc>
      </w:tr>
      <w:tr w:rsidR="00632413" w:rsidRPr="00632413" w:rsidTr="00632413">
        <w:tc>
          <w:tcPr>
            <w:tcW w:w="2290" w:type="dxa"/>
          </w:tcPr>
          <w:p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C2435A" w:rsidRPr="00632413" w:rsidTr="00632413">
        <w:tc>
          <w:tcPr>
            <w:tcW w:w="2290" w:type="dxa"/>
            <w:vAlign w:val="center"/>
          </w:tcPr>
          <w:p w:rsidR="00C2435A" w:rsidRPr="00632413" w:rsidRDefault="00C2435A" w:rsidP="00632413">
            <w:pPr>
              <w:widowControl w:val="0"/>
              <w:outlineLvl w:val="4"/>
            </w:pPr>
            <w:r w:rsidRPr="00632413">
              <w:t>Исполнители Подпрограммы 2 и подпрограммных мероприятий</w:t>
            </w:r>
          </w:p>
        </w:tc>
        <w:tc>
          <w:tcPr>
            <w:tcW w:w="7524" w:type="dxa"/>
            <w:vAlign w:val="center"/>
          </w:tcPr>
          <w:p w:rsidR="00C2435A" w:rsidRDefault="00C2435A" w:rsidP="005D055D">
            <w:pPr>
              <w:widowControl w:val="0"/>
              <w:jc w:val="both"/>
              <w:outlineLvl w:val="4"/>
            </w:pPr>
            <w:r>
              <w:t>Управление образования.</w:t>
            </w:r>
          </w:p>
          <w:p w:rsidR="00C2435A" w:rsidRDefault="00C2435A" w:rsidP="005D055D">
            <w:pPr>
              <w:widowControl w:val="0"/>
              <w:jc w:val="both"/>
              <w:outlineLvl w:val="4"/>
            </w:pPr>
            <w:r>
              <w:t>МБУ ШР «ИМОЦ».</w:t>
            </w:r>
          </w:p>
          <w:p w:rsidR="00C2435A" w:rsidRDefault="00C2435A" w:rsidP="005D055D">
            <w:pPr>
              <w:widowControl w:val="0"/>
              <w:jc w:val="both"/>
              <w:outlineLvl w:val="4"/>
            </w:pPr>
            <w:r>
              <w:t>МКУ «</w:t>
            </w:r>
            <w:proofErr w:type="spellStart"/>
            <w:r>
              <w:t>ЦБМУ</w:t>
            </w:r>
            <w:proofErr w:type="spellEnd"/>
            <w:r>
              <w:t>».</w:t>
            </w:r>
          </w:p>
          <w:p w:rsidR="00C2435A" w:rsidRDefault="00C2435A" w:rsidP="005D055D">
            <w:pPr>
              <w:widowControl w:val="0"/>
              <w:jc w:val="both"/>
              <w:outlineLvl w:val="4"/>
            </w:pPr>
            <w:r>
              <w:t>Управление по распоряжению муниципальным имуществом.</w:t>
            </w:r>
          </w:p>
          <w:p w:rsidR="00C2435A" w:rsidRDefault="00C2435A" w:rsidP="005D055D">
            <w:pPr>
              <w:widowControl w:val="0"/>
              <w:jc w:val="both"/>
              <w:outlineLvl w:val="4"/>
            </w:pPr>
            <w:r>
              <w:t>Управление территориального развития и обустройства.</w:t>
            </w:r>
          </w:p>
          <w:p w:rsidR="00C2435A" w:rsidRPr="009D2BCA" w:rsidRDefault="00C2435A" w:rsidP="005D055D">
            <w:pPr>
              <w:widowControl w:val="0"/>
              <w:jc w:val="both"/>
              <w:outlineLvl w:val="4"/>
            </w:pPr>
            <w:r>
              <w:t>Муниципальные образовательные организации Шелеховского района.</w:t>
            </w:r>
          </w:p>
        </w:tc>
      </w:tr>
      <w:tr w:rsidR="00C2435A" w:rsidRPr="00632413" w:rsidTr="005D055D">
        <w:tc>
          <w:tcPr>
            <w:tcW w:w="9814" w:type="dxa"/>
            <w:gridSpan w:val="2"/>
            <w:vAlign w:val="center"/>
          </w:tcPr>
          <w:p w:rsidR="00C2435A" w:rsidRPr="00632413" w:rsidRDefault="00C2435A" w:rsidP="00C2435A">
            <w:pPr>
              <w:widowControl w:val="0"/>
              <w:tabs>
                <w:tab w:val="left" w:pos="502"/>
              </w:tabs>
              <w:jc w:val="both"/>
              <w:outlineLvl w:val="4"/>
              <w:rPr>
                <w:lang w:eastAsia="en-US"/>
              </w:rPr>
            </w:pPr>
            <w:r>
              <w:t>(в ред. постановления</w:t>
            </w:r>
            <w:r w:rsidRPr="008A1AFF">
              <w:t xml:space="preserve"> Администрации Шелеховского муниципального района </w:t>
            </w:r>
            <w:r w:rsidR="005D055D" w:rsidRPr="005D055D">
              <w:rPr>
                <w:bCs/>
              </w:rPr>
              <w:t>от 29.10.2020 № 605-па)</w:t>
            </w:r>
          </w:p>
        </w:tc>
      </w:tr>
      <w:tr w:rsidR="00632413" w:rsidRPr="00632413" w:rsidTr="00632413">
        <w:tc>
          <w:tcPr>
            <w:tcW w:w="2290" w:type="dxa"/>
            <w:vAlign w:val="center"/>
          </w:tcPr>
          <w:p w:rsidR="00632413" w:rsidRPr="00632413" w:rsidRDefault="00632413" w:rsidP="00632413">
            <w:pPr>
              <w:widowControl w:val="0"/>
              <w:outlineLvl w:val="4"/>
            </w:pPr>
            <w:r w:rsidRPr="00632413">
              <w:t>Цель Подпрограммы 2</w:t>
            </w:r>
          </w:p>
        </w:tc>
        <w:tc>
          <w:tcPr>
            <w:tcW w:w="7524" w:type="dxa"/>
            <w:vAlign w:val="center"/>
          </w:tcPr>
          <w:p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rsidTr="00632413">
        <w:tc>
          <w:tcPr>
            <w:tcW w:w="2290" w:type="dxa"/>
            <w:vAlign w:val="center"/>
          </w:tcPr>
          <w:p w:rsidR="00632413" w:rsidRPr="00632413" w:rsidRDefault="00632413" w:rsidP="00632413">
            <w:pPr>
              <w:widowControl w:val="0"/>
              <w:outlineLvl w:val="4"/>
            </w:pPr>
            <w:r w:rsidRPr="00632413">
              <w:t>Задачи Подпрограммы 2</w:t>
            </w:r>
          </w:p>
        </w:tc>
        <w:tc>
          <w:tcPr>
            <w:tcW w:w="7524" w:type="dxa"/>
          </w:tcPr>
          <w:p w:rsidR="00632413" w:rsidRPr="00632413" w:rsidRDefault="00632413" w:rsidP="0019477B">
            <w:pPr>
              <w:widowControl w:val="0"/>
              <w:numPr>
                <w:ilvl w:val="0"/>
                <w:numId w:val="8"/>
              </w:numPr>
              <w:tabs>
                <w:tab w:val="left" w:pos="368"/>
                <w:tab w:val="left" w:pos="561"/>
              </w:tabs>
              <w:ind w:left="0" w:firstLine="0"/>
              <w:jc w:val="both"/>
            </w:pPr>
            <w:r w:rsidRPr="00632413">
              <w:t>Обеспечение детей дошкольного и школьного возрастов местами в образовательных организациях Шелеховского района.</w:t>
            </w:r>
          </w:p>
          <w:p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rsidR="00632413" w:rsidRPr="00632413" w:rsidRDefault="00632413" w:rsidP="0019477B">
            <w:pPr>
              <w:widowControl w:val="0"/>
              <w:numPr>
                <w:ilvl w:val="0"/>
                <w:numId w:val="8"/>
              </w:numPr>
              <w:tabs>
                <w:tab w:val="left" w:pos="368"/>
                <w:tab w:val="left" w:pos="561"/>
              </w:tabs>
              <w:ind w:left="0" w:firstLine="0"/>
              <w:jc w:val="both"/>
            </w:pPr>
            <w:r w:rsidRPr="00632413">
              <w:t xml:space="preserve">Обеспечение комплексной безопасности образовательных </w:t>
            </w:r>
            <w:r w:rsidRPr="00632413">
              <w:lastRenderedPageBreak/>
              <w:t>организаций Шелеховского района.</w:t>
            </w:r>
          </w:p>
        </w:tc>
      </w:tr>
      <w:tr w:rsidR="00632413" w:rsidRPr="00632413" w:rsidTr="00632413">
        <w:tc>
          <w:tcPr>
            <w:tcW w:w="2290" w:type="dxa"/>
            <w:vAlign w:val="center"/>
          </w:tcPr>
          <w:p w:rsidR="00632413" w:rsidRPr="00632413" w:rsidRDefault="00632413" w:rsidP="00632413">
            <w:pPr>
              <w:widowControl w:val="0"/>
              <w:outlineLvl w:val="4"/>
            </w:pPr>
            <w:r w:rsidRPr="00632413">
              <w:lastRenderedPageBreak/>
              <w:t>Сроки и этапы реализации Подпрограммы 2</w:t>
            </w:r>
          </w:p>
        </w:tc>
        <w:tc>
          <w:tcPr>
            <w:tcW w:w="7524" w:type="dxa"/>
            <w:vAlign w:val="center"/>
          </w:tcPr>
          <w:p w:rsidR="00632413" w:rsidRPr="00632413" w:rsidRDefault="00632413" w:rsidP="00632413">
            <w:pPr>
              <w:widowControl w:val="0"/>
              <w:jc w:val="both"/>
              <w:outlineLvl w:val="4"/>
            </w:pPr>
            <w:r w:rsidRPr="00632413">
              <w:t xml:space="preserve">2019-2030 годы </w:t>
            </w:r>
          </w:p>
          <w:p w:rsidR="00632413" w:rsidRPr="00632413" w:rsidRDefault="00632413" w:rsidP="00632413">
            <w:pPr>
              <w:widowControl w:val="0"/>
              <w:jc w:val="both"/>
              <w:outlineLvl w:val="4"/>
            </w:pPr>
            <w:r w:rsidRPr="00632413">
              <w:t>Подпрограмма 2 реализуется в 1 этап</w:t>
            </w:r>
          </w:p>
        </w:tc>
      </w:tr>
      <w:tr w:rsidR="002174AC" w:rsidRPr="00632413" w:rsidTr="0037139F">
        <w:tc>
          <w:tcPr>
            <w:tcW w:w="2290" w:type="dxa"/>
          </w:tcPr>
          <w:p w:rsidR="002174AC" w:rsidRPr="00D7649A" w:rsidRDefault="002174AC" w:rsidP="002360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rsidR="002174AC" w:rsidRPr="006846F1" w:rsidRDefault="002174AC" w:rsidP="002360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vAlign w:val="center"/>
          </w:tcPr>
          <w:p w:rsidR="002174AC" w:rsidRDefault="002174AC" w:rsidP="002360D1">
            <w:pPr>
              <w:autoSpaceDE w:val="0"/>
              <w:autoSpaceDN w:val="0"/>
              <w:adjustRightInd w:val="0"/>
              <w:spacing w:line="221" w:lineRule="auto"/>
              <w:jc w:val="both"/>
            </w:pPr>
            <w:r w:rsidRPr="002610B8">
              <w:t xml:space="preserve">Общий объем финансирования мероприятий муниципальной Подпрограммы 1 составляет: </w:t>
            </w:r>
            <w:r>
              <w:t xml:space="preserve">14 686 251,0 </w:t>
            </w:r>
            <w:r w:rsidRPr="002610B8">
              <w:t>тыс. рублей, из них:</w:t>
            </w:r>
          </w:p>
          <w:p w:rsidR="002174AC" w:rsidRDefault="002174AC" w:rsidP="002360D1">
            <w:pPr>
              <w:autoSpaceDE w:val="0"/>
              <w:autoSpaceDN w:val="0"/>
              <w:adjustRightInd w:val="0"/>
              <w:spacing w:line="221" w:lineRule="auto"/>
              <w:jc w:val="both"/>
            </w:pPr>
            <w:r>
              <w:t>за счет средств федерального бюджета – 32 437,0 тыс. рублей,</w:t>
            </w:r>
          </w:p>
          <w:p w:rsidR="002174AC" w:rsidRPr="002610B8" w:rsidRDefault="002174AC" w:rsidP="002360D1">
            <w:pPr>
              <w:autoSpaceDE w:val="0"/>
              <w:autoSpaceDN w:val="0"/>
              <w:adjustRightInd w:val="0"/>
              <w:spacing w:line="221" w:lineRule="auto"/>
              <w:jc w:val="both"/>
            </w:pPr>
            <w:r w:rsidRPr="002610B8">
              <w:t xml:space="preserve">за счет средств областного бюджета – </w:t>
            </w:r>
            <w:r>
              <w:t>10 294 293,3</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за счет средств местного бюджета –  </w:t>
            </w:r>
            <w:r>
              <w:t>4 218 688,4</w:t>
            </w:r>
            <w:r w:rsidRPr="002610B8">
              <w:t xml:space="preserve"> тыс. рублей, </w:t>
            </w:r>
          </w:p>
          <w:p w:rsidR="002174AC" w:rsidRPr="002610B8" w:rsidRDefault="002174AC" w:rsidP="002360D1">
            <w:pPr>
              <w:autoSpaceDE w:val="0"/>
              <w:autoSpaceDN w:val="0"/>
              <w:adjustRightInd w:val="0"/>
              <w:spacing w:line="221" w:lineRule="auto"/>
              <w:jc w:val="both"/>
            </w:pPr>
            <w:r w:rsidRPr="002610B8">
              <w:t xml:space="preserve">за счет средств внебюджетных источников – </w:t>
            </w:r>
            <w:r>
              <w:t>140 832,3</w:t>
            </w:r>
            <w:r w:rsidRPr="002610B8">
              <w:t xml:space="preserve"> тыс. рублей.</w:t>
            </w:r>
          </w:p>
          <w:p w:rsidR="002174AC" w:rsidRDefault="002174AC" w:rsidP="002360D1">
            <w:pPr>
              <w:autoSpaceDE w:val="0"/>
              <w:autoSpaceDN w:val="0"/>
              <w:adjustRightInd w:val="0"/>
              <w:spacing w:line="221" w:lineRule="auto"/>
              <w:jc w:val="both"/>
            </w:pPr>
            <w:r w:rsidRPr="002610B8">
              <w:t>в том числе по годам:</w:t>
            </w:r>
          </w:p>
          <w:p w:rsidR="002174AC" w:rsidRDefault="002174AC" w:rsidP="002360D1">
            <w:pPr>
              <w:autoSpaceDE w:val="0"/>
              <w:autoSpaceDN w:val="0"/>
              <w:adjustRightInd w:val="0"/>
              <w:spacing w:line="221" w:lineRule="auto"/>
              <w:jc w:val="both"/>
            </w:pPr>
            <w:r>
              <w:t xml:space="preserve">за счет средств федерального бюджета: </w:t>
            </w:r>
          </w:p>
          <w:p w:rsidR="002174AC" w:rsidRDefault="002174AC" w:rsidP="002360D1">
            <w:pPr>
              <w:autoSpaceDE w:val="0"/>
              <w:autoSpaceDN w:val="0"/>
              <w:adjustRightInd w:val="0"/>
              <w:spacing w:line="221" w:lineRule="auto"/>
              <w:jc w:val="both"/>
            </w:pPr>
            <w:r>
              <w:t>2019 год – 0,0 тыс. рублей,</w:t>
            </w:r>
          </w:p>
          <w:p w:rsidR="002174AC" w:rsidRDefault="002174AC" w:rsidP="002360D1">
            <w:pPr>
              <w:autoSpaceDE w:val="0"/>
              <w:autoSpaceDN w:val="0"/>
              <w:adjustRightInd w:val="0"/>
              <w:spacing w:line="221" w:lineRule="auto"/>
              <w:jc w:val="both"/>
            </w:pPr>
            <w:r>
              <w:t>2020 год – 32 437,0 тыс. рублей,</w:t>
            </w:r>
          </w:p>
          <w:p w:rsidR="002174AC" w:rsidRDefault="002174AC" w:rsidP="002360D1">
            <w:pPr>
              <w:autoSpaceDE w:val="0"/>
              <w:autoSpaceDN w:val="0"/>
              <w:adjustRightInd w:val="0"/>
              <w:spacing w:line="221" w:lineRule="auto"/>
              <w:jc w:val="both"/>
            </w:pPr>
            <w:r>
              <w:t>2021 год – 0,0 тыс. рублей,</w:t>
            </w:r>
          </w:p>
          <w:p w:rsidR="002174AC" w:rsidRDefault="002174AC" w:rsidP="002360D1">
            <w:pPr>
              <w:autoSpaceDE w:val="0"/>
              <w:autoSpaceDN w:val="0"/>
              <w:adjustRightInd w:val="0"/>
              <w:spacing w:line="221" w:lineRule="auto"/>
              <w:jc w:val="both"/>
            </w:pPr>
            <w:r>
              <w:t>2022 год – 0,0 тыс. рублей,</w:t>
            </w:r>
          </w:p>
          <w:p w:rsidR="002174AC" w:rsidRPr="002610B8" w:rsidRDefault="002174AC" w:rsidP="002360D1">
            <w:pPr>
              <w:autoSpaceDE w:val="0"/>
              <w:autoSpaceDN w:val="0"/>
              <w:adjustRightInd w:val="0"/>
              <w:spacing w:line="221" w:lineRule="auto"/>
              <w:jc w:val="both"/>
            </w:pPr>
            <w:r>
              <w:t>2023 год – 0,0 тыс. рублей,</w:t>
            </w:r>
          </w:p>
          <w:p w:rsidR="002174AC" w:rsidRPr="002610B8" w:rsidRDefault="002174AC" w:rsidP="002360D1">
            <w:pPr>
              <w:autoSpaceDE w:val="0"/>
              <w:autoSpaceDN w:val="0"/>
              <w:adjustRightInd w:val="0"/>
              <w:spacing w:line="221" w:lineRule="auto"/>
              <w:jc w:val="both"/>
            </w:pPr>
            <w:r w:rsidRPr="002610B8">
              <w:t xml:space="preserve">за счет средств областного бюджета:  </w:t>
            </w:r>
          </w:p>
          <w:p w:rsidR="002174AC" w:rsidRPr="002610B8" w:rsidRDefault="002174AC" w:rsidP="002360D1">
            <w:pPr>
              <w:autoSpaceDE w:val="0"/>
              <w:autoSpaceDN w:val="0"/>
              <w:adjustRightInd w:val="0"/>
              <w:spacing w:line="221" w:lineRule="auto"/>
              <w:jc w:val="both"/>
            </w:pPr>
            <w:r w:rsidRPr="002610B8">
              <w:t xml:space="preserve">2019 год – </w:t>
            </w:r>
            <w:r>
              <w:t>906 436,2</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2020 год – </w:t>
            </w:r>
            <w:r>
              <w:t>899 705,1</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2021 год – </w:t>
            </w:r>
            <w:r>
              <w:t xml:space="preserve">848 769,2 </w:t>
            </w:r>
            <w:r w:rsidRPr="002610B8">
              <w:t>тыс. рублей,</w:t>
            </w:r>
          </w:p>
          <w:p w:rsidR="002174AC" w:rsidRPr="002610B8" w:rsidRDefault="002174AC" w:rsidP="002360D1">
            <w:pPr>
              <w:autoSpaceDE w:val="0"/>
              <w:autoSpaceDN w:val="0"/>
              <w:adjustRightInd w:val="0"/>
              <w:spacing w:line="221" w:lineRule="auto"/>
              <w:jc w:val="both"/>
            </w:pPr>
            <w:r w:rsidRPr="002610B8">
              <w:t xml:space="preserve">2022 год – </w:t>
            </w:r>
            <w:r>
              <w:t>849 278,0</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2023 год – </w:t>
            </w:r>
            <w:r>
              <w:t>848 763,1</w:t>
            </w:r>
            <w:r w:rsidRPr="002610B8">
              <w:t xml:space="preserve"> тыс. рублей,</w:t>
            </w:r>
          </w:p>
          <w:p w:rsidR="002174AC" w:rsidRDefault="002174AC" w:rsidP="002360D1">
            <w:pPr>
              <w:autoSpaceDE w:val="0"/>
              <w:autoSpaceDN w:val="0"/>
              <w:adjustRightInd w:val="0"/>
              <w:spacing w:line="221" w:lineRule="auto"/>
              <w:jc w:val="both"/>
            </w:pPr>
            <w:r w:rsidRPr="002610B8">
              <w:t>2024</w:t>
            </w:r>
            <w:r>
              <w:t>-2030</w:t>
            </w:r>
            <w:r w:rsidRPr="002610B8">
              <w:t xml:space="preserve"> год</w:t>
            </w:r>
            <w:r>
              <w:t>ы</w:t>
            </w:r>
            <w:r w:rsidRPr="002610B8">
              <w:t xml:space="preserve"> – </w:t>
            </w:r>
            <w:r>
              <w:t>5 941 341,7</w:t>
            </w:r>
            <w:r w:rsidRPr="002610B8">
              <w:t xml:space="preserve"> тыс. рублей,</w:t>
            </w:r>
          </w:p>
          <w:p w:rsidR="002174AC" w:rsidRPr="002610B8" w:rsidRDefault="002174AC" w:rsidP="002360D1">
            <w:pPr>
              <w:autoSpaceDE w:val="0"/>
              <w:autoSpaceDN w:val="0"/>
              <w:adjustRightInd w:val="0"/>
              <w:spacing w:line="221" w:lineRule="auto"/>
              <w:jc w:val="both"/>
            </w:pPr>
            <w:r>
              <w:t>2019-2030 годы – 10 294 293,3</w:t>
            </w:r>
            <w:r w:rsidRPr="0006759C">
              <w:t xml:space="preserve"> </w:t>
            </w:r>
            <w:r>
              <w:t>тыс. рублей,</w:t>
            </w:r>
          </w:p>
          <w:p w:rsidR="002174AC" w:rsidRPr="002610B8" w:rsidRDefault="002174AC" w:rsidP="002360D1">
            <w:pPr>
              <w:autoSpaceDE w:val="0"/>
              <w:autoSpaceDN w:val="0"/>
              <w:adjustRightInd w:val="0"/>
              <w:spacing w:line="221" w:lineRule="auto"/>
              <w:jc w:val="both"/>
            </w:pPr>
            <w:r w:rsidRPr="002610B8">
              <w:t>за счет средств местного бюджета</w:t>
            </w:r>
            <w:r>
              <w:t>:</w:t>
            </w:r>
          </w:p>
          <w:p w:rsidR="002174AC" w:rsidRPr="002610B8" w:rsidRDefault="002174AC" w:rsidP="002360D1">
            <w:pPr>
              <w:autoSpaceDE w:val="0"/>
              <w:autoSpaceDN w:val="0"/>
              <w:adjustRightInd w:val="0"/>
              <w:spacing w:line="221" w:lineRule="auto"/>
              <w:jc w:val="both"/>
            </w:pPr>
            <w:r w:rsidRPr="002610B8">
              <w:t xml:space="preserve">2019 год – </w:t>
            </w:r>
            <w:r>
              <w:t>270 042,4</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2020 год – </w:t>
            </w:r>
            <w:r>
              <w:t>274 683,9</w:t>
            </w:r>
            <w:r w:rsidRPr="002610B8">
              <w:t xml:space="preserve"> тыс. рублей,</w:t>
            </w:r>
          </w:p>
          <w:p w:rsidR="002174AC" w:rsidRPr="002610B8" w:rsidRDefault="002174AC" w:rsidP="002360D1">
            <w:pPr>
              <w:autoSpaceDE w:val="0"/>
              <w:autoSpaceDN w:val="0"/>
              <w:adjustRightInd w:val="0"/>
              <w:spacing w:line="221" w:lineRule="auto"/>
              <w:jc w:val="both"/>
            </w:pPr>
            <w:r>
              <w:t>2021 год – 249 814,1</w:t>
            </w:r>
            <w:r w:rsidRPr="002610B8">
              <w:t xml:space="preserve"> тыс. рублей,</w:t>
            </w:r>
          </w:p>
          <w:p w:rsidR="002174AC" w:rsidRPr="002610B8" w:rsidRDefault="002174AC" w:rsidP="002360D1">
            <w:pPr>
              <w:autoSpaceDE w:val="0"/>
              <w:autoSpaceDN w:val="0"/>
              <w:adjustRightInd w:val="0"/>
              <w:spacing w:line="221" w:lineRule="auto"/>
              <w:jc w:val="both"/>
            </w:pPr>
            <w:r>
              <w:t>2022 год – 153 937,8</w:t>
            </w:r>
            <w:r w:rsidRPr="002610B8">
              <w:t xml:space="preserve"> тыс. рублей,</w:t>
            </w:r>
          </w:p>
          <w:p w:rsidR="002174AC" w:rsidRPr="002610B8" w:rsidRDefault="002174AC" w:rsidP="002360D1">
            <w:pPr>
              <w:autoSpaceDE w:val="0"/>
              <w:autoSpaceDN w:val="0"/>
              <w:adjustRightInd w:val="0"/>
              <w:spacing w:line="221" w:lineRule="auto"/>
              <w:jc w:val="both"/>
            </w:pPr>
            <w:r>
              <w:t>2023 год – 337 556,1</w:t>
            </w:r>
            <w:r w:rsidRPr="00EC542D">
              <w:t xml:space="preserve"> </w:t>
            </w:r>
            <w:r w:rsidRPr="002610B8">
              <w:t>тыс. рублей,</w:t>
            </w:r>
          </w:p>
          <w:p w:rsidR="002174AC" w:rsidRDefault="002174AC" w:rsidP="002360D1">
            <w:pPr>
              <w:autoSpaceDE w:val="0"/>
              <w:autoSpaceDN w:val="0"/>
              <w:adjustRightInd w:val="0"/>
              <w:spacing w:line="221" w:lineRule="auto"/>
              <w:jc w:val="both"/>
            </w:pPr>
            <w:r>
              <w:t>2024-2030 годы – 2 932 654,1 тыс. рублей,</w:t>
            </w:r>
          </w:p>
          <w:p w:rsidR="002174AC" w:rsidRDefault="002174AC" w:rsidP="002360D1">
            <w:pPr>
              <w:autoSpaceDE w:val="0"/>
              <w:autoSpaceDN w:val="0"/>
              <w:adjustRightInd w:val="0"/>
              <w:spacing w:line="221" w:lineRule="auto"/>
              <w:jc w:val="both"/>
            </w:pPr>
            <w:r>
              <w:t>2019-2030 годы – 4 218 688,4</w:t>
            </w:r>
            <w:r w:rsidRPr="00BB32A9">
              <w:t xml:space="preserve"> </w:t>
            </w:r>
            <w:r>
              <w:t>тыс. рублей,</w:t>
            </w:r>
          </w:p>
          <w:p w:rsidR="002174AC" w:rsidRPr="002610B8" w:rsidRDefault="002174AC" w:rsidP="002360D1">
            <w:pPr>
              <w:autoSpaceDE w:val="0"/>
              <w:autoSpaceDN w:val="0"/>
              <w:adjustRightInd w:val="0"/>
              <w:spacing w:line="221" w:lineRule="auto"/>
              <w:jc w:val="both"/>
            </w:pPr>
            <w:r w:rsidRPr="002610B8">
              <w:t>за счет средств внебюджетных источников:</w:t>
            </w:r>
          </w:p>
          <w:p w:rsidR="002174AC" w:rsidRPr="002610B8" w:rsidRDefault="002174AC" w:rsidP="002360D1">
            <w:pPr>
              <w:autoSpaceDE w:val="0"/>
              <w:autoSpaceDN w:val="0"/>
              <w:adjustRightInd w:val="0"/>
              <w:spacing w:line="221" w:lineRule="auto"/>
              <w:jc w:val="both"/>
            </w:pPr>
            <w:r w:rsidRPr="002610B8">
              <w:t xml:space="preserve">2019 год – </w:t>
            </w:r>
            <w:r>
              <w:t>12 559,5</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2020 год – </w:t>
            </w:r>
            <w:r>
              <w:t>12 540,8</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2021 год – </w:t>
            </w:r>
            <w:r w:rsidRPr="00EC542D">
              <w:t xml:space="preserve">11 573,2 </w:t>
            </w:r>
            <w:r w:rsidRPr="002610B8">
              <w:t xml:space="preserve"> тыс. рублей,</w:t>
            </w:r>
          </w:p>
          <w:p w:rsidR="002174AC" w:rsidRPr="002610B8" w:rsidRDefault="002174AC" w:rsidP="002360D1">
            <w:pPr>
              <w:autoSpaceDE w:val="0"/>
              <w:autoSpaceDN w:val="0"/>
              <w:adjustRightInd w:val="0"/>
              <w:spacing w:line="221" w:lineRule="auto"/>
              <w:jc w:val="both"/>
            </w:pPr>
            <w:r w:rsidRPr="002610B8">
              <w:t xml:space="preserve">2022 год – </w:t>
            </w:r>
            <w:r w:rsidRPr="00EC542D">
              <w:t xml:space="preserve">11 573,2 </w:t>
            </w:r>
            <w:r>
              <w:t xml:space="preserve"> </w:t>
            </w:r>
            <w:r w:rsidRPr="002610B8">
              <w:t>тыс. рублей,</w:t>
            </w:r>
          </w:p>
          <w:p w:rsidR="002174AC" w:rsidRPr="002610B8" w:rsidRDefault="002174AC" w:rsidP="002360D1">
            <w:pPr>
              <w:autoSpaceDE w:val="0"/>
              <w:autoSpaceDN w:val="0"/>
              <w:adjustRightInd w:val="0"/>
              <w:spacing w:line="221" w:lineRule="auto"/>
              <w:jc w:val="both"/>
            </w:pPr>
            <w:r w:rsidRPr="002610B8">
              <w:t xml:space="preserve">2023 год – </w:t>
            </w:r>
            <w:r w:rsidRPr="00EC542D">
              <w:t xml:space="preserve">11 573,2 </w:t>
            </w:r>
            <w:r w:rsidRPr="002610B8">
              <w:t xml:space="preserve"> тыс. рублей,</w:t>
            </w:r>
          </w:p>
          <w:p w:rsidR="002174AC" w:rsidRDefault="002174AC" w:rsidP="002360D1">
            <w:pPr>
              <w:autoSpaceDE w:val="0"/>
              <w:autoSpaceDN w:val="0"/>
              <w:adjustRightInd w:val="0"/>
              <w:spacing w:line="221" w:lineRule="auto"/>
              <w:jc w:val="both"/>
            </w:pPr>
            <w:r>
              <w:t>2024-2030 годы – 81 012,4 тыс. рублей,</w:t>
            </w:r>
          </w:p>
          <w:p w:rsidR="002174AC" w:rsidRPr="00772AB9" w:rsidRDefault="002174AC" w:rsidP="002360D1">
            <w:pPr>
              <w:autoSpaceDE w:val="0"/>
              <w:autoSpaceDN w:val="0"/>
              <w:adjustRightInd w:val="0"/>
              <w:spacing w:line="218" w:lineRule="auto"/>
              <w:jc w:val="both"/>
            </w:pPr>
            <w:r>
              <w:t>2019-2030 годы – 140 832,3 тыс. рублей.</w:t>
            </w:r>
          </w:p>
        </w:tc>
      </w:tr>
      <w:tr w:rsidR="00D304A3" w:rsidRPr="00632413" w:rsidTr="0095517C">
        <w:tc>
          <w:tcPr>
            <w:tcW w:w="9814" w:type="dxa"/>
            <w:gridSpan w:val="2"/>
            <w:vAlign w:val="center"/>
          </w:tcPr>
          <w:p w:rsidR="00D304A3" w:rsidRPr="00DA5A67" w:rsidRDefault="00D304A3" w:rsidP="00C2435A">
            <w:pPr>
              <w:autoSpaceDE w:val="0"/>
              <w:autoSpaceDN w:val="0"/>
              <w:adjustRightInd w:val="0"/>
              <w:spacing w:line="221" w:lineRule="auto"/>
              <w:jc w:val="both"/>
            </w:pPr>
            <w:r>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от 27.05.2020 № 317-па</w:t>
            </w:r>
            <w:r w:rsidR="00112801">
              <w:rPr>
                <w:bCs/>
              </w:rPr>
              <w:t>, от 04.08.2020 № 418-па</w:t>
            </w:r>
            <w:r w:rsidR="000E5B65">
              <w:rPr>
                <w:bCs/>
              </w:rPr>
              <w:t>, от 11.08.2020 № 439-па</w:t>
            </w:r>
            <w:r w:rsidR="00C2435A">
              <w:rPr>
                <w:bCs/>
              </w:rPr>
              <w:t xml:space="preserve">, </w:t>
            </w:r>
            <w:r w:rsidR="005D055D" w:rsidRPr="005D055D">
              <w:rPr>
                <w:bCs/>
              </w:rPr>
              <w:t>от 29.10.2020 № 605-па</w:t>
            </w:r>
            <w:r w:rsidR="002174AC">
              <w:rPr>
                <w:bCs/>
              </w:rPr>
              <w:t>, от 10.12.2020 № 717-па</w:t>
            </w:r>
            <w:r w:rsidR="005D055D" w:rsidRPr="005D055D">
              <w:rPr>
                <w:bCs/>
              </w:rPr>
              <w:t>)</w:t>
            </w:r>
          </w:p>
        </w:tc>
      </w:tr>
      <w:tr w:rsidR="00D304A3" w:rsidRPr="00632413" w:rsidTr="00632413">
        <w:tc>
          <w:tcPr>
            <w:tcW w:w="2290" w:type="dxa"/>
            <w:vAlign w:val="center"/>
          </w:tcPr>
          <w:p w:rsidR="00D304A3" w:rsidRPr="00632413" w:rsidRDefault="00D304A3" w:rsidP="00632413">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rsidR="000E5B65" w:rsidRDefault="000E5B65" w:rsidP="000E5B65">
            <w:pPr>
              <w:widowControl w:val="0"/>
              <w:numPr>
                <w:ilvl w:val="0"/>
                <w:numId w:val="17"/>
              </w:numPr>
              <w:tabs>
                <w:tab w:val="left" w:pos="502"/>
              </w:tabs>
              <w:ind w:left="0" w:firstLine="0"/>
              <w:jc w:val="both"/>
              <w:outlineLvl w:val="4"/>
              <w:rPr>
                <w:lang w:eastAsia="en-US"/>
              </w:rPr>
            </w:pPr>
            <w:r>
              <w:rPr>
                <w:lang w:eastAsia="en-US"/>
              </w:rPr>
              <w:t>Ох</w:t>
            </w:r>
            <w:r w:rsidR="00D304A3" w:rsidRPr="000E5B65">
              <w:rPr>
                <w:lang w:eastAsia="en-US"/>
              </w:rPr>
              <w:t xml:space="preserve">ват обучающихся, занимающихся в общеобразовательных организациях в одну смену до </w:t>
            </w:r>
            <w:r>
              <w:rPr>
                <w:lang w:eastAsia="en-US"/>
              </w:rPr>
              <w:t>80,0</w:t>
            </w:r>
            <w:r w:rsidR="00D304A3" w:rsidRPr="000E5B65">
              <w:rPr>
                <w:lang w:eastAsia="en-US"/>
              </w:rPr>
              <w:t>% к концу 2024 года.</w:t>
            </w:r>
          </w:p>
          <w:p w:rsidR="000E5B65" w:rsidRPr="000E5B65" w:rsidRDefault="000E5B65" w:rsidP="000E5B65">
            <w:pPr>
              <w:widowControl w:val="0"/>
              <w:tabs>
                <w:tab w:val="left" w:pos="502"/>
              </w:tabs>
              <w:jc w:val="both"/>
              <w:outlineLvl w:val="4"/>
              <w:rPr>
                <w:lang w:eastAsia="en-US"/>
              </w:rPr>
            </w:pPr>
            <w:r>
              <w:rPr>
                <w:lang w:eastAsia="en-US"/>
              </w:rPr>
              <w:t>(</w:t>
            </w:r>
            <w:r w:rsidRPr="000E5B65">
              <w:rPr>
                <w:lang w:eastAsia="en-US"/>
              </w:rPr>
              <w:t xml:space="preserve">пункт </w:t>
            </w:r>
            <w:r>
              <w:rPr>
                <w:lang w:eastAsia="en-US"/>
              </w:rPr>
              <w:t>1</w:t>
            </w:r>
            <w:r w:rsidRPr="000E5B65">
              <w:rPr>
                <w:lang w:eastAsia="en-US"/>
              </w:rPr>
              <w:t xml:space="preserve"> в ред. постановлений Администрации Шелеховского муниципального района от </w:t>
            </w:r>
            <w:r>
              <w:rPr>
                <w:lang w:eastAsia="en-US"/>
              </w:rPr>
              <w:t>11.08.2020 № 439-па)</w:t>
            </w:r>
          </w:p>
          <w:p w:rsidR="00D304A3" w:rsidRPr="000C51A8" w:rsidRDefault="00D304A3" w:rsidP="000C51A8">
            <w:pPr>
              <w:pStyle w:val="afa"/>
              <w:widowControl w:val="0"/>
              <w:numPr>
                <w:ilvl w:val="0"/>
                <w:numId w:val="17"/>
              </w:numPr>
              <w:tabs>
                <w:tab w:val="left" w:pos="502"/>
              </w:tabs>
              <w:spacing w:after="0"/>
              <w:ind w:left="0" w:firstLine="0"/>
              <w:jc w:val="both"/>
              <w:outlineLvl w:val="4"/>
              <w:rPr>
                <w:rFonts w:ascii="Times New Roman" w:hAnsi="Times New Roman" w:cs="Times New Roman"/>
                <w:sz w:val="24"/>
                <w:szCs w:val="24"/>
              </w:rPr>
            </w:pPr>
            <w:r w:rsidRPr="00D304A3">
              <w:rPr>
                <w:rFonts w:ascii="Times New Roman" w:hAnsi="Times New Roman" w:cs="Times New Roman"/>
                <w:sz w:val="24"/>
                <w:szCs w:val="24"/>
              </w:rPr>
              <w:t xml:space="preserve">Количество муниципальных образовательных организаций Шелеховского района, в которых проведены текущий ремонт, </w:t>
            </w:r>
            <w:r w:rsidR="00EA6C02">
              <w:rPr>
                <w:rFonts w:ascii="Times New Roman" w:hAnsi="Times New Roman" w:cs="Times New Roman"/>
                <w:sz w:val="24"/>
                <w:szCs w:val="24"/>
              </w:rPr>
              <w:t>49</w:t>
            </w:r>
            <w:r w:rsidRPr="00D304A3">
              <w:rPr>
                <w:rFonts w:ascii="Times New Roman" w:hAnsi="Times New Roman" w:cs="Times New Roman"/>
                <w:sz w:val="24"/>
                <w:szCs w:val="24"/>
              </w:rPr>
              <w:t xml:space="preserve"> ед. к концу 2024 года / выборочный капитальный ремонт, 1</w:t>
            </w:r>
            <w:r w:rsidR="00EA6C02">
              <w:rPr>
                <w:rFonts w:ascii="Times New Roman" w:hAnsi="Times New Roman" w:cs="Times New Roman"/>
                <w:sz w:val="24"/>
                <w:szCs w:val="24"/>
              </w:rPr>
              <w:t>0</w:t>
            </w:r>
            <w:r w:rsidRPr="00D304A3">
              <w:rPr>
                <w:rFonts w:ascii="Times New Roman" w:hAnsi="Times New Roman" w:cs="Times New Roman"/>
                <w:sz w:val="24"/>
                <w:szCs w:val="24"/>
              </w:rPr>
              <w:t xml:space="preserve"> ед. к концу 2024 года / ремонт и устройство теневых навесов, 9 ед. концу 202</w:t>
            </w:r>
            <w:r w:rsidR="00452C47" w:rsidRPr="00EA6C02">
              <w:rPr>
                <w:rFonts w:ascii="Times New Roman" w:hAnsi="Times New Roman" w:cs="Times New Roman"/>
                <w:sz w:val="24"/>
                <w:szCs w:val="24"/>
              </w:rPr>
              <w:t>4</w:t>
            </w:r>
            <w:r w:rsidRPr="00D304A3">
              <w:rPr>
                <w:rFonts w:ascii="Times New Roman" w:hAnsi="Times New Roman" w:cs="Times New Roman"/>
                <w:sz w:val="24"/>
                <w:szCs w:val="24"/>
              </w:rPr>
              <w:t xml:space="preserve"> года / количество муниципальных образовательных организаций </w:t>
            </w:r>
            <w:r w:rsidRPr="00D304A3">
              <w:rPr>
                <w:rFonts w:ascii="Times New Roman" w:hAnsi="Times New Roman" w:cs="Times New Roman"/>
                <w:sz w:val="24"/>
                <w:szCs w:val="24"/>
              </w:rPr>
              <w:lastRenderedPageBreak/>
              <w:t xml:space="preserve">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2019 года /  физкультурно-спортивных комплексов, 5 ед. к концу 2019 года / площадки для </w:t>
            </w:r>
            <w:proofErr w:type="spellStart"/>
            <w:r w:rsidRPr="00D304A3">
              <w:rPr>
                <w:rFonts w:ascii="Times New Roman" w:hAnsi="Times New Roman" w:cs="Times New Roman"/>
                <w:sz w:val="24"/>
                <w:szCs w:val="24"/>
              </w:rPr>
              <w:t>воркаута</w:t>
            </w:r>
            <w:proofErr w:type="spellEnd"/>
            <w:r w:rsidRPr="00D304A3">
              <w:rPr>
                <w:rFonts w:ascii="Times New Roman" w:hAnsi="Times New Roman" w:cs="Times New Roman"/>
                <w:sz w:val="24"/>
                <w:szCs w:val="24"/>
              </w:rPr>
              <w:t>, 2 ед. к концу 2019 года</w:t>
            </w:r>
            <w:r w:rsidRPr="00D304A3">
              <w:rPr>
                <w:rFonts w:ascii="Times New Roman" w:hAnsi="Times New Roman" w:cs="Times New Roman"/>
                <w:bCs/>
                <w:sz w:val="24"/>
                <w:szCs w:val="24"/>
              </w:rPr>
              <w:t>.</w:t>
            </w:r>
            <w:r w:rsidRPr="000C51A8">
              <w:rPr>
                <w:rFonts w:ascii="Times New Roman" w:hAnsi="Times New Roman" w:cs="Times New Roman"/>
                <w:sz w:val="24"/>
                <w:szCs w:val="24"/>
              </w:rPr>
              <w:t xml:space="preserve"> </w:t>
            </w:r>
          </w:p>
          <w:p w:rsidR="00D304A3" w:rsidRPr="00632413" w:rsidRDefault="00D304A3" w:rsidP="00B75DA7">
            <w:pPr>
              <w:widowControl w:val="0"/>
              <w:tabs>
                <w:tab w:val="left" w:pos="502"/>
              </w:tabs>
              <w:jc w:val="both"/>
              <w:outlineLvl w:val="4"/>
              <w:rPr>
                <w:lang w:eastAsia="en-US"/>
              </w:rPr>
            </w:pPr>
            <w:r w:rsidRPr="000C51A8">
              <w:rPr>
                <w:lang w:eastAsia="en-US"/>
              </w:rPr>
              <w:t>(пункт 2 в ред</w:t>
            </w:r>
            <w:r>
              <w:rPr>
                <w:lang w:eastAsia="en-US"/>
              </w:rPr>
              <w:t>.</w:t>
            </w:r>
            <w:r w:rsidRPr="000C51A8">
              <w:rPr>
                <w:lang w:eastAsia="en-US"/>
              </w:rPr>
              <w:t xml:space="preserve"> постановлений Администрации Шелеховского муниципального района от 05.03.2019 № 156-па, от 30.04.2019 № 310-па, от 17.07.2019 № 461-па</w:t>
            </w:r>
            <w:r>
              <w:rPr>
                <w:lang w:eastAsia="en-US"/>
              </w:rPr>
              <w:t>, от 27.05.2020 № 317-па</w:t>
            </w:r>
            <w:r w:rsidRPr="000C51A8">
              <w:rPr>
                <w:lang w:eastAsia="en-US"/>
              </w:rPr>
              <w:t>)</w:t>
            </w:r>
          </w:p>
          <w:p w:rsidR="00D304A3" w:rsidRDefault="00D304A3" w:rsidP="00A55879">
            <w:pPr>
              <w:widowControl w:val="0"/>
              <w:numPr>
                <w:ilvl w:val="0"/>
                <w:numId w:val="17"/>
              </w:numPr>
              <w:tabs>
                <w:tab w:val="left" w:pos="502"/>
              </w:tabs>
              <w:ind w:left="0" w:firstLine="0"/>
              <w:jc w:val="both"/>
              <w:outlineLvl w:val="4"/>
              <w:rPr>
                <w:lang w:eastAsia="en-US"/>
              </w:rPr>
            </w:pPr>
            <w:r w:rsidRPr="006A4657">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p>
          <w:p w:rsidR="00D304A3" w:rsidRPr="00A55879" w:rsidRDefault="00D304A3" w:rsidP="00A55879">
            <w:pPr>
              <w:widowControl w:val="0"/>
              <w:numPr>
                <w:ilvl w:val="0"/>
                <w:numId w:val="17"/>
              </w:numPr>
              <w:tabs>
                <w:tab w:val="left" w:pos="502"/>
              </w:tabs>
              <w:ind w:left="0" w:firstLine="0"/>
              <w:jc w:val="both"/>
              <w:outlineLvl w:val="4"/>
              <w:rPr>
                <w:lang w:eastAsia="en-US"/>
              </w:rPr>
            </w:pPr>
            <w:r w:rsidRPr="00A55879">
              <w:rPr>
                <w:bCs/>
                <w:lang w:eastAsia="en-US"/>
              </w:rPr>
              <w:t xml:space="preserve">Обеспеченность школьными автобусами, соответствующими требованиям ГОСТа 33552-2015, 100 % концу 2022 года. </w:t>
            </w:r>
          </w:p>
          <w:p w:rsidR="00D304A3" w:rsidRPr="00632413" w:rsidRDefault="00D304A3" w:rsidP="00D76CC7">
            <w:pPr>
              <w:widowControl w:val="0"/>
              <w:numPr>
                <w:ilvl w:val="0"/>
                <w:numId w:val="17"/>
              </w:numPr>
              <w:tabs>
                <w:tab w:val="left" w:pos="502"/>
              </w:tabs>
              <w:ind w:left="0" w:firstLine="0"/>
              <w:jc w:val="both"/>
              <w:outlineLvl w:val="4"/>
              <w:rPr>
                <w:lang w:eastAsia="en-US"/>
              </w:rPr>
            </w:pPr>
            <w:r w:rsidRPr="00632413">
              <w:rPr>
                <w:lang w:eastAsia="en-US"/>
              </w:rPr>
              <w:t xml:space="preserve"> </w:t>
            </w:r>
            <w:r w:rsidRPr="006A4657">
              <w:rPr>
                <w:bCs/>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2022 года.</w:t>
            </w:r>
          </w:p>
        </w:tc>
      </w:tr>
      <w:tr w:rsidR="00D304A3" w:rsidRPr="00632413" w:rsidTr="00A72BF4">
        <w:tc>
          <w:tcPr>
            <w:tcW w:w="9814" w:type="dxa"/>
            <w:gridSpan w:val="2"/>
            <w:vAlign w:val="center"/>
          </w:tcPr>
          <w:p w:rsidR="00D304A3" w:rsidRPr="00632413" w:rsidRDefault="00D304A3" w:rsidP="00A55879">
            <w:pPr>
              <w:widowControl w:val="0"/>
              <w:tabs>
                <w:tab w:val="left" w:pos="502"/>
              </w:tabs>
              <w:jc w:val="both"/>
              <w:outlineLvl w:val="4"/>
              <w:rPr>
                <w:lang w:eastAsia="en-US"/>
              </w:rPr>
            </w:pPr>
            <w:r>
              <w:lastRenderedPageBreak/>
              <w:t>(в ред. постановления</w:t>
            </w:r>
            <w:r w:rsidRPr="008A1AFF">
              <w:t xml:space="preserve"> Администрации Шелеховского муниципального района </w:t>
            </w:r>
            <w:r w:rsidRPr="00E6019E">
              <w:rPr>
                <w:bCs/>
              </w:rPr>
              <w:t>от 22.01.2020 № 31-па</w:t>
            </w:r>
            <w:r>
              <w:t>)</w:t>
            </w:r>
          </w:p>
        </w:tc>
      </w:tr>
      <w:tr w:rsidR="00D304A3" w:rsidRPr="00632413" w:rsidTr="00632413">
        <w:tc>
          <w:tcPr>
            <w:tcW w:w="2290" w:type="dxa"/>
            <w:vAlign w:val="center"/>
          </w:tcPr>
          <w:p w:rsidR="00D304A3" w:rsidRPr="00632413" w:rsidRDefault="00D304A3" w:rsidP="00632413">
            <w:pPr>
              <w:widowControl w:val="0"/>
              <w:outlineLvl w:val="4"/>
            </w:pPr>
            <w:r w:rsidRPr="00632413">
              <w:t>Ведомственные целевые программы и основные мероприятия</w:t>
            </w:r>
          </w:p>
        </w:tc>
        <w:tc>
          <w:tcPr>
            <w:tcW w:w="7524" w:type="dxa"/>
            <w:vAlign w:val="center"/>
          </w:tcPr>
          <w:p w:rsidR="00D304A3" w:rsidRPr="00632413" w:rsidRDefault="00D304A3" w:rsidP="0019477B">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rsidR="00D304A3" w:rsidRPr="00632413" w:rsidRDefault="00D304A3" w:rsidP="0019477B">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rsidR="00D304A3" w:rsidRPr="00632413" w:rsidRDefault="00D304A3"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rsidR="00D304A3" w:rsidRPr="00632413" w:rsidRDefault="00D304A3"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rsidR="00D304A3" w:rsidRPr="00632413" w:rsidRDefault="00D304A3"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rsidR="00632413" w:rsidRPr="00632413" w:rsidRDefault="00632413" w:rsidP="00632413">
      <w:pPr>
        <w:shd w:val="clear" w:color="auto" w:fill="FFFFFF"/>
        <w:jc w:val="center"/>
        <w:rPr>
          <w:sz w:val="28"/>
          <w:szCs w:val="28"/>
        </w:rPr>
      </w:pPr>
    </w:p>
    <w:p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rsidR="00632413" w:rsidRPr="00632413" w:rsidRDefault="00632413" w:rsidP="00632413">
      <w:pPr>
        <w:ind w:firstLine="720"/>
        <w:jc w:val="both"/>
        <w:rPr>
          <w:sz w:val="28"/>
          <w:szCs w:val="28"/>
        </w:rPr>
      </w:pPr>
      <w:r w:rsidRPr="00632413">
        <w:rPr>
          <w:sz w:val="28"/>
          <w:szCs w:val="28"/>
        </w:rPr>
        <w:lastRenderedPageBreak/>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rsidR="00632413" w:rsidRPr="00632413" w:rsidRDefault="00632413" w:rsidP="00632413">
      <w:pPr>
        <w:ind w:firstLine="720"/>
        <w:jc w:val="both"/>
        <w:rPr>
          <w:sz w:val="28"/>
          <w:szCs w:val="28"/>
        </w:rPr>
      </w:pPr>
      <w:r w:rsidRPr="00632413">
        <w:rPr>
          <w:sz w:val="28"/>
          <w:szCs w:val="28"/>
        </w:rPr>
        <w:t>2)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rsidR="00632413" w:rsidRPr="00632413" w:rsidRDefault="00632413" w:rsidP="00632413">
      <w:pPr>
        <w:autoSpaceDE w:val="0"/>
        <w:autoSpaceDN w:val="0"/>
        <w:adjustRightInd w:val="0"/>
        <w:ind w:firstLine="840"/>
        <w:jc w:val="both"/>
        <w:rPr>
          <w:sz w:val="28"/>
          <w:szCs w:val="28"/>
        </w:rPr>
      </w:pPr>
    </w:p>
    <w:p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rsidR="00632413" w:rsidRPr="00632413" w:rsidRDefault="00632413" w:rsidP="00632413">
      <w:pPr>
        <w:autoSpaceDE w:val="0"/>
        <w:autoSpaceDN w:val="0"/>
        <w:adjustRightInd w:val="0"/>
        <w:ind w:firstLine="840"/>
        <w:jc w:val="center"/>
        <w:rPr>
          <w:sz w:val="28"/>
          <w:szCs w:val="28"/>
        </w:rPr>
      </w:pPr>
    </w:p>
    <w:p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w:t>
      </w:r>
      <w:r w:rsidRPr="00632413">
        <w:rPr>
          <w:sz w:val="28"/>
          <w:szCs w:val="28"/>
        </w:rPr>
        <w:lastRenderedPageBreak/>
        <w:t xml:space="preserve">«Детский 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rsidR="00632413" w:rsidRPr="00632413" w:rsidRDefault="00632413" w:rsidP="00632413">
      <w:pPr>
        <w:tabs>
          <w:tab w:val="left" w:pos="1134"/>
        </w:tabs>
        <w:ind w:firstLine="709"/>
        <w:jc w:val="both"/>
        <w:rPr>
          <w:sz w:val="28"/>
          <w:szCs w:val="28"/>
        </w:rPr>
      </w:pPr>
      <w:r w:rsidRPr="00632413">
        <w:rPr>
          <w:sz w:val="28"/>
          <w:szCs w:val="28"/>
        </w:rPr>
        <w:t>Принимаемые меры, направленные на обеспечение детей местами в дошкольные образовательные учреждения позволили получить положительную динамику.</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1" w:history="1">
        <w:r w:rsidRPr="00632413">
          <w:rPr>
            <w:sz w:val="28"/>
            <w:szCs w:val="28"/>
          </w:rPr>
          <w:t xml:space="preserve">Указом Президента Российской Федерации </w:t>
        </w:r>
      </w:hyperlink>
      <w:r w:rsidRPr="00632413">
        <w:rPr>
          <w:sz w:val="28"/>
          <w:szCs w:val="28"/>
        </w:rPr>
        <w:t xml:space="preserve">от 29.05.2017 № 240 «Об объявлении в Российской Федерации «Десятилетия </w:t>
      </w:r>
      <w:r w:rsidRPr="00632413">
        <w:rPr>
          <w:sz w:val="28"/>
          <w:szCs w:val="28"/>
        </w:rPr>
        <w:lastRenderedPageBreak/>
        <w:t>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w:t>
      </w:r>
      <w:proofErr w:type="spellStart"/>
      <w:r w:rsidRPr="00632413">
        <w:rPr>
          <w:sz w:val="28"/>
          <w:szCs w:val="28"/>
        </w:rPr>
        <w:t>Большелугская</w:t>
      </w:r>
      <w:proofErr w:type="spellEnd"/>
      <w:r w:rsidRPr="00632413">
        <w:rPr>
          <w:sz w:val="28"/>
          <w:szCs w:val="28"/>
        </w:rPr>
        <w:t xml:space="preserve"> общеобразовательная школа №8», МКОУ ШР «</w:t>
      </w:r>
      <w:proofErr w:type="spellStart"/>
      <w:r w:rsidRPr="00632413">
        <w:rPr>
          <w:sz w:val="28"/>
          <w:szCs w:val="28"/>
        </w:rPr>
        <w:t>ООШ</w:t>
      </w:r>
      <w:proofErr w:type="spellEnd"/>
      <w:r w:rsidRPr="00632413">
        <w:rPr>
          <w:sz w:val="28"/>
          <w:szCs w:val="28"/>
        </w:rPr>
        <w:t xml:space="preserve"> № 11», МКОУ ШР «НШДС №10», МКОУ ШР «НШДС №14», МБОУ ШР «Гимназия», МБОУ ШР «Шелеховский лицей», структурное подразделение МБОУ ШР «Шелеховский лицей» СОШ с. Баклаши».    </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коррекционно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rsidR="00632413" w:rsidRPr="00632413" w:rsidRDefault="00632413" w:rsidP="00632413">
      <w:pPr>
        <w:ind w:firstLine="709"/>
        <w:jc w:val="both"/>
        <w:rPr>
          <w:sz w:val="28"/>
          <w:szCs w:val="28"/>
        </w:rPr>
      </w:pPr>
      <w:r w:rsidRPr="00632413">
        <w:rPr>
          <w:sz w:val="28"/>
          <w:szCs w:val="28"/>
        </w:rPr>
        <w:t>В 2018 году из пяти сельских общеобразовательных организаций Шелеховского района в двух отмечается динамика увеличения числа обучающихся – это в МКОУ ШР «</w:t>
      </w:r>
      <w:proofErr w:type="spellStart"/>
      <w:r w:rsidRPr="00632413">
        <w:rPr>
          <w:sz w:val="28"/>
          <w:szCs w:val="28"/>
        </w:rPr>
        <w:t>ООШ</w:t>
      </w:r>
      <w:proofErr w:type="spellEnd"/>
      <w:r w:rsidRPr="00632413">
        <w:rPr>
          <w:sz w:val="28"/>
          <w:szCs w:val="28"/>
        </w:rPr>
        <w:t xml:space="preserve"> №11», МКОУ ШР «СОШ №7». </w:t>
      </w:r>
    </w:p>
    <w:p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rsidR="00632413" w:rsidRPr="00632413" w:rsidRDefault="00632413" w:rsidP="00632413">
      <w:pPr>
        <w:ind w:firstLine="709"/>
        <w:jc w:val="both"/>
        <w:rPr>
          <w:sz w:val="28"/>
          <w:szCs w:val="28"/>
        </w:rPr>
      </w:pPr>
      <w:r w:rsidRPr="00632413">
        <w:rPr>
          <w:sz w:val="28"/>
          <w:szCs w:val="28"/>
        </w:rPr>
        <w:lastRenderedPageBreak/>
        <w:t>МБОУ ШР «СОШ №2» – 1 372 обучающихся  в сравнении с 2014 годом увеличение  числа обучающихся отмечается на 257 человек  (2014г. – 1 115 человек).</w:t>
      </w:r>
    </w:p>
    <w:p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rsidR="00632413" w:rsidRPr="00632413" w:rsidRDefault="00632413" w:rsidP="00632413">
      <w:pPr>
        <w:autoSpaceDE w:val="0"/>
        <w:autoSpaceDN w:val="0"/>
        <w:adjustRightInd w:val="0"/>
        <w:ind w:firstLine="840"/>
        <w:jc w:val="center"/>
        <w:rPr>
          <w:b/>
          <w:sz w:val="28"/>
          <w:szCs w:val="28"/>
        </w:rPr>
      </w:pPr>
    </w:p>
    <w:p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w:t>
      </w:r>
      <w:r w:rsidRPr="00632413">
        <w:rPr>
          <w:sz w:val="28"/>
          <w:szCs w:val="28"/>
        </w:rPr>
        <w:lastRenderedPageBreak/>
        <w:t>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rsidR="00632413" w:rsidRPr="00632413" w:rsidRDefault="00632413" w:rsidP="00632413">
      <w:pPr>
        <w:autoSpaceDE w:val="0"/>
        <w:autoSpaceDN w:val="0"/>
        <w:adjustRightInd w:val="0"/>
        <w:ind w:firstLine="840"/>
        <w:jc w:val="center"/>
        <w:rPr>
          <w:sz w:val="28"/>
          <w:szCs w:val="28"/>
        </w:rPr>
      </w:pPr>
    </w:p>
    <w:p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rsidR="00632413" w:rsidRPr="00632413" w:rsidRDefault="00632413" w:rsidP="00632413">
      <w:pPr>
        <w:autoSpaceDE w:val="0"/>
        <w:autoSpaceDN w:val="0"/>
        <w:adjustRightInd w:val="0"/>
        <w:ind w:firstLine="840"/>
        <w:jc w:val="center"/>
        <w:rPr>
          <w:b/>
          <w:sz w:val="28"/>
          <w:szCs w:val="28"/>
        </w:rPr>
      </w:pPr>
    </w:p>
    <w:p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rsidR="00632413" w:rsidRPr="00632413" w:rsidRDefault="00632413" w:rsidP="00632413">
      <w:pPr>
        <w:shd w:val="clear" w:color="auto" w:fill="FFFFFF"/>
        <w:ind w:firstLine="709"/>
        <w:jc w:val="both"/>
        <w:rPr>
          <w:sz w:val="28"/>
          <w:szCs w:val="28"/>
        </w:rPr>
      </w:pPr>
    </w:p>
    <w:p w:rsidR="00632413" w:rsidRPr="00632413" w:rsidRDefault="00632413" w:rsidP="00632413">
      <w:pPr>
        <w:autoSpaceDE w:val="0"/>
        <w:autoSpaceDN w:val="0"/>
        <w:adjustRightInd w:val="0"/>
        <w:ind w:firstLine="840"/>
        <w:jc w:val="center"/>
        <w:rPr>
          <w:sz w:val="28"/>
          <w:szCs w:val="28"/>
        </w:rPr>
      </w:pPr>
      <w:r w:rsidRPr="00632413">
        <w:rPr>
          <w:sz w:val="28"/>
          <w:szCs w:val="28"/>
        </w:rPr>
        <w:t>Создание условий для организации перевозки обучающихся школьными автобусами</w:t>
      </w:r>
    </w:p>
    <w:p w:rsidR="00632413" w:rsidRPr="00632413" w:rsidRDefault="00632413" w:rsidP="00632413">
      <w:pPr>
        <w:autoSpaceDE w:val="0"/>
        <w:autoSpaceDN w:val="0"/>
        <w:adjustRightInd w:val="0"/>
        <w:ind w:firstLine="840"/>
        <w:jc w:val="center"/>
        <w:rPr>
          <w:b/>
          <w:sz w:val="28"/>
          <w:szCs w:val="28"/>
        </w:rPr>
      </w:pPr>
    </w:p>
    <w:p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rsidR="00632413" w:rsidRPr="00632413" w:rsidRDefault="00632413" w:rsidP="00632413">
      <w:pPr>
        <w:widowControl w:val="0"/>
        <w:shd w:val="clear" w:color="auto" w:fill="FFFFFF"/>
        <w:ind w:firstLine="709"/>
        <w:jc w:val="both"/>
        <w:rPr>
          <w:sz w:val="28"/>
          <w:szCs w:val="28"/>
        </w:rPr>
      </w:pPr>
    </w:p>
    <w:p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rsidR="00632413" w:rsidRPr="00632413" w:rsidRDefault="00632413" w:rsidP="00632413">
      <w:pPr>
        <w:widowControl w:val="0"/>
        <w:ind w:firstLine="839"/>
        <w:jc w:val="center"/>
        <w:rPr>
          <w:b/>
          <w:sz w:val="28"/>
          <w:szCs w:val="28"/>
        </w:rPr>
      </w:pPr>
    </w:p>
    <w:p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w:t>
      </w:r>
      <w:r w:rsidRPr="00632413">
        <w:rPr>
          <w:rFonts w:eastAsia="Batang"/>
          <w:sz w:val="28"/>
          <w:szCs w:val="28"/>
          <w:lang w:eastAsia="ko-KR"/>
        </w:rPr>
        <w:lastRenderedPageBreak/>
        <w:t xml:space="preserve">задачи для муниципальной образовательной организации,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rsidR="00632413" w:rsidRPr="00632413" w:rsidRDefault="00632413" w:rsidP="0019477B">
      <w:pPr>
        <w:widowControl w:val="0"/>
        <w:numPr>
          <w:ilvl w:val="0"/>
          <w:numId w:val="19"/>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rsidR="00632413" w:rsidRPr="00632413" w:rsidRDefault="00632413" w:rsidP="0019477B">
      <w:pPr>
        <w:widowControl w:val="0"/>
        <w:numPr>
          <w:ilvl w:val="1"/>
          <w:numId w:val="19"/>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rsidR="00632413" w:rsidRPr="00632413" w:rsidRDefault="00632413" w:rsidP="0019477B">
      <w:pPr>
        <w:widowControl w:val="0"/>
        <w:numPr>
          <w:ilvl w:val="1"/>
          <w:numId w:val="19"/>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rsidR="00632413" w:rsidRPr="00632413" w:rsidRDefault="00632413" w:rsidP="0019477B">
      <w:pPr>
        <w:widowControl w:val="0"/>
        <w:numPr>
          <w:ilvl w:val="1"/>
          <w:numId w:val="19"/>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rsidR="00632413" w:rsidRPr="00632413" w:rsidRDefault="00632413" w:rsidP="0019477B">
      <w:pPr>
        <w:widowControl w:val="0"/>
        <w:numPr>
          <w:ilvl w:val="1"/>
          <w:numId w:val="19"/>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rsidR="00632413" w:rsidRPr="00632413" w:rsidRDefault="00632413" w:rsidP="0019477B">
      <w:pPr>
        <w:widowControl w:val="0"/>
        <w:numPr>
          <w:ilvl w:val="1"/>
          <w:numId w:val="19"/>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rsidR="00632413" w:rsidRPr="00632413" w:rsidRDefault="00632413" w:rsidP="00632413">
      <w:pPr>
        <w:autoSpaceDE w:val="0"/>
        <w:autoSpaceDN w:val="0"/>
        <w:adjustRightInd w:val="0"/>
        <w:ind w:firstLine="840"/>
        <w:jc w:val="center"/>
        <w:rPr>
          <w:sz w:val="28"/>
          <w:szCs w:val="28"/>
        </w:rPr>
      </w:pPr>
    </w:p>
    <w:p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rsidR="00632413" w:rsidRPr="00632413" w:rsidRDefault="00632413" w:rsidP="00632413">
      <w:pPr>
        <w:ind w:firstLine="720"/>
        <w:jc w:val="both"/>
        <w:rPr>
          <w:sz w:val="28"/>
          <w:szCs w:val="28"/>
        </w:rPr>
      </w:pPr>
    </w:p>
    <w:p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rsidR="00632413" w:rsidRPr="00632413" w:rsidRDefault="00632413" w:rsidP="0019477B">
      <w:pPr>
        <w:widowControl w:val="0"/>
        <w:numPr>
          <w:ilvl w:val="0"/>
          <w:numId w:val="18"/>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rsidR="00632413" w:rsidRPr="00632413" w:rsidRDefault="00632413" w:rsidP="0019477B">
      <w:pPr>
        <w:widowControl w:val="0"/>
        <w:numPr>
          <w:ilvl w:val="0"/>
          <w:numId w:val="18"/>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rsidR="00632413" w:rsidRPr="00632413" w:rsidRDefault="00632413" w:rsidP="0019477B">
      <w:pPr>
        <w:widowControl w:val="0"/>
        <w:numPr>
          <w:ilvl w:val="0"/>
          <w:numId w:val="18"/>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rsidR="00632413" w:rsidRPr="00632413" w:rsidRDefault="00632413" w:rsidP="0019477B">
      <w:pPr>
        <w:widowControl w:val="0"/>
        <w:numPr>
          <w:ilvl w:val="0"/>
          <w:numId w:val="18"/>
        </w:numPr>
        <w:tabs>
          <w:tab w:val="left" w:pos="183"/>
          <w:tab w:val="left" w:pos="561"/>
          <w:tab w:val="left" w:pos="1134"/>
        </w:tabs>
        <w:ind w:left="0" w:firstLine="709"/>
        <w:jc w:val="both"/>
        <w:rPr>
          <w:sz w:val="28"/>
          <w:szCs w:val="28"/>
        </w:rPr>
      </w:pPr>
      <w:r w:rsidRPr="00632413">
        <w:rPr>
          <w:sz w:val="28"/>
          <w:szCs w:val="28"/>
        </w:rPr>
        <w:lastRenderedPageBreak/>
        <w:t>создание условий для обеспечения безопасности школьных перевозок и равного доступа к качественному образованию обучающихся;</w:t>
      </w:r>
    </w:p>
    <w:p w:rsidR="00632413" w:rsidRPr="00632413" w:rsidRDefault="00632413" w:rsidP="0019477B">
      <w:pPr>
        <w:widowControl w:val="0"/>
        <w:numPr>
          <w:ilvl w:val="0"/>
          <w:numId w:val="18"/>
        </w:numPr>
        <w:tabs>
          <w:tab w:val="left" w:pos="1134"/>
        </w:tabs>
        <w:ind w:left="0" w:firstLine="709"/>
        <w:jc w:val="both"/>
        <w:rPr>
          <w:sz w:val="28"/>
          <w:szCs w:val="28"/>
        </w:rPr>
      </w:pPr>
      <w:r w:rsidRPr="00632413">
        <w:rPr>
          <w:sz w:val="28"/>
          <w:szCs w:val="28"/>
        </w:rPr>
        <w:t>обеспечение комплексной безопасности образовательных организаций Шелеховского района.</w:t>
      </w:r>
    </w:p>
    <w:p w:rsidR="00632413" w:rsidRPr="00632413" w:rsidRDefault="00632413" w:rsidP="00632413">
      <w:pPr>
        <w:widowControl w:val="0"/>
        <w:autoSpaceDE w:val="0"/>
        <w:autoSpaceDN w:val="0"/>
        <w:adjustRightInd w:val="0"/>
        <w:jc w:val="center"/>
        <w:outlineLvl w:val="2"/>
        <w:rPr>
          <w:sz w:val="28"/>
          <w:szCs w:val="28"/>
        </w:rPr>
      </w:pPr>
    </w:p>
    <w:p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rsidR="00632413" w:rsidRPr="00632413" w:rsidRDefault="00632413" w:rsidP="00632413">
      <w:pPr>
        <w:autoSpaceDE w:val="0"/>
        <w:autoSpaceDN w:val="0"/>
        <w:adjustRightInd w:val="0"/>
        <w:jc w:val="center"/>
        <w:outlineLvl w:val="2"/>
        <w:rPr>
          <w:sz w:val="28"/>
          <w:szCs w:val="28"/>
        </w:rPr>
      </w:pPr>
    </w:p>
    <w:p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 xml:space="preserve">подготавливает и представляет согласованный с куратором Подпрограммы 2 в управление по экономике Администрации Шелеховского </w:t>
      </w:r>
      <w:r w:rsidRPr="00632413">
        <w:rPr>
          <w:sz w:val="28"/>
          <w:szCs w:val="28"/>
        </w:rPr>
        <w:lastRenderedPageBreak/>
        <w:t>муниципального района отчет о реализации Подпрограммы 2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632413">
      <w:head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5E" w:rsidRDefault="002F105E" w:rsidP="00DC706E">
      <w:r>
        <w:separator/>
      </w:r>
    </w:p>
  </w:endnote>
  <w:endnote w:type="continuationSeparator" w:id="0">
    <w:p w:rsidR="002F105E" w:rsidRDefault="002F105E"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5E" w:rsidRDefault="002F105E" w:rsidP="00DC706E">
      <w:r>
        <w:separator/>
      </w:r>
    </w:p>
  </w:footnote>
  <w:footnote w:type="continuationSeparator" w:id="0">
    <w:p w:rsidR="002F105E" w:rsidRDefault="002F105E" w:rsidP="00DC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C3" w:rsidRDefault="001B54C3"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96C4B">
      <w:rPr>
        <w:rStyle w:val="ad"/>
        <w:noProof/>
      </w:rPr>
      <w:t>38</w:t>
    </w:r>
    <w:r>
      <w:rPr>
        <w:rStyle w:val="ad"/>
      </w:rPr>
      <w:fldChar w:fldCharType="end"/>
    </w:r>
  </w:p>
  <w:p w:rsidR="001B54C3" w:rsidRDefault="001B54C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C3" w:rsidRDefault="001B54C3"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96C4B">
      <w:rPr>
        <w:rStyle w:val="ad"/>
        <w:noProof/>
      </w:rPr>
      <w:t>56</w:t>
    </w:r>
    <w:r>
      <w:rPr>
        <w:rStyle w:val="ad"/>
      </w:rPr>
      <w:fldChar w:fldCharType="end"/>
    </w:r>
  </w:p>
  <w:p w:rsidR="001B54C3" w:rsidRDefault="001B54C3" w:rsidP="00B613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080"/>
        </w:tabs>
        <w:ind w:left="1080"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nsid w:val="10A403EF"/>
    <w:multiLevelType w:val="multilevel"/>
    <w:tmpl w:val="0BBA4A80"/>
    <w:lvl w:ilvl="0">
      <w:start w:val="2019"/>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5">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8">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BB25A9"/>
    <w:multiLevelType w:val="hybridMultilevel"/>
    <w:tmpl w:val="A79CA452"/>
    <w:lvl w:ilvl="0" w:tplc="6D02492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21F90"/>
    <w:multiLevelType w:val="hybridMultilevel"/>
    <w:tmpl w:val="664CD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3">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4">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9B44A9"/>
    <w:multiLevelType w:val="hybridMultilevel"/>
    <w:tmpl w:val="9C226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2">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822FBE"/>
    <w:multiLevelType w:val="multilevel"/>
    <w:tmpl w:val="B5D66C9A"/>
    <w:lvl w:ilvl="0">
      <w:start w:val="2024"/>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8">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9">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0"/>
  </w:num>
  <w:num w:numId="2">
    <w:abstractNumId w:val="31"/>
  </w:num>
  <w:num w:numId="3">
    <w:abstractNumId w:val="10"/>
  </w:num>
  <w:num w:numId="4">
    <w:abstractNumId w:val="21"/>
  </w:num>
  <w:num w:numId="5">
    <w:abstractNumId w:val="26"/>
  </w:num>
  <w:num w:numId="6">
    <w:abstractNumId w:val="23"/>
  </w:num>
  <w:num w:numId="7">
    <w:abstractNumId w:val="33"/>
  </w:num>
  <w:num w:numId="8">
    <w:abstractNumId w:val="36"/>
  </w:num>
  <w:num w:numId="9">
    <w:abstractNumId w:val="2"/>
  </w:num>
  <w:num w:numId="10">
    <w:abstractNumId w:val="5"/>
  </w:num>
  <w:num w:numId="11">
    <w:abstractNumId w:val="8"/>
  </w:num>
  <w:num w:numId="12">
    <w:abstractNumId w:val="7"/>
  </w:num>
  <w:num w:numId="13">
    <w:abstractNumId w:val="20"/>
  </w:num>
  <w:num w:numId="14">
    <w:abstractNumId w:val="22"/>
  </w:num>
  <w:num w:numId="15">
    <w:abstractNumId w:val="37"/>
  </w:num>
  <w:num w:numId="16">
    <w:abstractNumId w:val="38"/>
  </w:num>
  <w:num w:numId="17">
    <w:abstractNumId w:val="6"/>
  </w:num>
  <w:num w:numId="18">
    <w:abstractNumId w:val="32"/>
  </w:num>
  <w:num w:numId="19">
    <w:abstractNumId w:val="24"/>
  </w:num>
  <w:num w:numId="20">
    <w:abstractNumId w:val="28"/>
  </w:num>
  <w:num w:numId="21">
    <w:abstractNumId w:val="18"/>
  </w:num>
  <w:num w:numId="22">
    <w:abstractNumId w:val="29"/>
  </w:num>
  <w:num w:numId="23">
    <w:abstractNumId w:val="19"/>
  </w:num>
  <w:num w:numId="24">
    <w:abstractNumId w:val="14"/>
  </w:num>
  <w:num w:numId="25">
    <w:abstractNumId w:val="39"/>
  </w:num>
  <w:num w:numId="26">
    <w:abstractNumId w:val="1"/>
  </w:num>
  <w:num w:numId="27">
    <w:abstractNumId w:val="25"/>
  </w:num>
  <w:num w:numId="28">
    <w:abstractNumId w:val="27"/>
  </w:num>
  <w:num w:numId="29">
    <w:abstractNumId w:val="3"/>
  </w:num>
  <w:num w:numId="30">
    <w:abstractNumId w:val="34"/>
  </w:num>
  <w:num w:numId="31">
    <w:abstractNumId w:val="9"/>
  </w:num>
  <w:num w:numId="32">
    <w:abstractNumId w:val="4"/>
  </w:num>
  <w:num w:numId="33">
    <w:abstractNumId w:val="13"/>
  </w:num>
  <w:num w:numId="34">
    <w:abstractNumId w:val="35"/>
  </w:num>
  <w:num w:numId="35">
    <w:abstractNumId w:val="11"/>
  </w:num>
  <w:num w:numId="36">
    <w:abstractNumId w:val="13"/>
  </w:num>
  <w:num w:numId="37">
    <w:abstractNumId w:val="13"/>
  </w:num>
  <w:num w:numId="38">
    <w:abstractNumId w:val="13"/>
  </w:num>
  <w:num w:numId="39">
    <w:abstractNumId w:val="16"/>
  </w:num>
  <w:num w:numId="40">
    <w:abstractNumId w:val="15"/>
  </w:num>
  <w:num w:numId="41">
    <w:abstractNumId w:val="13"/>
  </w:num>
  <w:num w:numId="42">
    <w:abstractNumId w:val="17"/>
  </w:num>
  <w:num w:numId="4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readOnly" w:enforcement="0"/>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4306"/>
    <w:rsid w:val="00034AA3"/>
    <w:rsid w:val="00034F7C"/>
    <w:rsid w:val="000407D3"/>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10CC"/>
    <w:rsid w:val="00071CD4"/>
    <w:rsid w:val="0007257C"/>
    <w:rsid w:val="00073AC2"/>
    <w:rsid w:val="00074631"/>
    <w:rsid w:val="00077858"/>
    <w:rsid w:val="00081563"/>
    <w:rsid w:val="00081E5A"/>
    <w:rsid w:val="00082A59"/>
    <w:rsid w:val="00085118"/>
    <w:rsid w:val="00085B8D"/>
    <w:rsid w:val="00087089"/>
    <w:rsid w:val="00090961"/>
    <w:rsid w:val="000910C4"/>
    <w:rsid w:val="00092299"/>
    <w:rsid w:val="000949F5"/>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E8"/>
    <w:rsid w:val="000D5805"/>
    <w:rsid w:val="000D594B"/>
    <w:rsid w:val="000D687D"/>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28D7"/>
    <w:rsid w:val="0012610E"/>
    <w:rsid w:val="0012795B"/>
    <w:rsid w:val="001279EA"/>
    <w:rsid w:val="001328AF"/>
    <w:rsid w:val="0013331E"/>
    <w:rsid w:val="0013342E"/>
    <w:rsid w:val="0013410A"/>
    <w:rsid w:val="00134468"/>
    <w:rsid w:val="00134765"/>
    <w:rsid w:val="0013480C"/>
    <w:rsid w:val="00137200"/>
    <w:rsid w:val="00140686"/>
    <w:rsid w:val="00141012"/>
    <w:rsid w:val="0014115A"/>
    <w:rsid w:val="001424D1"/>
    <w:rsid w:val="0014316B"/>
    <w:rsid w:val="00144B8B"/>
    <w:rsid w:val="0014566C"/>
    <w:rsid w:val="0015097F"/>
    <w:rsid w:val="00151356"/>
    <w:rsid w:val="00151427"/>
    <w:rsid w:val="00151E96"/>
    <w:rsid w:val="00154FD5"/>
    <w:rsid w:val="00155DDF"/>
    <w:rsid w:val="00155EF2"/>
    <w:rsid w:val="0016026B"/>
    <w:rsid w:val="00160443"/>
    <w:rsid w:val="001611E0"/>
    <w:rsid w:val="00161E59"/>
    <w:rsid w:val="00162975"/>
    <w:rsid w:val="00163491"/>
    <w:rsid w:val="00164F5D"/>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B15"/>
    <w:rsid w:val="001A0824"/>
    <w:rsid w:val="001A40C8"/>
    <w:rsid w:val="001A4970"/>
    <w:rsid w:val="001A4D67"/>
    <w:rsid w:val="001B042A"/>
    <w:rsid w:val="001B04EE"/>
    <w:rsid w:val="001B2407"/>
    <w:rsid w:val="001B26FD"/>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7BC"/>
    <w:rsid w:val="00261640"/>
    <w:rsid w:val="002629E4"/>
    <w:rsid w:val="002636A4"/>
    <w:rsid w:val="00270FD7"/>
    <w:rsid w:val="002725CC"/>
    <w:rsid w:val="002727B5"/>
    <w:rsid w:val="00273E55"/>
    <w:rsid w:val="0027418E"/>
    <w:rsid w:val="0027462D"/>
    <w:rsid w:val="00277E5C"/>
    <w:rsid w:val="00280437"/>
    <w:rsid w:val="00280741"/>
    <w:rsid w:val="00281CA8"/>
    <w:rsid w:val="00282739"/>
    <w:rsid w:val="00283007"/>
    <w:rsid w:val="00286BA3"/>
    <w:rsid w:val="00287972"/>
    <w:rsid w:val="00291A7A"/>
    <w:rsid w:val="00293D39"/>
    <w:rsid w:val="00294087"/>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05E"/>
    <w:rsid w:val="002F1A70"/>
    <w:rsid w:val="002F2838"/>
    <w:rsid w:val="002F336E"/>
    <w:rsid w:val="002F44C7"/>
    <w:rsid w:val="002F531D"/>
    <w:rsid w:val="002F5689"/>
    <w:rsid w:val="002F5FDB"/>
    <w:rsid w:val="002F6F78"/>
    <w:rsid w:val="0030001F"/>
    <w:rsid w:val="00301097"/>
    <w:rsid w:val="003027FA"/>
    <w:rsid w:val="003049C1"/>
    <w:rsid w:val="00304B7B"/>
    <w:rsid w:val="0030586E"/>
    <w:rsid w:val="0031027C"/>
    <w:rsid w:val="00310B4A"/>
    <w:rsid w:val="0031213C"/>
    <w:rsid w:val="003140D1"/>
    <w:rsid w:val="0031474F"/>
    <w:rsid w:val="00314AAB"/>
    <w:rsid w:val="00314C16"/>
    <w:rsid w:val="00314E6D"/>
    <w:rsid w:val="00316830"/>
    <w:rsid w:val="00320F36"/>
    <w:rsid w:val="00324CFD"/>
    <w:rsid w:val="00326FD2"/>
    <w:rsid w:val="003308A6"/>
    <w:rsid w:val="003403A2"/>
    <w:rsid w:val="00340A3D"/>
    <w:rsid w:val="003415BB"/>
    <w:rsid w:val="003417FB"/>
    <w:rsid w:val="00342338"/>
    <w:rsid w:val="00342F68"/>
    <w:rsid w:val="003457BF"/>
    <w:rsid w:val="00345AF4"/>
    <w:rsid w:val="00351837"/>
    <w:rsid w:val="00355A4B"/>
    <w:rsid w:val="00356520"/>
    <w:rsid w:val="0035704D"/>
    <w:rsid w:val="003612C6"/>
    <w:rsid w:val="00362019"/>
    <w:rsid w:val="00362D3B"/>
    <w:rsid w:val="003662B6"/>
    <w:rsid w:val="00366781"/>
    <w:rsid w:val="00367BA6"/>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9D6"/>
    <w:rsid w:val="003A66DB"/>
    <w:rsid w:val="003A7CD5"/>
    <w:rsid w:val="003B2142"/>
    <w:rsid w:val="003B2C3C"/>
    <w:rsid w:val="003B2F26"/>
    <w:rsid w:val="003B4757"/>
    <w:rsid w:val="003B7E5D"/>
    <w:rsid w:val="003C2C72"/>
    <w:rsid w:val="003C314D"/>
    <w:rsid w:val="003C479C"/>
    <w:rsid w:val="003C52EA"/>
    <w:rsid w:val="003C6C4E"/>
    <w:rsid w:val="003C721E"/>
    <w:rsid w:val="003D1025"/>
    <w:rsid w:val="003D1531"/>
    <w:rsid w:val="003D5362"/>
    <w:rsid w:val="003D59B4"/>
    <w:rsid w:val="003D6345"/>
    <w:rsid w:val="003E1A1E"/>
    <w:rsid w:val="003E2631"/>
    <w:rsid w:val="003E32F3"/>
    <w:rsid w:val="003E4B27"/>
    <w:rsid w:val="003F0106"/>
    <w:rsid w:val="003F0325"/>
    <w:rsid w:val="003F0D68"/>
    <w:rsid w:val="003F159B"/>
    <w:rsid w:val="003F1746"/>
    <w:rsid w:val="003F260D"/>
    <w:rsid w:val="003F696C"/>
    <w:rsid w:val="003F6F11"/>
    <w:rsid w:val="00400516"/>
    <w:rsid w:val="00404EC1"/>
    <w:rsid w:val="004065F4"/>
    <w:rsid w:val="00407E37"/>
    <w:rsid w:val="00411AB2"/>
    <w:rsid w:val="0041303F"/>
    <w:rsid w:val="00417874"/>
    <w:rsid w:val="00422CA0"/>
    <w:rsid w:val="00422FBA"/>
    <w:rsid w:val="004237D5"/>
    <w:rsid w:val="004238D8"/>
    <w:rsid w:val="0042556D"/>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9030A"/>
    <w:rsid w:val="00492EF8"/>
    <w:rsid w:val="004940C1"/>
    <w:rsid w:val="00494F9C"/>
    <w:rsid w:val="0049598C"/>
    <w:rsid w:val="00496669"/>
    <w:rsid w:val="004A3A5C"/>
    <w:rsid w:val="004A4CF2"/>
    <w:rsid w:val="004B01AB"/>
    <w:rsid w:val="004B08C3"/>
    <w:rsid w:val="004B0BCB"/>
    <w:rsid w:val="004B21A5"/>
    <w:rsid w:val="004B266F"/>
    <w:rsid w:val="004B41E4"/>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675C"/>
    <w:rsid w:val="00500DC4"/>
    <w:rsid w:val="00503197"/>
    <w:rsid w:val="005048ED"/>
    <w:rsid w:val="0050659E"/>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60488"/>
    <w:rsid w:val="00560C0F"/>
    <w:rsid w:val="005623E0"/>
    <w:rsid w:val="005629D1"/>
    <w:rsid w:val="005639E6"/>
    <w:rsid w:val="00563B25"/>
    <w:rsid w:val="0056657E"/>
    <w:rsid w:val="00566A01"/>
    <w:rsid w:val="00567852"/>
    <w:rsid w:val="00570C09"/>
    <w:rsid w:val="0057278A"/>
    <w:rsid w:val="005770A5"/>
    <w:rsid w:val="0057722E"/>
    <w:rsid w:val="00577ADD"/>
    <w:rsid w:val="00577EFF"/>
    <w:rsid w:val="005815AF"/>
    <w:rsid w:val="00583284"/>
    <w:rsid w:val="00586B5B"/>
    <w:rsid w:val="005875E6"/>
    <w:rsid w:val="00591D3F"/>
    <w:rsid w:val="00592F14"/>
    <w:rsid w:val="00594781"/>
    <w:rsid w:val="00594F70"/>
    <w:rsid w:val="00595127"/>
    <w:rsid w:val="0059548F"/>
    <w:rsid w:val="005959F5"/>
    <w:rsid w:val="00597A2B"/>
    <w:rsid w:val="005A0F8B"/>
    <w:rsid w:val="005A131A"/>
    <w:rsid w:val="005A1C82"/>
    <w:rsid w:val="005A3C6F"/>
    <w:rsid w:val="005B33B1"/>
    <w:rsid w:val="005B35F4"/>
    <w:rsid w:val="005B3BD0"/>
    <w:rsid w:val="005C0116"/>
    <w:rsid w:val="005C0E19"/>
    <w:rsid w:val="005C1AB9"/>
    <w:rsid w:val="005C4FFD"/>
    <w:rsid w:val="005C5400"/>
    <w:rsid w:val="005C6048"/>
    <w:rsid w:val="005D055D"/>
    <w:rsid w:val="005D31B3"/>
    <w:rsid w:val="005D3B25"/>
    <w:rsid w:val="005D61C5"/>
    <w:rsid w:val="005D6877"/>
    <w:rsid w:val="005E0BA4"/>
    <w:rsid w:val="005E131C"/>
    <w:rsid w:val="005E1488"/>
    <w:rsid w:val="005E288B"/>
    <w:rsid w:val="005E2E14"/>
    <w:rsid w:val="005E442C"/>
    <w:rsid w:val="005E6025"/>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FB6"/>
    <w:rsid w:val="0061322B"/>
    <w:rsid w:val="00614826"/>
    <w:rsid w:val="00622B43"/>
    <w:rsid w:val="006265F8"/>
    <w:rsid w:val="006312FF"/>
    <w:rsid w:val="00632413"/>
    <w:rsid w:val="006357A0"/>
    <w:rsid w:val="0063607F"/>
    <w:rsid w:val="006379F5"/>
    <w:rsid w:val="00640B4B"/>
    <w:rsid w:val="00641CA2"/>
    <w:rsid w:val="006432F0"/>
    <w:rsid w:val="006445C3"/>
    <w:rsid w:val="00644E59"/>
    <w:rsid w:val="006458EE"/>
    <w:rsid w:val="00650F5D"/>
    <w:rsid w:val="0065533E"/>
    <w:rsid w:val="006558D1"/>
    <w:rsid w:val="0065710F"/>
    <w:rsid w:val="00661318"/>
    <w:rsid w:val="00661CE2"/>
    <w:rsid w:val="00662141"/>
    <w:rsid w:val="00662355"/>
    <w:rsid w:val="006623B5"/>
    <w:rsid w:val="006631E8"/>
    <w:rsid w:val="00665E92"/>
    <w:rsid w:val="006701B5"/>
    <w:rsid w:val="00670BB8"/>
    <w:rsid w:val="006715EB"/>
    <w:rsid w:val="006718EE"/>
    <w:rsid w:val="00671D9F"/>
    <w:rsid w:val="0067213A"/>
    <w:rsid w:val="00672EFD"/>
    <w:rsid w:val="00673748"/>
    <w:rsid w:val="006767F3"/>
    <w:rsid w:val="00676B50"/>
    <w:rsid w:val="00680792"/>
    <w:rsid w:val="00682136"/>
    <w:rsid w:val="00682D71"/>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1D54"/>
    <w:rsid w:val="006D1DCE"/>
    <w:rsid w:val="006D210A"/>
    <w:rsid w:val="006D3408"/>
    <w:rsid w:val="006D3CA5"/>
    <w:rsid w:val="006D3DE1"/>
    <w:rsid w:val="006D492A"/>
    <w:rsid w:val="006D5AC6"/>
    <w:rsid w:val="006D6965"/>
    <w:rsid w:val="006D75E4"/>
    <w:rsid w:val="006E1ED5"/>
    <w:rsid w:val="006E20B3"/>
    <w:rsid w:val="006E4782"/>
    <w:rsid w:val="006E7549"/>
    <w:rsid w:val="006E7BCE"/>
    <w:rsid w:val="006F3CD8"/>
    <w:rsid w:val="006F4917"/>
    <w:rsid w:val="006F50E2"/>
    <w:rsid w:val="006F782D"/>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882"/>
    <w:rsid w:val="0071776F"/>
    <w:rsid w:val="00724424"/>
    <w:rsid w:val="00724620"/>
    <w:rsid w:val="0073266D"/>
    <w:rsid w:val="007367EE"/>
    <w:rsid w:val="0074155C"/>
    <w:rsid w:val="007419C6"/>
    <w:rsid w:val="00742206"/>
    <w:rsid w:val="007430F6"/>
    <w:rsid w:val="00743485"/>
    <w:rsid w:val="00743936"/>
    <w:rsid w:val="00743CD3"/>
    <w:rsid w:val="007456CF"/>
    <w:rsid w:val="00747B81"/>
    <w:rsid w:val="0075407D"/>
    <w:rsid w:val="00754C61"/>
    <w:rsid w:val="00755BB0"/>
    <w:rsid w:val="00755BB1"/>
    <w:rsid w:val="0075713A"/>
    <w:rsid w:val="00760207"/>
    <w:rsid w:val="007603B4"/>
    <w:rsid w:val="00761E34"/>
    <w:rsid w:val="0076390B"/>
    <w:rsid w:val="00764B15"/>
    <w:rsid w:val="00764D25"/>
    <w:rsid w:val="00765508"/>
    <w:rsid w:val="00767196"/>
    <w:rsid w:val="00770265"/>
    <w:rsid w:val="007706C3"/>
    <w:rsid w:val="00770D59"/>
    <w:rsid w:val="0077257B"/>
    <w:rsid w:val="007741D0"/>
    <w:rsid w:val="00775D86"/>
    <w:rsid w:val="00775EE5"/>
    <w:rsid w:val="00777084"/>
    <w:rsid w:val="007812C8"/>
    <w:rsid w:val="00782981"/>
    <w:rsid w:val="00784778"/>
    <w:rsid w:val="00785095"/>
    <w:rsid w:val="0078742E"/>
    <w:rsid w:val="00790250"/>
    <w:rsid w:val="00790C38"/>
    <w:rsid w:val="00790F4E"/>
    <w:rsid w:val="007918CC"/>
    <w:rsid w:val="00792EB5"/>
    <w:rsid w:val="0079447D"/>
    <w:rsid w:val="0079574F"/>
    <w:rsid w:val="007A01D3"/>
    <w:rsid w:val="007A4128"/>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1519"/>
    <w:rsid w:val="007E2570"/>
    <w:rsid w:val="007E3306"/>
    <w:rsid w:val="007E36F7"/>
    <w:rsid w:val="007E4B9D"/>
    <w:rsid w:val="007E763D"/>
    <w:rsid w:val="007F2E98"/>
    <w:rsid w:val="007F3C0E"/>
    <w:rsid w:val="007F41C7"/>
    <w:rsid w:val="007F6B6C"/>
    <w:rsid w:val="007F7CC6"/>
    <w:rsid w:val="007F7D5E"/>
    <w:rsid w:val="00800DBE"/>
    <w:rsid w:val="008043AF"/>
    <w:rsid w:val="00804851"/>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3499"/>
    <w:rsid w:val="00835942"/>
    <w:rsid w:val="00841A56"/>
    <w:rsid w:val="00842968"/>
    <w:rsid w:val="0084456C"/>
    <w:rsid w:val="00844A17"/>
    <w:rsid w:val="0084519A"/>
    <w:rsid w:val="0084526A"/>
    <w:rsid w:val="00845B41"/>
    <w:rsid w:val="008512BE"/>
    <w:rsid w:val="008566A2"/>
    <w:rsid w:val="00860708"/>
    <w:rsid w:val="008610C8"/>
    <w:rsid w:val="00862CC5"/>
    <w:rsid w:val="0086344B"/>
    <w:rsid w:val="0086373A"/>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8D6"/>
    <w:rsid w:val="00881C8A"/>
    <w:rsid w:val="00882FB9"/>
    <w:rsid w:val="00884786"/>
    <w:rsid w:val="00884D8A"/>
    <w:rsid w:val="00884FE8"/>
    <w:rsid w:val="00885392"/>
    <w:rsid w:val="0088769B"/>
    <w:rsid w:val="008904B7"/>
    <w:rsid w:val="008906EE"/>
    <w:rsid w:val="00893E0B"/>
    <w:rsid w:val="00894479"/>
    <w:rsid w:val="00894EC3"/>
    <w:rsid w:val="00897D6C"/>
    <w:rsid w:val="008A1AFF"/>
    <w:rsid w:val="008A390C"/>
    <w:rsid w:val="008A3FD3"/>
    <w:rsid w:val="008A63E5"/>
    <w:rsid w:val="008A6828"/>
    <w:rsid w:val="008A68EB"/>
    <w:rsid w:val="008A79AB"/>
    <w:rsid w:val="008B02FB"/>
    <w:rsid w:val="008B0D59"/>
    <w:rsid w:val="008B211C"/>
    <w:rsid w:val="008B59CF"/>
    <w:rsid w:val="008B61C4"/>
    <w:rsid w:val="008B6FE4"/>
    <w:rsid w:val="008C0DCC"/>
    <w:rsid w:val="008C38EE"/>
    <w:rsid w:val="008C394F"/>
    <w:rsid w:val="008C44E3"/>
    <w:rsid w:val="008C5901"/>
    <w:rsid w:val="008C59AB"/>
    <w:rsid w:val="008C66E6"/>
    <w:rsid w:val="008C6F22"/>
    <w:rsid w:val="008C73FD"/>
    <w:rsid w:val="008D0AF8"/>
    <w:rsid w:val="008D4FE7"/>
    <w:rsid w:val="008D6E2B"/>
    <w:rsid w:val="008D713C"/>
    <w:rsid w:val="008E0776"/>
    <w:rsid w:val="008E1025"/>
    <w:rsid w:val="008E1F16"/>
    <w:rsid w:val="008E20CA"/>
    <w:rsid w:val="008F00A8"/>
    <w:rsid w:val="008F0590"/>
    <w:rsid w:val="008F36EB"/>
    <w:rsid w:val="008F5880"/>
    <w:rsid w:val="008F7E13"/>
    <w:rsid w:val="0090403B"/>
    <w:rsid w:val="009059F6"/>
    <w:rsid w:val="00905F54"/>
    <w:rsid w:val="00912581"/>
    <w:rsid w:val="00913B9A"/>
    <w:rsid w:val="009149F7"/>
    <w:rsid w:val="00915744"/>
    <w:rsid w:val="00915F8D"/>
    <w:rsid w:val="00916E51"/>
    <w:rsid w:val="009203BA"/>
    <w:rsid w:val="009206BF"/>
    <w:rsid w:val="00923593"/>
    <w:rsid w:val="0092472D"/>
    <w:rsid w:val="00927083"/>
    <w:rsid w:val="009270E0"/>
    <w:rsid w:val="00927ACC"/>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2216"/>
    <w:rsid w:val="0095315F"/>
    <w:rsid w:val="00953501"/>
    <w:rsid w:val="00953548"/>
    <w:rsid w:val="00953AC4"/>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66DE"/>
    <w:rsid w:val="009770F3"/>
    <w:rsid w:val="00977AAF"/>
    <w:rsid w:val="00981411"/>
    <w:rsid w:val="009830E0"/>
    <w:rsid w:val="0098442C"/>
    <w:rsid w:val="00985089"/>
    <w:rsid w:val="00986F6C"/>
    <w:rsid w:val="00991227"/>
    <w:rsid w:val="00991FC3"/>
    <w:rsid w:val="00992895"/>
    <w:rsid w:val="00992D23"/>
    <w:rsid w:val="009932F4"/>
    <w:rsid w:val="009936D0"/>
    <w:rsid w:val="00997614"/>
    <w:rsid w:val="009A08AB"/>
    <w:rsid w:val="009A3558"/>
    <w:rsid w:val="009A3D84"/>
    <w:rsid w:val="009A444D"/>
    <w:rsid w:val="009A4BBA"/>
    <w:rsid w:val="009A73B5"/>
    <w:rsid w:val="009B003E"/>
    <w:rsid w:val="009B0B70"/>
    <w:rsid w:val="009B1EBA"/>
    <w:rsid w:val="009B200A"/>
    <w:rsid w:val="009B2EF3"/>
    <w:rsid w:val="009B410B"/>
    <w:rsid w:val="009B5051"/>
    <w:rsid w:val="009B7402"/>
    <w:rsid w:val="009C1233"/>
    <w:rsid w:val="009C2AA0"/>
    <w:rsid w:val="009C42AB"/>
    <w:rsid w:val="009C4D5B"/>
    <w:rsid w:val="009C5B3F"/>
    <w:rsid w:val="009C70FB"/>
    <w:rsid w:val="009C7595"/>
    <w:rsid w:val="009D0E78"/>
    <w:rsid w:val="009D13A6"/>
    <w:rsid w:val="009D30D9"/>
    <w:rsid w:val="009D3472"/>
    <w:rsid w:val="009D525F"/>
    <w:rsid w:val="009D6AFA"/>
    <w:rsid w:val="009E3BF1"/>
    <w:rsid w:val="009E4AC5"/>
    <w:rsid w:val="009F04D5"/>
    <w:rsid w:val="009F0EF9"/>
    <w:rsid w:val="009F16B6"/>
    <w:rsid w:val="009F1D5C"/>
    <w:rsid w:val="009F216A"/>
    <w:rsid w:val="009F273A"/>
    <w:rsid w:val="009F6118"/>
    <w:rsid w:val="009F713E"/>
    <w:rsid w:val="00A0138F"/>
    <w:rsid w:val="00A01424"/>
    <w:rsid w:val="00A020B8"/>
    <w:rsid w:val="00A03F40"/>
    <w:rsid w:val="00A04F3A"/>
    <w:rsid w:val="00A0650D"/>
    <w:rsid w:val="00A069F8"/>
    <w:rsid w:val="00A073F9"/>
    <w:rsid w:val="00A14072"/>
    <w:rsid w:val="00A157AE"/>
    <w:rsid w:val="00A15B69"/>
    <w:rsid w:val="00A17B7D"/>
    <w:rsid w:val="00A21B5F"/>
    <w:rsid w:val="00A25609"/>
    <w:rsid w:val="00A26940"/>
    <w:rsid w:val="00A310DD"/>
    <w:rsid w:val="00A31F4C"/>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6A7E"/>
    <w:rsid w:val="00A644D6"/>
    <w:rsid w:val="00A65B02"/>
    <w:rsid w:val="00A664F2"/>
    <w:rsid w:val="00A70891"/>
    <w:rsid w:val="00A72BF4"/>
    <w:rsid w:val="00A73F9F"/>
    <w:rsid w:val="00A75EB7"/>
    <w:rsid w:val="00A762A3"/>
    <w:rsid w:val="00A77669"/>
    <w:rsid w:val="00A80036"/>
    <w:rsid w:val="00A80417"/>
    <w:rsid w:val="00A82222"/>
    <w:rsid w:val="00A82AEF"/>
    <w:rsid w:val="00A85C2B"/>
    <w:rsid w:val="00A8794E"/>
    <w:rsid w:val="00A91563"/>
    <w:rsid w:val="00A9472A"/>
    <w:rsid w:val="00A95ABD"/>
    <w:rsid w:val="00A95B36"/>
    <w:rsid w:val="00AA3B67"/>
    <w:rsid w:val="00AB20D9"/>
    <w:rsid w:val="00AB2997"/>
    <w:rsid w:val="00AB47AF"/>
    <w:rsid w:val="00AB54A5"/>
    <w:rsid w:val="00AB55BB"/>
    <w:rsid w:val="00AB6979"/>
    <w:rsid w:val="00AB6B2E"/>
    <w:rsid w:val="00AB6D19"/>
    <w:rsid w:val="00AC31F2"/>
    <w:rsid w:val="00AC4F99"/>
    <w:rsid w:val="00AC554D"/>
    <w:rsid w:val="00AC58B2"/>
    <w:rsid w:val="00AC5F1D"/>
    <w:rsid w:val="00AD0894"/>
    <w:rsid w:val="00AD0D96"/>
    <w:rsid w:val="00AD1E7C"/>
    <w:rsid w:val="00AD458A"/>
    <w:rsid w:val="00AD6855"/>
    <w:rsid w:val="00AE0200"/>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4969"/>
    <w:rsid w:val="00B66A87"/>
    <w:rsid w:val="00B675BD"/>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C10C5"/>
    <w:rsid w:val="00BC2CD2"/>
    <w:rsid w:val="00BC5031"/>
    <w:rsid w:val="00BC5AE5"/>
    <w:rsid w:val="00BC5D31"/>
    <w:rsid w:val="00BC7810"/>
    <w:rsid w:val="00BC7835"/>
    <w:rsid w:val="00BD2385"/>
    <w:rsid w:val="00BD2DA2"/>
    <w:rsid w:val="00BD50EC"/>
    <w:rsid w:val="00BD5C03"/>
    <w:rsid w:val="00BD7916"/>
    <w:rsid w:val="00BE08DC"/>
    <w:rsid w:val="00BE0AEA"/>
    <w:rsid w:val="00BE1069"/>
    <w:rsid w:val="00BE49A7"/>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264D"/>
    <w:rsid w:val="00C12764"/>
    <w:rsid w:val="00C2435A"/>
    <w:rsid w:val="00C245C5"/>
    <w:rsid w:val="00C256A4"/>
    <w:rsid w:val="00C301D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FED"/>
    <w:rsid w:val="00C67491"/>
    <w:rsid w:val="00C71C94"/>
    <w:rsid w:val="00C73792"/>
    <w:rsid w:val="00C75D10"/>
    <w:rsid w:val="00C80465"/>
    <w:rsid w:val="00C80520"/>
    <w:rsid w:val="00C80CB2"/>
    <w:rsid w:val="00C8171E"/>
    <w:rsid w:val="00C8185C"/>
    <w:rsid w:val="00C8195B"/>
    <w:rsid w:val="00C81B41"/>
    <w:rsid w:val="00C82CA1"/>
    <w:rsid w:val="00C83965"/>
    <w:rsid w:val="00C83A60"/>
    <w:rsid w:val="00C85B58"/>
    <w:rsid w:val="00C8626B"/>
    <w:rsid w:val="00C8716E"/>
    <w:rsid w:val="00C871FE"/>
    <w:rsid w:val="00C90A2D"/>
    <w:rsid w:val="00C93A84"/>
    <w:rsid w:val="00C941B8"/>
    <w:rsid w:val="00C94598"/>
    <w:rsid w:val="00C950A0"/>
    <w:rsid w:val="00C95363"/>
    <w:rsid w:val="00C9609C"/>
    <w:rsid w:val="00CA4D3D"/>
    <w:rsid w:val="00CA4F0C"/>
    <w:rsid w:val="00CA5A6C"/>
    <w:rsid w:val="00CA6C4E"/>
    <w:rsid w:val="00CA7802"/>
    <w:rsid w:val="00CB1B12"/>
    <w:rsid w:val="00CB5113"/>
    <w:rsid w:val="00CB7147"/>
    <w:rsid w:val="00CB7526"/>
    <w:rsid w:val="00CB7F05"/>
    <w:rsid w:val="00CC1416"/>
    <w:rsid w:val="00CC18EC"/>
    <w:rsid w:val="00CC263D"/>
    <w:rsid w:val="00CC4811"/>
    <w:rsid w:val="00CC5EEE"/>
    <w:rsid w:val="00CD02C7"/>
    <w:rsid w:val="00CD3013"/>
    <w:rsid w:val="00CD30C8"/>
    <w:rsid w:val="00CD60A1"/>
    <w:rsid w:val="00CD7AA1"/>
    <w:rsid w:val="00CE411C"/>
    <w:rsid w:val="00CE611E"/>
    <w:rsid w:val="00CF03F8"/>
    <w:rsid w:val="00CF0EA0"/>
    <w:rsid w:val="00CF3AF7"/>
    <w:rsid w:val="00CF5944"/>
    <w:rsid w:val="00CF6AFF"/>
    <w:rsid w:val="00D01CFE"/>
    <w:rsid w:val="00D02AD9"/>
    <w:rsid w:val="00D032AE"/>
    <w:rsid w:val="00D0378F"/>
    <w:rsid w:val="00D04F28"/>
    <w:rsid w:val="00D05014"/>
    <w:rsid w:val="00D0572B"/>
    <w:rsid w:val="00D06668"/>
    <w:rsid w:val="00D125DB"/>
    <w:rsid w:val="00D129BB"/>
    <w:rsid w:val="00D12AB7"/>
    <w:rsid w:val="00D12E3D"/>
    <w:rsid w:val="00D14B1F"/>
    <w:rsid w:val="00D15B69"/>
    <w:rsid w:val="00D2096F"/>
    <w:rsid w:val="00D21BFA"/>
    <w:rsid w:val="00D27201"/>
    <w:rsid w:val="00D274FC"/>
    <w:rsid w:val="00D304A3"/>
    <w:rsid w:val="00D3095C"/>
    <w:rsid w:val="00D3240D"/>
    <w:rsid w:val="00D33FEF"/>
    <w:rsid w:val="00D34F63"/>
    <w:rsid w:val="00D36DF6"/>
    <w:rsid w:val="00D37C6C"/>
    <w:rsid w:val="00D404EE"/>
    <w:rsid w:val="00D41137"/>
    <w:rsid w:val="00D4473B"/>
    <w:rsid w:val="00D50570"/>
    <w:rsid w:val="00D52038"/>
    <w:rsid w:val="00D55A99"/>
    <w:rsid w:val="00D56A37"/>
    <w:rsid w:val="00D60941"/>
    <w:rsid w:val="00D609CA"/>
    <w:rsid w:val="00D60B9E"/>
    <w:rsid w:val="00D62A63"/>
    <w:rsid w:val="00D62B9F"/>
    <w:rsid w:val="00D641A9"/>
    <w:rsid w:val="00D67497"/>
    <w:rsid w:val="00D6763A"/>
    <w:rsid w:val="00D67F03"/>
    <w:rsid w:val="00D707D5"/>
    <w:rsid w:val="00D721DF"/>
    <w:rsid w:val="00D76CC7"/>
    <w:rsid w:val="00D77B15"/>
    <w:rsid w:val="00D83271"/>
    <w:rsid w:val="00D83326"/>
    <w:rsid w:val="00D841C4"/>
    <w:rsid w:val="00D843AA"/>
    <w:rsid w:val="00D85216"/>
    <w:rsid w:val="00D8797F"/>
    <w:rsid w:val="00D921EF"/>
    <w:rsid w:val="00D92F18"/>
    <w:rsid w:val="00D93014"/>
    <w:rsid w:val="00D93225"/>
    <w:rsid w:val="00D9335A"/>
    <w:rsid w:val="00D96C4B"/>
    <w:rsid w:val="00D970AF"/>
    <w:rsid w:val="00D97108"/>
    <w:rsid w:val="00DA3C80"/>
    <w:rsid w:val="00DA3CE0"/>
    <w:rsid w:val="00DA4E26"/>
    <w:rsid w:val="00DA55D3"/>
    <w:rsid w:val="00DA5A67"/>
    <w:rsid w:val="00DA5F4B"/>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50AD"/>
    <w:rsid w:val="00E062FF"/>
    <w:rsid w:val="00E11FA2"/>
    <w:rsid w:val="00E121A6"/>
    <w:rsid w:val="00E140B5"/>
    <w:rsid w:val="00E14EDD"/>
    <w:rsid w:val="00E156B9"/>
    <w:rsid w:val="00E17B34"/>
    <w:rsid w:val="00E20004"/>
    <w:rsid w:val="00E21546"/>
    <w:rsid w:val="00E228E2"/>
    <w:rsid w:val="00E23FA4"/>
    <w:rsid w:val="00E2569C"/>
    <w:rsid w:val="00E261C9"/>
    <w:rsid w:val="00E26DCF"/>
    <w:rsid w:val="00E32DAB"/>
    <w:rsid w:val="00E3322B"/>
    <w:rsid w:val="00E33D0A"/>
    <w:rsid w:val="00E3541D"/>
    <w:rsid w:val="00E366AB"/>
    <w:rsid w:val="00E37552"/>
    <w:rsid w:val="00E40639"/>
    <w:rsid w:val="00E4352A"/>
    <w:rsid w:val="00E44805"/>
    <w:rsid w:val="00E44811"/>
    <w:rsid w:val="00E44969"/>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E8E"/>
    <w:rsid w:val="00E73401"/>
    <w:rsid w:val="00E7362B"/>
    <w:rsid w:val="00E73CA8"/>
    <w:rsid w:val="00E75E28"/>
    <w:rsid w:val="00E77901"/>
    <w:rsid w:val="00E77C39"/>
    <w:rsid w:val="00E806D1"/>
    <w:rsid w:val="00E81323"/>
    <w:rsid w:val="00E84A02"/>
    <w:rsid w:val="00E938D6"/>
    <w:rsid w:val="00E9522E"/>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3086"/>
    <w:rsid w:val="00EC581E"/>
    <w:rsid w:val="00EC7E1C"/>
    <w:rsid w:val="00ED1C1F"/>
    <w:rsid w:val="00ED1F2D"/>
    <w:rsid w:val="00ED2F4E"/>
    <w:rsid w:val="00ED4F28"/>
    <w:rsid w:val="00ED55F5"/>
    <w:rsid w:val="00ED68F4"/>
    <w:rsid w:val="00ED7659"/>
    <w:rsid w:val="00EE19CD"/>
    <w:rsid w:val="00EE312B"/>
    <w:rsid w:val="00EE3D69"/>
    <w:rsid w:val="00EE71C9"/>
    <w:rsid w:val="00EF1B0E"/>
    <w:rsid w:val="00EF23F0"/>
    <w:rsid w:val="00EF365F"/>
    <w:rsid w:val="00EF3856"/>
    <w:rsid w:val="00EF4AD8"/>
    <w:rsid w:val="00EF51DA"/>
    <w:rsid w:val="00F01594"/>
    <w:rsid w:val="00F01808"/>
    <w:rsid w:val="00F02AFB"/>
    <w:rsid w:val="00F03A6D"/>
    <w:rsid w:val="00F04411"/>
    <w:rsid w:val="00F047B7"/>
    <w:rsid w:val="00F04A33"/>
    <w:rsid w:val="00F12201"/>
    <w:rsid w:val="00F127BD"/>
    <w:rsid w:val="00F14B1C"/>
    <w:rsid w:val="00F1706F"/>
    <w:rsid w:val="00F22C84"/>
    <w:rsid w:val="00F236EC"/>
    <w:rsid w:val="00F24133"/>
    <w:rsid w:val="00F24205"/>
    <w:rsid w:val="00F253E7"/>
    <w:rsid w:val="00F25F70"/>
    <w:rsid w:val="00F26EAA"/>
    <w:rsid w:val="00F314D9"/>
    <w:rsid w:val="00F335AB"/>
    <w:rsid w:val="00F35E5A"/>
    <w:rsid w:val="00F36433"/>
    <w:rsid w:val="00F37169"/>
    <w:rsid w:val="00F371A8"/>
    <w:rsid w:val="00F40AC9"/>
    <w:rsid w:val="00F41E68"/>
    <w:rsid w:val="00F42B22"/>
    <w:rsid w:val="00F45B93"/>
    <w:rsid w:val="00F47929"/>
    <w:rsid w:val="00F50711"/>
    <w:rsid w:val="00F50EF0"/>
    <w:rsid w:val="00F52428"/>
    <w:rsid w:val="00F52822"/>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71246"/>
    <w:rsid w:val="00F714B0"/>
    <w:rsid w:val="00F726F7"/>
    <w:rsid w:val="00F74BB1"/>
    <w:rsid w:val="00F76366"/>
    <w:rsid w:val="00F768C0"/>
    <w:rsid w:val="00F81508"/>
    <w:rsid w:val="00F82F70"/>
    <w:rsid w:val="00F8347C"/>
    <w:rsid w:val="00F84D8E"/>
    <w:rsid w:val="00F85C32"/>
    <w:rsid w:val="00F8664E"/>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8B9"/>
    <w:rsid w:val="00FB4A52"/>
    <w:rsid w:val="00FB4DDF"/>
    <w:rsid w:val="00FB743E"/>
    <w:rsid w:val="00FC38C9"/>
    <w:rsid w:val="00FC39BE"/>
    <w:rsid w:val="00FC6D2A"/>
    <w:rsid w:val="00FC70C1"/>
    <w:rsid w:val="00FC74E1"/>
    <w:rsid w:val="00FC7785"/>
    <w:rsid w:val="00FD028E"/>
    <w:rsid w:val="00FD0367"/>
    <w:rsid w:val="00FD1CA4"/>
    <w:rsid w:val="00FD304F"/>
    <w:rsid w:val="00FD3B4D"/>
    <w:rsid w:val="00FD541D"/>
    <w:rsid w:val="00FE0E9F"/>
    <w:rsid w:val="00FE1808"/>
    <w:rsid w:val="00FE3B0B"/>
    <w:rsid w:val="00FF0168"/>
    <w:rsid w:val="00FF0510"/>
    <w:rsid w:val="00FF11FA"/>
    <w:rsid w:val="00FF19DF"/>
    <w:rsid w:val="00FF5EB7"/>
    <w:rsid w:val="00FF6017"/>
    <w:rsid w:val="00FF6D30"/>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semiHidden/>
    <w:rsid w:val="00D843AA"/>
    <w:rPr>
      <w:sz w:val="20"/>
      <w:szCs w:val="20"/>
    </w:rPr>
  </w:style>
  <w:style w:type="character" w:customStyle="1" w:styleId="a8">
    <w:name w:val="Текст примечания Знак"/>
    <w:basedOn w:val="a0"/>
    <w:link w:val="a7"/>
    <w:semiHidden/>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веб)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basedOn w:val="a"/>
    <w:uiPriority w:val="34"/>
    <w:qFormat/>
    <w:rsid w:val="008267E0"/>
    <w:pPr>
      <w:spacing w:after="200" w:line="276" w:lineRule="auto"/>
      <w:ind w:left="720"/>
    </w:pPr>
    <w:rPr>
      <w:rFonts w:ascii="Calibri" w:hAnsi="Calibri" w:cs="Calibri"/>
      <w:sz w:val="22"/>
      <w:szCs w:val="22"/>
      <w:lang w:eastAsia="en-US"/>
    </w:rPr>
  </w:style>
  <w:style w:type="paragraph" w:customStyle="1" w:styleId="afb">
    <w:name w:val="Содержимое таблицы"/>
    <w:basedOn w:val="a"/>
    <w:uiPriority w:val="99"/>
    <w:rsid w:val="009A08AB"/>
    <w:pPr>
      <w:widowControl w:val="0"/>
      <w:suppressLineNumbers/>
      <w:suppressAutoHyphens/>
    </w:pPr>
    <w:rPr>
      <w:kern w:val="1"/>
      <w:lang w:eastAsia="ar-SA"/>
    </w:rPr>
  </w:style>
  <w:style w:type="paragraph" w:customStyle="1" w:styleId="afc">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d">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e">
    <w:name w:val="endnote text"/>
    <w:basedOn w:val="a"/>
    <w:link w:val="aff"/>
    <w:uiPriority w:val="99"/>
    <w:semiHidden/>
    <w:rsid w:val="00F36433"/>
    <w:rPr>
      <w:sz w:val="20"/>
      <w:szCs w:val="20"/>
    </w:rPr>
  </w:style>
  <w:style w:type="character" w:customStyle="1" w:styleId="aff">
    <w:name w:val="Текст концевой сноски Знак"/>
    <w:basedOn w:val="a0"/>
    <w:link w:val="afe"/>
    <w:uiPriority w:val="99"/>
    <w:semiHidden/>
    <w:locked/>
    <w:rsid w:val="008A68EB"/>
  </w:style>
  <w:style w:type="character" w:styleId="aff0">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1">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2">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3">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амещаемый текст"/>
    <w:basedOn w:val="aff1"/>
    <w:link w:val="aff5"/>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5">
    <w:name w:val="Замещаемый текст Знак"/>
    <w:link w:val="aff4"/>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uiPriority w:val="59"/>
    <w:rsid w:val="00DA5F4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a"/>
    <w:rsid w:val="00DA5F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59"/>
    <w:rsid w:val="00DA5F4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a"/>
    <w:uiPriority w:val="59"/>
    <w:rsid w:val="00DA5F4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6">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7">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8">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9">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a">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b">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c">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d">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e">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a"/>
    <w:uiPriority w:val="59"/>
    <w:rsid w:val="00D304A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14101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59"/>
    <w:rsid w:val="0014101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345AF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0">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1"/>
    <w:next w:val="aa"/>
    <w:uiPriority w:val="59"/>
    <w:rsid w:val="00345AF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a"/>
    <w:uiPriority w:val="59"/>
    <w:rsid w:val="002174A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1">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1"/>
    <w:next w:val="aa"/>
    <w:uiPriority w:val="59"/>
    <w:rsid w:val="002174A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semiHidden/>
    <w:rsid w:val="00D843AA"/>
    <w:rPr>
      <w:sz w:val="20"/>
      <w:szCs w:val="20"/>
    </w:rPr>
  </w:style>
  <w:style w:type="character" w:customStyle="1" w:styleId="a8">
    <w:name w:val="Текст примечания Знак"/>
    <w:basedOn w:val="a0"/>
    <w:link w:val="a7"/>
    <w:semiHidden/>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веб)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basedOn w:val="a"/>
    <w:uiPriority w:val="34"/>
    <w:qFormat/>
    <w:rsid w:val="008267E0"/>
    <w:pPr>
      <w:spacing w:after="200" w:line="276" w:lineRule="auto"/>
      <w:ind w:left="720"/>
    </w:pPr>
    <w:rPr>
      <w:rFonts w:ascii="Calibri" w:hAnsi="Calibri" w:cs="Calibri"/>
      <w:sz w:val="22"/>
      <w:szCs w:val="22"/>
      <w:lang w:eastAsia="en-US"/>
    </w:rPr>
  </w:style>
  <w:style w:type="paragraph" w:customStyle="1" w:styleId="afb">
    <w:name w:val="Содержимое таблицы"/>
    <w:basedOn w:val="a"/>
    <w:uiPriority w:val="99"/>
    <w:rsid w:val="009A08AB"/>
    <w:pPr>
      <w:widowControl w:val="0"/>
      <w:suppressLineNumbers/>
      <w:suppressAutoHyphens/>
    </w:pPr>
    <w:rPr>
      <w:kern w:val="1"/>
      <w:lang w:eastAsia="ar-SA"/>
    </w:rPr>
  </w:style>
  <w:style w:type="paragraph" w:customStyle="1" w:styleId="afc">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d">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e">
    <w:name w:val="endnote text"/>
    <w:basedOn w:val="a"/>
    <w:link w:val="aff"/>
    <w:uiPriority w:val="99"/>
    <w:semiHidden/>
    <w:rsid w:val="00F36433"/>
    <w:rPr>
      <w:sz w:val="20"/>
      <w:szCs w:val="20"/>
    </w:rPr>
  </w:style>
  <w:style w:type="character" w:customStyle="1" w:styleId="aff">
    <w:name w:val="Текст концевой сноски Знак"/>
    <w:basedOn w:val="a0"/>
    <w:link w:val="afe"/>
    <w:uiPriority w:val="99"/>
    <w:semiHidden/>
    <w:locked/>
    <w:rsid w:val="008A68EB"/>
  </w:style>
  <w:style w:type="character" w:styleId="aff0">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1">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2">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3">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uiPriority w:val="59"/>
    <w:rsid w:val="0063241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амещаемый текст"/>
    <w:basedOn w:val="aff1"/>
    <w:link w:val="aff5"/>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5">
    <w:name w:val="Замещаемый текст Знак"/>
    <w:link w:val="aff4"/>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uiPriority w:val="59"/>
    <w:rsid w:val="00DA5F4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a"/>
    <w:rsid w:val="00DA5F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59"/>
    <w:rsid w:val="00DA5F4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a"/>
    <w:uiPriority w:val="59"/>
    <w:rsid w:val="00DA5F4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6">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7">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8">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9">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a">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b">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c">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d">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e">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a"/>
    <w:uiPriority w:val="59"/>
    <w:rsid w:val="00D304A3"/>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14101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59"/>
    <w:rsid w:val="0014101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345AF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0">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1"/>
    <w:next w:val="aa"/>
    <w:uiPriority w:val="59"/>
    <w:rsid w:val="00345AF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a"/>
    <w:uiPriority w:val="59"/>
    <w:rsid w:val="002174A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1">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1"/>
    <w:next w:val="aa"/>
    <w:uiPriority w:val="59"/>
    <w:rsid w:val="002174A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45105"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3464332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F0FF-FD27-47DB-8227-C4F928C8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17071</Words>
  <Characters>97310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Рженeва Ольга Сергеевна</cp:lastModifiedBy>
  <cp:revision>2</cp:revision>
  <cp:lastPrinted>2020-12-14T09:42:00Z</cp:lastPrinted>
  <dcterms:created xsi:type="dcterms:W3CDTF">2020-12-30T02:04:00Z</dcterms:created>
  <dcterms:modified xsi:type="dcterms:W3CDTF">2020-12-30T02:04:00Z</dcterms:modified>
</cp:coreProperties>
</file>