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Pr="0026701B" w:rsidRDefault="009830E0" w:rsidP="009830E0">
      <w:pPr>
        <w:pStyle w:val="31"/>
        <w:spacing w:after="0"/>
        <w:ind w:right="-1"/>
        <w:jc w:val="center"/>
        <w:rPr>
          <w:b/>
          <w:bCs/>
          <w:sz w:val="28"/>
          <w:szCs w:val="28"/>
        </w:rPr>
      </w:pPr>
    </w:p>
    <w:p w14:paraId="6FD9BFC1" w14:textId="008FC9AE" w:rsidR="00233BB9" w:rsidRPr="0026701B" w:rsidRDefault="00233BB9" w:rsidP="00ED7439">
      <w:pPr>
        <w:jc w:val="both"/>
        <w:rPr>
          <w:sz w:val="28"/>
          <w:szCs w:val="28"/>
        </w:rPr>
      </w:pPr>
      <w:r w:rsidRPr="0026701B">
        <w:rPr>
          <w:sz w:val="28"/>
          <w:szCs w:val="28"/>
        </w:rPr>
        <w:t>(в ред</w:t>
      </w:r>
      <w:r w:rsidR="006558D1" w:rsidRPr="0026701B">
        <w:rPr>
          <w:sz w:val="28"/>
          <w:szCs w:val="28"/>
        </w:rPr>
        <w:t>.</w:t>
      </w:r>
      <w:r w:rsidRPr="0026701B">
        <w:rPr>
          <w:sz w:val="28"/>
          <w:szCs w:val="28"/>
        </w:rPr>
        <w:t xml:space="preserve"> постановлени</w:t>
      </w:r>
      <w:r w:rsidR="00F76366" w:rsidRPr="0026701B">
        <w:rPr>
          <w:sz w:val="28"/>
          <w:szCs w:val="28"/>
        </w:rPr>
        <w:t>й</w:t>
      </w:r>
      <w:r w:rsidR="00235C34" w:rsidRPr="0026701B">
        <w:rPr>
          <w:sz w:val="28"/>
          <w:szCs w:val="28"/>
        </w:rPr>
        <w:t xml:space="preserve"> </w:t>
      </w:r>
      <w:r w:rsidRPr="0026701B">
        <w:rPr>
          <w:sz w:val="28"/>
          <w:szCs w:val="28"/>
        </w:rPr>
        <w:t>Администрации Шелеховского муниципального района от</w:t>
      </w:r>
      <w:r w:rsidR="00632413" w:rsidRPr="0026701B">
        <w:rPr>
          <w:sz w:val="28"/>
          <w:szCs w:val="28"/>
        </w:rPr>
        <w:t xml:space="preserve"> 05.03.2019 № 156</w:t>
      </w:r>
      <w:r w:rsidR="00235C34" w:rsidRPr="0026701B">
        <w:rPr>
          <w:sz w:val="28"/>
          <w:szCs w:val="28"/>
        </w:rPr>
        <w:t>-па</w:t>
      </w:r>
      <w:r w:rsidR="00F76366" w:rsidRPr="0026701B">
        <w:rPr>
          <w:sz w:val="28"/>
          <w:szCs w:val="28"/>
        </w:rPr>
        <w:t>, от 30.04.2019 № 310-па</w:t>
      </w:r>
      <w:r w:rsidR="003F1746" w:rsidRPr="0026701B">
        <w:rPr>
          <w:sz w:val="28"/>
          <w:szCs w:val="28"/>
        </w:rPr>
        <w:t>, от 17.07.2019 № 461-па</w:t>
      </w:r>
      <w:r w:rsidR="00EA5DDD" w:rsidRPr="0026701B">
        <w:rPr>
          <w:sz w:val="28"/>
          <w:szCs w:val="28"/>
        </w:rPr>
        <w:t xml:space="preserve">, от </w:t>
      </w:r>
      <w:r w:rsidR="0014115A" w:rsidRPr="0026701B">
        <w:rPr>
          <w:sz w:val="28"/>
          <w:szCs w:val="28"/>
        </w:rPr>
        <w:t>03</w:t>
      </w:r>
      <w:r w:rsidR="00EA5DDD" w:rsidRPr="0026701B">
        <w:rPr>
          <w:sz w:val="28"/>
          <w:szCs w:val="28"/>
        </w:rPr>
        <w:t>.0</w:t>
      </w:r>
      <w:r w:rsidR="0014115A" w:rsidRPr="0026701B">
        <w:rPr>
          <w:sz w:val="28"/>
          <w:szCs w:val="28"/>
        </w:rPr>
        <w:t>9</w:t>
      </w:r>
      <w:r w:rsidR="00EA5DDD" w:rsidRPr="0026701B">
        <w:rPr>
          <w:sz w:val="28"/>
          <w:szCs w:val="28"/>
        </w:rPr>
        <w:t xml:space="preserve">.2019 № </w:t>
      </w:r>
      <w:r w:rsidR="0014115A" w:rsidRPr="0026701B">
        <w:rPr>
          <w:sz w:val="28"/>
          <w:szCs w:val="28"/>
        </w:rPr>
        <w:t>579</w:t>
      </w:r>
      <w:r w:rsidR="00EA5DDD" w:rsidRPr="0026701B">
        <w:rPr>
          <w:sz w:val="28"/>
          <w:szCs w:val="28"/>
        </w:rPr>
        <w:t>-па</w:t>
      </w:r>
      <w:r w:rsidR="006558D1" w:rsidRPr="0026701B">
        <w:rPr>
          <w:sz w:val="28"/>
          <w:szCs w:val="28"/>
        </w:rPr>
        <w:t>, от 29.10.2019 № 703-па</w:t>
      </w:r>
      <w:r w:rsidR="00155DDF" w:rsidRPr="0026701B">
        <w:rPr>
          <w:sz w:val="28"/>
          <w:szCs w:val="28"/>
        </w:rPr>
        <w:t>, от 10.12.2019 № 795-па</w:t>
      </w:r>
      <w:r w:rsidR="008D713C" w:rsidRPr="0026701B">
        <w:rPr>
          <w:sz w:val="28"/>
          <w:szCs w:val="28"/>
        </w:rPr>
        <w:t>, от 10.01.2020 № 5-па</w:t>
      </w:r>
      <w:r w:rsidR="000E7E29"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282739" w:rsidRPr="0026701B">
        <w:rPr>
          <w:sz w:val="28"/>
          <w:szCs w:val="28"/>
        </w:rPr>
        <w:t>, от</w:t>
      </w:r>
      <w:r w:rsidR="001C0A8C" w:rsidRPr="0026701B">
        <w:rPr>
          <w:sz w:val="28"/>
          <w:szCs w:val="28"/>
        </w:rPr>
        <w:t xml:space="preserve"> </w:t>
      </w:r>
      <w:r w:rsidR="005D055D" w:rsidRPr="0026701B">
        <w:rPr>
          <w:sz w:val="28"/>
          <w:szCs w:val="28"/>
        </w:rPr>
        <w:t>29.</w:t>
      </w:r>
      <w:r w:rsidR="001C0A8C" w:rsidRPr="0026701B">
        <w:rPr>
          <w:sz w:val="28"/>
          <w:szCs w:val="28"/>
        </w:rPr>
        <w:t xml:space="preserve">10.2020 № </w:t>
      </w:r>
      <w:r w:rsidR="005D055D" w:rsidRPr="0026701B">
        <w:rPr>
          <w:sz w:val="28"/>
          <w:szCs w:val="28"/>
        </w:rPr>
        <w:t>605</w:t>
      </w:r>
      <w:r w:rsidR="001C0A8C" w:rsidRPr="0026701B">
        <w:rPr>
          <w:sz w:val="28"/>
          <w:szCs w:val="28"/>
        </w:rPr>
        <w:t>-па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от </w:t>
      </w:r>
      <w:r w:rsidR="00E90042" w:rsidRPr="0026701B">
        <w:rPr>
          <w:sz w:val="28"/>
          <w:szCs w:val="28"/>
        </w:rPr>
        <w:t>22.</w:t>
      </w:r>
      <w:r w:rsidR="00CF5A2B" w:rsidRPr="0026701B">
        <w:rPr>
          <w:sz w:val="28"/>
          <w:szCs w:val="28"/>
        </w:rPr>
        <w:t>04</w:t>
      </w:r>
      <w:r w:rsidR="008E3CCC" w:rsidRPr="0026701B">
        <w:rPr>
          <w:sz w:val="28"/>
          <w:szCs w:val="28"/>
        </w:rPr>
        <w:t>.2021 №</w:t>
      </w:r>
      <w:r w:rsidR="00E90042" w:rsidRPr="0026701B">
        <w:rPr>
          <w:sz w:val="28"/>
          <w:szCs w:val="28"/>
        </w:rPr>
        <w:t xml:space="preserve"> 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581CD2" w:rsidRPr="0026701B">
        <w:rPr>
          <w:sz w:val="28"/>
          <w:szCs w:val="28"/>
        </w:rPr>
        <w:t>, от 03.09.2021 № 468-па</w:t>
      </w:r>
      <w:r w:rsidR="009977C1" w:rsidRPr="0026701B">
        <w:rPr>
          <w:sz w:val="28"/>
          <w:szCs w:val="28"/>
        </w:rPr>
        <w:t>, от 03.09.2021 № 469-па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от 03.02.2022 №</w:t>
      </w:r>
      <w:r w:rsidR="00163D43" w:rsidRPr="0026701B">
        <w:rPr>
          <w:sz w:val="28"/>
          <w:szCs w:val="28"/>
        </w:rPr>
        <w:t xml:space="preserve"> 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от 25.04.2022 №</w:t>
      </w:r>
      <w:r w:rsidR="00D61F9E" w:rsidRPr="0026701B">
        <w:rPr>
          <w:sz w:val="28"/>
          <w:szCs w:val="28"/>
        </w:rPr>
        <w:t xml:space="preserve"> 214-па</w:t>
      </w:r>
      <w:r w:rsidR="00951F6F" w:rsidRPr="0026701B">
        <w:rPr>
          <w:sz w:val="28"/>
          <w:szCs w:val="28"/>
        </w:rPr>
        <w:t>, от 03.08.2022 № 419-па</w:t>
      </w:r>
      <w:r w:rsidR="007F0931" w:rsidRPr="0026701B">
        <w:rPr>
          <w:sz w:val="28"/>
          <w:szCs w:val="28"/>
        </w:rPr>
        <w:t xml:space="preserve">, </w:t>
      </w:r>
      <w:bookmarkStart w:id="0" w:name="_Hlk112151839"/>
      <w:r w:rsidR="007F0931" w:rsidRPr="0026701B">
        <w:rPr>
          <w:sz w:val="28"/>
          <w:szCs w:val="28"/>
        </w:rPr>
        <w:t xml:space="preserve">от </w:t>
      </w:r>
      <w:r w:rsidR="00645D77" w:rsidRPr="0026701B">
        <w:rPr>
          <w:sz w:val="28"/>
          <w:szCs w:val="28"/>
        </w:rPr>
        <w:t>09.08.</w:t>
      </w:r>
      <w:r w:rsidR="007F0931" w:rsidRPr="0026701B">
        <w:rPr>
          <w:sz w:val="28"/>
          <w:szCs w:val="28"/>
        </w:rPr>
        <w:t>2022 № 4</w:t>
      </w:r>
      <w:r w:rsidR="00645D77" w:rsidRPr="0026701B">
        <w:rPr>
          <w:sz w:val="28"/>
          <w:szCs w:val="28"/>
        </w:rPr>
        <w:t>28</w:t>
      </w:r>
      <w:r w:rsidR="007F0931" w:rsidRPr="0026701B">
        <w:rPr>
          <w:sz w:val="28"/>
          <w:szCs w:val="28"/>
        </w:rPr>
        <w:t>-па</w:t>
      </w:r>
      <w:bookmarkEnd w:id="0"/>
      <w:r w:rsidR="00256263" w:rsidRPr="0026701B">
        <w:rPr>
          <w:sz w:val="28"/>
          <w:szCs w:val="28"/>
        </w:rPr>
        <w:t>, от 07.11.2022 № 653-па</w:t>
      </w:r>
      <w:r w:rsidR="00E46D8A"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xml:space="preserve">, </w:t>
      </w:r>
      <w:bookmarkStart w:id="1" w:name="_Hlk142037943"/>
      <w:r w:rsidR="00A35B99" w:rsidRPr="0026701B">
        <w:rPr>
          <w:sz w:val="28"/>
          <w:szCs w:val="28"/>
        </w:rPr>
        <w:t>от 24.07.2023 № 419-па</w:t>
      </w:r>
      <w:bookmarkEnd w:id="1"/>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E34998" w:rsidRPr="0026701B">
        <w:rPr>
          <w:sz w:val="28"/>
          <w:szCs w:val="28"/>
        </w:rPr>
        <w:t>, от 21.11.2023 № 719-па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от 31.01.2025 № 56-па</w:t>
      </w:r>
      <w:r w:rsidR="008C51C4">
        <w:rPr>
          <w:sz w:val="28"/>
          <w:szCs w:val="28"/>
        </w:rPr>
        <w:t xml:space="preserve">, </w:t>
      </w:r>
      <w:r w:rsidR="008C51C4" w:rsidRPr="008C51C4">
        <w:rPr>
          <w:sz w:val="28"/>
          <w:szCs w:val="28"/>
        </w:rPr>
        <w:t xml:space="preserve">от </w:t>
      </w:r>
      <w:r w:rsidR="008C51C4">
        <w:rPr>
          <w:sz w:val="28"/>
          <w:szCs w:val="28"/>
        </w:rPr>
        <w:t>05.03.</w:t>
      </w:r>
      <w:r w:rsidR="008C51C4" w:rsidRPr="008C51C4">
        <w:rPr>
          <w:sz w:val="28"/>
          <w:szCs w:val="28"/>
        </w:rPr>
        <w:t xml:space="preserve">2025 № </w:t>
      </w:r>
      <w:r w:rsidR="008C51C4">
        <w:rPr>
          <w:sz w:val="28"/>
          <w:szCs w:val="28"/>
        </w:rPr>
        <w:t>120</w:t>
      </w:r>
      <w:r w:rsidR="008C51C4" w:rsidRPr="008C51C4">
        <w:rPr>
          <w:sz w:val="28"/>
          <w:szCs w:val="28"/>
        </w:rPr>
        <w:t>-па</w:t>
      </w:r>
      <w:r w:rsidR="009827A7">
        <w:rPr>
          <w:sz w:val="28"/>
          <w:szCs w:val="28"/>
        </w:rPr>
        <w:t>, от 25.03.2025 № 165-па</w:t>
      </w:r>
      <w:r w:rsidR="00E03013">
        <w:rPr>
          <w:sz w:val="28"/>
          <w:szCs w:val="28"/>
        </w:rPr>
        <w:t>, от 23.05.2025 № 314-па</w:t>
      </w:r>
      <w:r w:rsidR="00951F6F" w:rsidRPr="0026701B">
        <w:rPr>
          <w:sz w:val="28"/>
          <w:szCs w:val="28"/>
        </w:rPr>
        <w:t>)</w:t>
      </w:r>
    </w:p>
    <w:p w14:paraId="0F9E3552" w14:textId="77777777" w:rsidR="00916E51" w:rsidRPr="0026701B" w:rsidRDefault="00916E51" w:rsidP="00EA2D93">
      <w:pPr>
        <w:rPr>
          <w:sz w:val="28"/>
          <w:szCs w:val="28"/>
        </w:rPr>
      </w:pPr>
    </w:p>
    <w:p w14:paraId="437034F9" w14:textId="77777777" w:rsidR="00916E51" w:rsidRPr="0026701B" w:rsidRDefault="00916E51" w:rsidP="00EA2D93">
      <w:pPr>
        <w:rPr>
          <w:sz w:val="28"/>
          <w:szCs w:val="28"/>
        </w:rPr>
      </w:pPr>
    </w:p>
    <w:p w14:paraId="34A3F657" w14:textId="13AF68AF" w:rsidR="00CC4984" w:rsidRPr="0026701B" w:rsidRDefault="00632413" w:rsidP="00CC4984">
      <w:pPr>
        <w:ind w:firstLine="600"/>
        <w:jc w:val="both"/>
        <w:rPr>
          <w:sz w:val="28"/>
          <w:szCs w:val="28"/>
        </w:rPr>
      </w:pPr>
      <w:r w:rsidRPr="0026701B">
        <w:rPr>
          <w:sz w:val="28"/>
          <w:szCs w:val="28"/>
        </w:rPr>
        <w:t xml:space="preserve">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w:t>
      </w:r>
      <w:r w:rsidRPr="0026701B">
        <w:rPr>
          <w:sz w:val="28"/>
          <w:szCs w:val="28"/>
        </w:rPr>
        <w:lastRenderedPageBreak/>
        <w:t>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статьями 30, 31, 34, 35 Устава Шелеховского района, Администрация Шелеховского муниципального района</w:t>
      </w:r>
    </w:p>
    <w:p w14:paraId="4B4FB8A5" w14:textId="77777777" w:rsidR="00CC4984" w:rsidRPr="0026701B" w:rsidRDefault="00CC4984" w:rsidP="00CC4984">
      <w:pPr>
        <w:ind w:firstLine="600"/>
        <w:jc w:val="both"/>
        <w:rPr>
          <w:spacing w:val="80"/>
          <w:sz w:val="28"/>
          <w:szCs w:val="28"/>
        </w:rPr>
      </w:pPr>
    </w:p>
    <w:p w14:paraId="058E59D3" w14:textId="660A4FCA" w:rsidR="00632413" w:rsidRPr="0026701B" w:rsidRDefault="00632413" w:rsidP="00632413">
      <w:pPr>
        <w:spacing w:after="120"/>
        <w:jc w:val="center"/>
        <w:rPr>
          <w:spacing w:val="80"/>
          <w:sz w:val="28"/>
          <w:szCs w:val="28"/>
        </w:rPr>
      </w:pPr>
      <w:r w:rsidRPr="0026701B">
        <w:rPr>
          <w:spacing w:val="80"/>
          <w:sz w:val="28"/>
          <w:szCs w:val="28"/>
        </w:rPr>
        <w:t>ПОСТАНОВЛЯЕТ:</w:t>
      </w:r>
    </w:p>
    <w:p w14:paraId="4118B9C9" w14:textId="77777777" w:rsidR="00632413" w:rsidRPr="0026701B" w:rsidRDefault="00632413" w:rsidP="00632413">
      <w:pPr>
        <w:numPr>
          <w:ilvl w:val="0"/>
          <w:numId w:val="1"/>
        </w:numPr>
        <w:tabs>
          <w:tab w:val="left" w:pos="0"/>
          <w:tab w:val="left" w:pos="1134"/>
        </w:tabs>
        <w:ind w:left="0" w:firstLine="720"/>
        <w:jc w:val="both"/>
        <w:rPr>
          <w:sz w:val="28"/>
          <w:szCs w:val="28"/>
        </w:rPr>
      </w:pPr>
      <w:r w:rsidRPr="0026701B">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26701B" w:rsidRDefault="00632413" w:rsidP="00632413">
      <w:pPr>
        <w:numPr>
          <w:ilvl w:val="0"/>
          <w:numId w:val="1"/>
        </w:numPr>
        <w:tabs>
          <w:tab w:val="left" w:pos="900"/>
          <w:tab w:val="left" w:pos="1080"/>
        </w:tabs>
        <w:ind w:left="0" w:firstLine="720"/>
        <w:jc w:val="both"/>
        <w:rPr>
          <w:sz w:val="28"/>
          <w:szCs w:val="28"/>
        </w:rPr>
      </w:pPr>
      <w:r w:rsidRPr="0026701B">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26701B"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26701B">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26701B"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26701B">
        <w:rPr>
          <w:sz w:val="28"/>
          <w:szCs w:val="28"/>
        </w:rPr>
        <w:t>от 13.11.2015 № 790-па «</w:t>
      </w:r>
      <w:r w:rsidRPr="0026701B">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23.12.2015 № 848-па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5184CA58" w14:textId="5A9C9E4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22.04.2016 № 102-па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12.05.2016 № 123-па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147AD1EC" w14:textId="2A1E319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01.06.2016 № 137-па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6D40301" w14:textId="6361AD7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08.07.2016 № 177-па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E842703" w14:textId="3547D9B6"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03.08.2016 № 206-па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ED97C46" w14:textId="2077F928"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08.09.2016 № 220-па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8816FA2" w14:textId="359E256F"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18.10.2016 № 250-па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58A46A66" w14:textId="0F0EEC1E"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27.10.2016 № 262-па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10-па «</w:t>
      </w:r>
      <w:r w:rsidRPr="0026701B">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lastRenderedPageBreak/>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26701B" w:rsidRDefault="00632413" w:rsidP="00632413">
      <w:pPr>
        <w:numPr>
          <w:ilvl w:val="0"/>
          <w:numId w:val="1"/>
        </w:numPr>
        <w:tabs>
          <w:tab w:val="left" w:pos="1134"/>
        </w:tabs>
        <w:ind w:left="0" w:firstLine="709"/>
        <w:rPr>
          <w:sz w:val="28"/>
          <w:szCs w:val="28"/>
        </w:rPr>
      </w:pPr>
      <w:r w:rsidRPr="0026701B">
        <w:rPr>
          <w:sz w:val="28"/>
          <w:szCs w:val="28"/>
        </w:rPr>
        <w:t>Постановление вступает в силу с 01.01.2019.</w:t>
      </w:r>
    </w:p>
    <w:p w14:paraId="58312EDB"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26701B" w:rsidRDefault="00632413" w:rsidP="00632413">
      <w:pPr>
        <w:tabs>
          <w:tab w:val="left" w:pos="900"/>
          <w:tab w:val="left" w:pos="1080"/>
          <w:tab w:val="left" w:pos="1134"/>
        </w:tabs>
        <w:jc w:val="both"/>
        <w:rPr>
          <w:sz w:val="28"/>
          <w:szCs w:val="28"/>
        </w:rPr>
      </w:pPr>
    </w:p>
    <w:p w14:paraId="1AE8736E" w14:textId="77777777" w:rsidR="00632413" w:rsidRPr="0026701B" w:rsidRDefault="00632413" w:rsidP="00632413">
      <w:pPr>
        <w:tabs>
          <w:tab w:val="left" w:pos="900"/>
          <w:tab w:val="left" w:pos="1080"/>
          <w:tab w:val="left" w:pos="1134"/>
        </w:tabs>
        <w:jc w:val="both"/>
        <w:rPr>
          <w:sz w:val="28"/>
          <w:szCs w:val="28"/>
        </w:rPr>
      </w:pPr>
    </w:p>
    <w:p w14:paraId="62A11621" w14:textId="77777777" w:rsidR="00632413" w:rsidRPr="0026701B" w:rsidRDefault="00632413" w:rsidP="00632413">
      <w:pPr>
        <w:rPr>
          <w:sz w:val="28"/>
          <w:szCs w:val="28"/>
        </w:rPr>
      </w:pPr>
      <w:r w:rsidRPr="0026701B">
        <w:rPr>
          <w:sz w:val="28"/>
          <w:szCs w:val="28"/>
        </w:rPr>
        <w:t>Мэр Шелеховского</w:t>
      </w:r>
    </w:p>
    <w:p w14:paraId="58DAE1A7" w14:textId="77777777" w:rsidR="00632413" w:rsidRPr="0026701B" w:rsidRDefault="00632413" w:rsidP="00632413">
      <w:pPr>
        <w:rPr>
          <w:sz w:val="28"/>
          <w:szCs w:val="28"/>
        </w:rPr>
      </w:pPr>
      <w:r w:rsidRPr="0026701B">
        <w:rPr>
          <w:sz w:val="28"/>
          <w:szCs w:val="28"/>
        </w:rPr>
        <w:t xml:space="preserve">муниципального района </w:t>
      </w:r>
      <w:r w:rsidRPr="0026701B">
        <w:rPr>
          <w:sz w:val="28"/>
          <w:szCs w:val="28"/>
        </w:rPr>
        <w:tab/>
      </w:r>
      <w:r w:rsidRPr="0026701B">
        <w:rPr>
          <w:sz w:val="28"/>
          <w:szCs w:val="28"/>
        </w:rPr>
        <w:tab/>
        <w:t xml:space="preserve">     </w:t>
      </w:r>
      <w:r w:rsidRPr="0026701B">
        <w:rPr>
          <w:sz w:val="28"/>
          <w:szCs w:val="28"/>
        </w:rPr>
        <w:tab/>
      </w:r>
      <w:r w:rsidRPr="0026701B">
        <w:rPr>
          <w:sz w:val="28"/>
          <w:szCs w:val="28"/>
        </w:rPr>
        <w:tab/>
      </w:r>
      <w:r w:rsidRPr="0026701B">
        <w:rPr>
          <w:sz w:val="28"/>
          <w:szCs w:val="28"/>
        </w:rPr>
        <w:tab/>
      </w:r>
      <w:r w:rsidRPr="0026701B">
        <w:rPr>
          <w:sz w:val="28"/>
          <w:szCs w:val="28"/>
        </w:rPr>
        <w:tab/>
        <w:t xml:space="preserve">             М.Н. Модин</w:t>
      </w:r>
    </w:p>
    <w:p w14:paraId="600FB28F" w14:textId="77777777" w:rsidR="00632413" w:rsidRPr="0026701B" w:rsidRDefault="00632413" w:rsidP="00632413">
      <w:pPr>
        <w:keepNext/>
        <w:spacing w:before="240" w:after="60"/>
        <w:ind w:left="4320"/>
        <w:jc w:val="right"/>
        <w:outlineLvl w:val="0"/>
        <w:rPr>
          <w:kern w:val="32"/>
          <w:sz w:val="28"/>
          <w:szCs w:val="28"/>
        </w:rPr>
      </w:pPr>
    </w:p>
    <w:p w14:paraId="5542118F" w14:textId="77777777" w:rsidR="00632413" w:rsidRPr="0026701B" w:rsidRDefault="00632413" w:rsidP="00632413">
      <w:pPr>
        <w:keepNext/>
        <w:spacing w:before="240" w:after="60"/>
        <w:ind w:left="4320"/>
        <w:jc w:val="right"/>
        <w:outlineLvl w:val="0"/>
        <w:rPr>
          <w:kern w:val="32"/>
          <w:sz w:val="28"/>
          <w:szCs w:val="28"/>
        </w:rPr>
      </w:pPr>
    </w:p>
    <w:p w14:paraId="7272E81D" w14:textId="77777777" w:rsidR="00632413" w:rsidRPr="0026701B" w:rsidRDefault="00632413" w:rsidP="00632413">
      <w:pPr>
        <w:keepNext/>
        <w:pageBreakBefore/>
        <w:ind w:left="4859"/>
        <w:outlineLvl w:val="0"/>
        <w:rPr>
          <w:kern w:val="32"/>
          <w:sz w:val="28"/>
          <w:szCs w:val="28"/>
        </w:rPr>
      </w:pPr>
      <w:r w:rsidRPr="0026701B">
        <w:rPr>
          <w:kern w:val="32"/>
          <w:sz w:val="28"/>
          <w:szCs w:val="28"/>
        </w:rPr>
        <w:lastRenderedPageBreak/>
        <w:t>УТВЕРЖДЕНА</w:t>
      </w:r>
    </w:p>
    <w:p w14:paraId="3D3F9A85" w14:textId="77777777" w:rsidR="00632413" w:rsidRPr="0026701B" w:rsidRDefault="00632413" w:rsidP="00632413">
      <w:pPr>
        <w:ind w:left="4860"/>
        <w:rPr>
          <w:sz w:val="28"/>
          <w:szCs w:val="28"/>
        </w:rPr>
      </w:pPr>
      <w:r w:rsidRPr="0026701B">
        <w:rPr>
          <w:sz w:val="28"/>
          <w:szCs w:val="28"/>
        </w:rPr>
        <w:t>постановлением Администрации Шелеховского муниципального района</w:t>
      </w:r>
    </w:p>
    <w:p w14:paraId="4C17AF11" w14:textId="77777777" w:rsidR="00632413" w:rsidRPr="0026701B" w:rsidRDefault="00632413" w:rsidP="00632413">
      <w:pPr>
        <w:ind w:left="4860"/>
        <w:rPr>
          <w:sz w:val="28"/>
          <w:szCs w:val="28"/>
        </w:rPr>
      </w:pPr>
      <w:r w:rsidRPr="0026701B">
        <w:rPr>
          <w:sz w:val="28"/>
          <w:szCs w:val="28"/>
        </w:rPr>
        <w:t xml:space="preserve">от </w:t>
      </w:r>
      <w:r w:rsidR="00BA1AC7" w:rsidRPr="0026701B">
        <w:rPr>
          <w:sz w:val="28"/>
          <w:szCs w:val="28"/>
        </w:rPr>
        <w:t>18</w:t>
      </w:r>
      <w:r w:rsidR="00DA5F4B" w:rsidRPr="0026701B">
        <w:rPr>
          <w:sz w:val="28"/>
          <w:szCs w:val="28"/>
        </w:rPr>
        <w:t>.</w:t>
      </w:r>
      <w:r w:rsidR="00BA1AC7" w:rsidRPr="0026701B">
        <w:rPr>
          <w:sz w:val="28"/>
          <w:szCs w:val="28"/>
        </w:rPr>
        <w:t>12</w:t>
      </w:r>
      <w:r w:rsidR="00DA5F4B" w:rsidRPr="0026701B">
        <w:rPr>
          <w:sz w:val="28"/>
          <w:szCs w:val="28"/>
        </w:rPr>
        <w:t>.201</w:t>
      </w:r>
      <w:r w:rsidR="00BA1AC7" w:rsidRPr="0026701B">
        <w:rPr>
          <w:sz w:val="28"/>
          <w:szCs w:val="28"/>
        </w:rPr>
        <w:t>8</w:t>
      </w:r>
      <w:r w:rsidR="00DA5F4B" w:rsidRPr="0026701B">
        <w:rPr>
          <w:sz w:val="28"/>
          <w:szCs w:val="28"/>
        </w:rPr>
        <w:t xml:space="preserve"> </w:t>
      </w:r>
      <w:r w:rsidRPr="0026701B">
        <w:rPr>
          <w:sz w:val="28"/>
          <w:szCs w:val="28"/>
        </w:rPr>
        <w:t xml:space="preserve">№ </w:t>
      </w:r>
      <w:r w:rsidR="00BA1AC7" w:rsidRPr="0026701B">
        <w:rPr>
          <w:sz w:val="28"/>
          <w:szCs w:val="28"/>
        </w:rPr>
        <w:t>837</w:t>
      </w:r>
      <w:r w:rsidR="00DA5F4B" w:rsidRPr="0026701B">
        <w:rPr>
          <w:sz w:val="28"/>
          <w:szCs w:val="28"/>
        </w:rPr>
        <w:t>-па</w:t>
      </w:r>
    </w:p>
    <w:p w14:paraId="43A3F558" w14:textId="77777777" w:rsidR="00632413" w:rsidRPr="0026701B" w:rsidRDefault="00632413" w:rsidP="00632413">
      <w:pPr>
        <w:spacing w:before="30" w:after="30"/>
        <w:jc w:val="center"/>
        <w:rPr>
          <w:spacing w:val="2"/>
          <w:sz w:val="28"/>
          <w:szCs w:val="28"/>
        </w:rPr>
      </w:pPr>
    </w:p>
    <w:p w14:paraId="04080677" w14:textId="77777777" w:rsidR="00632413" w:rsidRPr="0026701B" w:rsidRDefault="00632413" w:rsidP="00632413">
      <w:pPr>
        <w:spacing w:before="30" w:after="30"/>
        <w:jc w:val="center"/>
        <w:rPr>
          <w:spacing w:val="2"/>
          <w:sz w:val="28"/>
          <w:szCs w:val="28"/>
        </w:rPr>
      </w:pPr>
      <w:r w:rsidRPr="0026701B">
        <w:rPr>
          <w:spacing w:val="2"/>
          <w:sz w:val="28"/>
          <w:szCs w:val="28"/>
        </w:rPr>
        <w:t>Муниципальная программа</w:t>
      </w:r>
      <w:ins w:id="2" w:author="Станицкая Ксения Игоревна" w:date="2018-11-21T11:35:00Z">
        <w:r w:rsidRPr="0026701B">
          <w:rPr>
            <w:spacing w:val="2"/>
            <w:sz w:val="28"/>
            <w:szCs w:val="28"/>
          </w:rPr>
          <w:t xml:space="preserve"> </w:t>
        </w:r>
      </w:ins>
    </w:p>
    <w:p w14:paraId="42ECC05F" w14:textId="77777777" w:rsidR="00632413" w:rsidRPr="0026701B" w:rsidRDefault="00632413" w:rsidP="00632413">
      <w:pPr>
        <w:spacing w:before="30" w:after="30"/>
        <w:jc w:val="center"/>
        <w:rPr>
          <w:spacing w:val="2"/>
          <w:sz w:val="28"/>
          <w:szCs w:val="28"/>
        </w:rPr>
      </w:pPr>
      <w:r w:rsidRPr="0026701B">
        <w:rPr>
          <w:spacing w:val="2"/>
          <w:sz w:val="28"/>
          <w:szCs w:val="28"/>
        </w:rPr>
        <w:t>«Совершенствование сферы образования на территории Шелеховского района» (далее - Программа)</w:t>
      </w:r>
    </w:p>
    <w:p w14:paraId="0F9CDEBF" w14:textId="5BE23EBE" w:rsidR="00632413" w:rsidRPr="0026701B" w:rsidRDefault="009F04D5" w:rsidP="00C80E59">
      <w:pPr>
        <w:jc w:val="both"/>
        <w:rPr>
          <w:sz w:val="28"/>
          <w:szCs w:val="28"/>
        </w:rPr>
      </w:pPr>
      <w:r w:rsidRPr="0026701B">
        <w:rPr>
          <w:sz w:val="28"/>
          <w:szCs w:val="28"/>
        </w:rPr>
        <w:t>(в ред</w:t>
      </w:r>
      <w:r w:rsidR="00C941B8" w:rsidRPr="0026701B">
        <w:rPr>
          <w:sz w:val="28"/>
          <w:szCs w:val="28"/>
        </w:rPr>
        <w:t>.</w:t>
      </w:r>
      <w:r w:rsidRPr="0026701B">
        <w:rPr>
          <w:sz w:val="28"/>
          <w:szCs w:val="28"/>
        </w:rPr>
        <w:t xml:space="preserve"> постановлений</w:t>
      </w:r>
      <w:r w:rsidR="00BA1AC7" w:rsidRPr="0026701B">
        <w:rPr>
          <w:sz w:val="28"/>
          <w:szCs w:val="28"/>
        </w:rPr>
        <w:t xml:space="preserve"> Администрации Шелеховского муниципального района от 05.03.2019 № 156-па</w:t>
      </w:r>
      <w:r w:rsidRPr="0026701B">
        <w:rPr>
          <w:sz w:val="28"/>
          <w:szCs w:val="28"/>
        </w:rPr>
        <w:t>, от 30.04.2019 № 310-па</w:t>
      </w:r>
      <w:r w:rsidR="00EA5DDD" w:rsidRPr="0026701B">
        <w:rPr>
          <w:sz w:val="28"/>
          <w:szCs w:val="28"/>
        </w:rPr>
        <w:t xml:space="preserve">, </w:t>
      </w:r>
      <w:r w:rsidR="00C941B8" w:rsidRPr="0026701B">
        <w:rPr>
          <w:sz w:val="28"/>
          <w:szCs w:val="28"/>
        </w:rPr>
        <w:t xml:space="preserve">от 17.07.2019 № 461-па, </w:t>
      </w:r>
      <w:r w:rsidR="0014115A" w:rsidRPr="0026701B">
        <w:rPr>
          <w:sz w:val="28"/>
          <w:szCs w:val="28"/>
        </w:rPr>
        <w:t>от 03.09.2019 № 579-па</w:t>
      </w:r>
      <w:r w:rsidR="006558D1" w:rsidRPr="0026701B">
        <w:rPr>
          <w:sz w:val="28"/>
          <w:szCs w:val="28"/>
        </w:rPr>
        <w:t>, от 29.10.2019 № 703-па</w:t>
      </w:r>
      <w:r w:rsidR="00155DDF" w:rsidRPr="0026701B">
        <w:rPr>
          <w:sz w:val="28"/>
          <w:szCs w:val="28"/>
        </w:rPr>
        <w:t>, от</w:t>
      </w:r>
      <w:r w:rsidR="00612FB6" w:rsidRPr="0026701B">
        <w:rPr>
          <w:sz w:val="28"/>
          <w:szCs w:val="28"/>
        </w:rPr>
        <w:t xml:space="preserve"> 10.12.2019 № 795-па</w:t>
      </w:r>
      <w:r w:rsidR="008D713C" w:rsidRPr="0026701B">
        <w:rPr>
          <w:sz w:val="28"/>
          <w:szCs w:val="28"/>
        </w:rPr>
        <w:t>, от 10.01.2020 № 5-па</w:t>
      </w:r>
      <w:r w:rsidR="00FC70C1"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1C0A8C" w:rsidRPr="0026701B">
        <w:rPr>
          <w:sz w:val="28"/>
          <w:szCs w:val="28"/>
        </w:rPr>
        <w:t xml:space="preserve">, </w:t>
      </w:r>
      <w:r w:rsidR="005D055D" w:rsidRPr="0026701B">
        <w:rPr>
          <w:sz w:val="28"/>
          <w:szCs w:val="28"/>
        </w:rPr>
        <w:t>от 29.10.2020 № 605-па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w:t>
      </w:r>
      <w:r w:rsidR="008E3CCC" w:rsidRPr="0026701B">
        <w:rPr>
          <w:color w:val="FF0000"/>
          <w:sz w:val="28"/>
          <w:szCs w:val="28"/>
        </w:rPr>
        <w:t xml:space="preserve"> </w:t>
      </w:r>
      <w:r w:rsidR="008E3CCC" w:rsidRPr="0026701B">
        <w:rPr>
          <w:sz w:val="28"/>
          <w:szCs w:val="28"/>
        </w:rPr>
        <w:t>от</w:t>
      </w:r>
      <w:r w:rsidR="00E90042" w:rsidRPr="0026701B">
        <w:rPr>
          <w:sz w:val="28"/>
          <w:szCs w:val="28"/>
        </w:rPr>
        <w:t xml:space="preserve"> 22.</w:t>
      </w:r>
      <w:r w:rsidR="00CF5A2B" w:rsidRPr="0026701B">
        <w:rPr>
          <w:sz w:val="28"/>
          <w:szCs w:val="28"/>
        </w:rPr>
        <w:t>04</w:t>
      </w:r>
      <w:r w:rsidR="008E3CCC" w:rsidRPr="0026701B">
        <w:rPr>
          <w:sz w:val="28"/>
          <w:szCs w:val="28"/>
        </w:rPr>
        <w:t xml:space="preserve">.2021 № </w:t>
      </w:r>
      <w:r w:rsidR="00E90042" w:rsidRPr="0026701B">
        <w:rPr>
          <w:sz w:val="28"/>
          <w:szCs w:val="28"/>
        </w:rPr>
        <w:t>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9977C1" w:rsidRPr="0026701B">
        <w:rPr>
          <w:sz w:val="28"/>
          <w:szCs w:val="28"/>
        </w:rPr>
        <w:t xml:space="preserve">, </w:t>
      </w:r>
      <w:r w:rsidR="00581CD2" w:rsidRPr="0026701B">
        <w:rPr>
          <w:sz w:val="28"/>
          <w:szCs w:val="28"/>
        </w:rPr>
        <w:t>от 03.09.2021 № 468-па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xml:space="preserve">, от 03.02.2022 № </w:t>
      </w:r>
      <w:r w:rsidR="00163D43" w:rsidRPr="0026701B">
        <w:rPr>
          <w:sz w:val="28"/>
          <w:szCs w:val="28"/>
        </w:rPr>
        <w:t>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xml:space="preserve">, от 25.04.2022 № </w:t>
      </w:r>
      <w:r w:rsidR="00D61F9E" w:rsidRPr="0026701B">
        <w:rPr>
          <w:sz w:val="28"/>
          <w:szCs w:val="28"/>
        </w:rPr>
        <w:t>214-па</w:t>
      </w:r>
      <w:r w:rsidR="00951F6F" w:rsidRPr="0026701B">
        <w:rPr>
          <w:sz w:val="28"/>
          <w:szCs w:val="28"/>
        </w:rPr>
        <w:t>, от 03.08.2022 № 419-па</w:t>
      </w:r>
      <w:r w:rsidR="007F0931" w:rsidRPr="0026701B">
        <w:rPr>
          <w:sz w:val="28"/>
          <w:szCs w:val="28"/>
        </w:rPr>
        <w:t xml:space="preserve">, </w:t>
      </w:r>
      <w:r w:rsidR="00645D77" w:rsidRPr="0026701B">
        <w:rPr>
          <w:sz w:val="28"/>
          <w:szCs w:val="28"/>
        </w:rPr>
        <w:t>от 09.08.2022 № 428-па</w:t>
      </w:r>
      <w:r w:rsidR="00256263" w:rsidRPr="0026701B">
        <w:rPr>
          <w:sz w:val="28"/>
          <w:szCs w:val="28"/>
        </w:rPr>
        <w:t>, от 07.11.2022 № 653-па</w:t>
      </w:r>
      <w:r w:rsidR="0093021E"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от 24.07.2023 № 419-па</w:t>
      </w:r>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A5682B">
        <w:rPr>
          <w:sz w:val="28"/>
          <w:szCs w:val="28"/>
        </w:rPr>
        <w:t xml:space="preserve">, </w:t>
      </w:r>
      <w:r w:rsidR="000E27D6">
        <w:rPr>
          <w:sz w:val="28"/>
          <w:szCs w:val="28"/>
        </w:rPr>
        <w:t xml:space="preserve">от </w:t>
      </w:r>
      <w:r w:rsidR="00A5682B">
        <w:rPr>
          <w:sz w:val="28"/>
          <w:szCs w:val="28"/>
        </w:rPr>
        <w:t>31.01.2025 № 56-па</w:t>
      </w:r>
      <w:r w:rsidR="00366B21">
        <w:rPr>
          <w:sz w:val="28"/>
          <w:szCs w:val="28"/>
        </w:rPr>
        <w:t xml:space="preserve">, </w:t>
      </w:r>
      <w:r w:rsidR="00366B21" w:rsidRPr="00366B21">
        <w:rPr>
          <w:sz w:val="28"/>
          <w:szCs w:val="28"/>
        </w:rPr>
        <w:t>от 05.03.2025 № 120-па</w:t>
      </w:r>
      <w:r w:rsidR="009827A7">
        <w:rPr>
          <w:sz w:val="28"/>
          <w:szCs w:val="28"/>
        </w:rPr>
        <w:t>, от 25.03.2025</w:t>
      </w:r>
      <w:r w:rsidR="000E27D6">
        <w:rPr>
          <w:sz w:val="28"/>
          <w:szCs w:val="28"/>
        </w:rPr>
        <w:t xml:space="preserve"> № 165-па</w:t>
      </w:r>
      <w:r w:rsidR="00AB77D1">
        <w:rPr>
          <w:sz w:val="28"/>
          <w:szCs w:val="28"/>
        </w:rPr>
        <w:t xml:space="preserve">, </w:t>
      </w:r>
      <w:r w:rsidR="00AB77D1" w:rsidRPr="00AB77D1">
        <w:rPr>
          <w:sz w:val="28"/>
          <w:szCs w:val="28"/>
        </w:rPr>
        <w:t>от 23.05.2025 № 314-па</w:t>
      </w:r>
      <w:r w:rsidR="005D055D" w:rsidRPr="0026701B">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19B817DC" w14:textId="77777777" w:rsidR="00366B21" w:rsidRDefault="00366B21" w:rsidP="00366B21">
            <w:pPr>
              <w:widowControl w:val="0"/>
              <w:jc w:val="both"/>
              <w:outlineLvl w:val="4"/>
            </w:pPr>
            <w:r>
              <w:t>Управление образования.</w:t>
            </w:r>
          </w:p>
          <w:p w14:paraId="46780174" w14:textId="77777777" w:rsidR="00366B21" w:rsidRDefault="00366B21" w:rsidP="00366B21">
            <w:pPr>
              <w:widowControl w:val="0"/>
              <w:jc w:val="both"/>
              <w:outlineLvl w:val="4"/>
            </w:pPr>
            <w:r>
              <w:t>Управление по распоряжению муниципальным имуществом.</w:t>
            </w:r>
          </w:p>
          <w:p w14:paraId="04DC9144" w14:textId="77777777" w:rsidR="00366B21" w:rsidRDefault="00366B21" w:rsidP="00366B21">
            <w:pPr>
              <w:widowControl w:val="0"/>
              <w:jc w:val="both"/>
              <w:outlineLvl w:val="4"/>
            </w:pPr>
            <w:r>
              <w:t>Комитет по градостроительству и инфраструктуре.</w:t>
            </w:r>
          </w:p>
          <w:p w14:paraId="1CBD942E" w14:textId="77777777" w:rsidR="00366B21" w:rsidRDefault="00366B21" w:rsidP="00366B21">
            <w:pPr>
              <w:widowControl w:val="0"/>
              <w:jc w:val="both"/>
              <w:outlineLvl w:val="4"/>
            </w:pPr>
            <w:r>
              <w:t>Муниципальное казенное учреждение «Инженерно-хозяйственная служба инфраструктуры Шелеховского района».</w:t>
            </w:r>
          </w:p>
          <w:p w14:paraId="2FEA5E36" w14:textId="77777777" w:rsidR="00366B21" w:rsidRDefault="00366B21" w:rsidP="00366B21">
            <w:pPr>
              <w:widowControl w:val="0"/>
              <w:jc w:val="both"/>
              <w:outlineLvl w:val="4"/>
            </w:pPr>
            <w:r>
              <w:t>Муниципальное казенное учреждение Шелеховского района «Централизованная бухгалтерия муниципальных учреждений Шелеховского района».</w:t>
            </w:r>
          </w:p>
          <w:p w14:paraId="20056241" w14:textId="4D2D0B9E" w:rsidR="0093021E" w:rsidRPr="003A51E7" w:rsidRDefault="00366B21" w:rsidP="00366B21">
            <w:pPr>
              <w:widowControl w:val="0"/>
              <w:jc w:val="both"/>
              <w:outlineLvl w:val="4"/>
            </w:pPr>
            <w:r>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36FE63D4" w:rsidR="00E72E8E" w:rsidRPr="00E72E8E" w:rsidRDefault="00E72E8E" w:rsidP="001C0A8C">
            <w:pPr>
              <w:widowControl w:val="0"/>
              <w:jc w:val="both"/>
              <w:outlineLvl w:val="4"/>
            </w:pPr>
            <w:r w:rsidRPr="008A1AFF">
              <w:lastRenderedPageBreak/>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366B21">
              <w:t xml:space="preserve">, </w:t>
            </w:r>
            <w:r w:rsidR="00366B21" w:rsidRPr="00366B21">
              <w:t>от 05.03.2025 №</w:t>
            </w:r>
            <w:r w:rsidR="00366B21">
              <w:t> </w:t>
            </w:r>
            <w:r w:rsidR="00366B21" w:rsidRPr="00366B21">
              <w:t>120-па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6D0BE0" w:rsidRPr="00632413" w14:paraId="13070C28" w14:textId="77777777" w:rsidTr="00F36BBC">
        <w:tc>
          <w:tcPr>
            <w:tcW w:w="1800" w:type="dxa"/>
            <w:tcBorders>
              <w:top w:val="single" w:sz="4" w:space="0" w:color="auto"/>
              <w:left w:val="single" w:sz="4" w:space="0" w:color="auto"/>
              <w:bottom w:val="single" w:sz="4" w:space="0" w:color="auto"/>
              <w:right w:val="single" w:sz="4" w:space="0" w:color="auto"/>
            </w:tcBorders>
            <w:shd w:val="clear" w:color="auto" w:fill="auto"/>
          </w:tcPr>
          <w:p w14:paraId="6611B217" w14:textId="77777777" w:rsidR="006D0BE0" w:rsidRPr="00767701" w:rsidRDefault="006D0BE0" w:rsidP="006D0BE0">
            <w:pPr>
              <w:pStyle w:val="affff"/>
              <w:jc w:val="both"/>
              <w:rPr>
                <w:rFonts w:ascii="Times New Roman" w:hAnsi="Times New Roman"/>
                <w:color w:val="auto"/>
                <w:lang w:eastAsia="en-US"/>
              </w:rPr>
            </w:pPr>
            <w:r w:rsidRPr="00767701">
              <w:rPr>
                <w:rFonts w:ascii="Times New Roman" w:hAnsi="Times New Roman"/>
                <w:color w:val="auto"/>
                <w:lang w:eastAsia="en-US"/>
              </w:rPr>
              <w:t xml:space="preserve">Объемы и источники финансирования   </w:t>
            </w:r>
          </w:p>
          <w:p w14:paraId="7BB38EB4" w14:textId="4FEA1A29" w:rsidR="006D0BE0" w:rsidRPr="00604F3E" w:rsidRDefault="006D0BE0" w:rsidP="006D0BE0">
            <w:pPr>
              <w:pStyle w:val="a5"/>
              <w:jc w:val="both"/>
              <w:rPr>
                <w:rFonts w:ascii="Times New Roman" w:hAnsi="Times New Roman"/>
                <w:color w:val="auto"/>
                <w:lang w:eastAsia="en-US"/>
              </w:rPr>
            </w:pPr>
            <w:r w:rsidRPr="00767701">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405E34D3" w14:textId="77777777" w:rsidR="005744A7" w:rsidRDefault="005744A7" w:rsidP="005744A7">
            <w:pPr>
              <w:autoSpaceDE w:val="0"/>
              <w:autoSpaceDN w:val="0"/>
              <w:adjustRightInd w:val="0"/>
              <w:spacing w:line="221" w:lineRule="auto"/>
              <w:jc w:val="both"/>
            </w:pPr>
            <w:r>
              <w:t>Общий объем финансирования мероприятий муниципальной программы составляет: 24 811 513,1 рублей, из них:</w:t>
            </w:r>
          </w:p>
          <w:p w14:paraId="791D5D9D" w14:textId="77777777" w:rsidR="005744A7" w:rsidRDefault="005744A7" w:rsidP="005744A7">
            <w:pPr>
              <w:autoSpaceDE w:val="0"/>
              <w:autoSpaceDN w:val="0"/>
              <w:adjustRightInd w:val="0"/>
              <w:spacing w:line="221" w:lineRule="auto"/>
              <w:jc w:val="both"/>
            </w:pPr>
            <w:r>
              <w:t>за счет средств федерального бюджета – 1 127 368,8 тысяч рублей,</w:t>
            </w:r>
          </w:p>
          <w:p w14:paraId="769D3D81" w14:textId="77777777" w:rsidR="005744A7" w:rsidRDefault="005744A7" w:rsidP="005744A7">
            <w:pPr>
              <w:autoSpaceDE w:val="0"/>
              <w:autoSpaceDN w:val="0"/>
              <w:adjustRightInd w:val="0"/>
              <w:spacing w:line="221" w:lineRule="auto"/>
              <w:jc w:val="both"/>
            </w:pPr>
            <w:r>
              <w:t>за счет средств областного бюджета – 17 973 973,4 тысяч рублей,</w:t>
            </w:r>
          </w:p>
          <w:p w14:paraId="094D663E" w14:textId="77777777" w:rsidR="005744A7" w:rsidRDefault="005744A7" w:rsidP="005744A7">
            <w:pPr>
              <w:autoSpaceDE w:val="0"/>
              <w:autoSpaceDN w:val="0"/>
              <w:adjustRightInd w:val="0"/>
              <w:spacing w:line="221" w:lineRule="auto"/>
              <w:jc w:val="both"/>
            </w:pPr>
            <w:r>
              <w:t xml:space="preserve">за счет средств местного бюджета – 5 578 902,8 тысяч рублей, </w:t>
            </w:r>
          </w:p>
          <w:p w14:paraId="79580D0C" w14:textId="77777777" w:rsidR="005744A7" w:rsidRDefault="005744A7" w:rsidP="005744A7">
            <w:pPr>
              <w:autoSpaceDE w:val="0"/>
              <w:autoSpaceDN w:val="0"/>
              <w:adjustRightInd w:val="0"/>
              <w:spacing w:line="221" w:lineRule="auto"/>
              <w:jc w:val="both"/>
            </w:pPr>
            <w:r>
              <w:t>за счет средств внебюджетных источников – 131 268,1 тысяч рублей.</w:t>
            </w:r>
          </w:p>
          <w:p w14:paraId="41F96BDD" w14:textId="77777777" w:rsidR="005744A7" w:rsidRDefault="005744A7" w:rsidP="005744A7">
            <w:pPr>
              <w:autoSpaceDE w:val="0"/>
              <w:autoSpaceDN w:val="0"/>
              <w:adjustRightInd w:val="0"/>
              <w:spacing w:line="221" w:lineRule="auto"/>
              <w:jc w:val="both"/>
            </w:pPr>
            <w:r>
              <w:t>в том числе по годам:</w:t>
            </w:r>
          </w:p>
          <w:p w14:paraId="18ABC359" w14:textId="77777777" w:rsidR="005744A7" w:rsidRDefault="005744A7" w:rsidP="005744A7">
            <w:pPr>
              <w:autoSpaceDE w:val="0"/>
              <w:autoSpaceDN w:val="0"/>
              <w:adjustRightInd w:val="0"/>
              <w:spacing w:line="221" w:lineRule="auto"/>
              <w:jc w:val="both"/>
            </w:pPr>
            <w:r>
              <w:t xml:space="preserve">за счет средств федерального бюджета: </w:t>
            </w:r>
          </w:p>
          <w:p w14:paraId="1071DA71" w14:textId="77777777" w:rsidR="005744A7" w:rsidRDefault="005744A7" w:rsidP="005744A7">
            <w:pPr>
              <w:autoSpaceDE w:val="0"/>
              <w:autoSpaceDN w:val="0"/>
              <w:adjustRightInd w:val="0"/>
              <w:spacing w:line="221" w:lineRule="auto"/>
              <w:jc w:val="both"/>
            </w:pPr>
            <w:r>
              <w:t>2019 год – 0,0 тысяч рублей,</w:t>
            </w:r>
          </w:p>
          <w:p w14:paraId="7AD5E1DC" w14:textId="77777777" w:rsidR="005744A7" w:rsidRDefault="005744A7" w:rsidP="005744A7">
            <w:pPr>
              <w:autoSpaceDE w:val="0"/>
              <w:autoSpaceDN w:val="0"/>
              <w:adjustRightInd w:val="0"/>
              <w:spacing w:line="221" w:lineRule="auto"/>
              <w:jc w:val="both"/>
            </w:pPr>
            <w:r>
              <w:t>2020 год – 32 923,4 тысяч рублей,</w:t>
            </w:r>
          </w:p>
          <w:p w14:paraId="7A46B9B1" w14:textId="77777777" w:rsidR="005744A7" w:rsidRDefault="005744A7" w:rsidP="005744A7">
            <w:pPr>
              <w:autoSpaceDE w:val="0"/>
              <w:autoSpaceDN w:val="0"/>
              <w:adjustRightInd w:val="0"/>
              <w:spacing w:line="221" w:lineRule="auto"/>
              <w:jc w:val="both"/>
            </w:pPr>
            <w:r>
              <w:t>2021 год – 91 919,7 тысяч рублей,</w:t>
            </w:r>
          </w:p>
          <w:p w14:paraId="064EB669" w14:textId="77777777" w:rsidR="005744A7" w:rsidRDefault="005744A7" w:rsidP="005744A7">
            <w:pPr>
              <w:autoSpaceDE w:val="0"/>
              <w:autoSpaceDN w:val="0"/>
              <w:adjustRightInd w:val="0"/>
              <w:spacing w:line="221" w:lineRule="auto"/>
              <w:jc w:val="both"/>
            </w:pPr>
            <w:r>
              <w:t>2022 год – 113 096,9 тысяч рублей,</w:t>
            </w:r>
          </w:p>
          <w:p w14:paraId="14B89E68" w14:textId="77777777" w:rsidR="005744A7" w:rsidRDefault="005744A7" w:rsidP="005744A7">
            <w:pPr>
              <w:autoSpaceDE w:val="0"/>
              <w:autoSpaceDN w:val="0"/>
              <w:adjustRightInd w:val="0"/>
              <w:spacing w:line="221" w:lineRule="auto"/>
              <w:jc w:val="both"/>
            </w:pPr>
            <w:r>
              <w:t>2023 год – 128 948,6 тысяч рублей,</w:t>
            </w:r>
          </w:p>
          <w:p w14:paraId="09A1C178" w14:textId="77777777" w:rsidR="005744A7" w:rsidRDefault="005744A7" w:rsidP="005744A7">
            <w:pPr>
              <w:autoSpaceDE w:val="0"/>
              <w:autoSpaceDN w:val="0"/>
              <w:adjustRightInd w:val="0"/>
              <w:spacing w:line="221" w:lineRule="auto"/>
              <w:jc w:val="both"/>
            </w:pPr>
            <w:r>
              <w:t>2024 год – 125 042,4 тысяч рублей,</w:t>
            </w:r>
          </w:p>
          <w:p w14:paraId="1D87C93A" w14:textId="77777777" w:rsidR="005744A7" w:rsidRDefault="005744A7" w:rsidP="005744A7">
            <w:pPr>
              <w:autoSpaceDE w:val="0"/>
              <w:autoSpaceDN w:val="0"/>
              <w:adjustRightInd w:val="0"/>
              <w:spacing w:line="221" w:lineRule="auto"/>
              <w:jc w:val="both"/>
            </w:pPr>
            <w:r>
              <w:t>2025 год – 151 047,5 тысяч рублей,</w:t>
            </w:r>
          </w:p>
          <w:p w14:paraId="7D3F651F" w14:textId="77777777" w:rsidR="005744A7" w:rsidRDefault="005744A7" w:rsidP="005744A7">
            <w:pPr>
              <w:autoSpaceDE w:val="0"/>
              <w:autoSpaceDN w:val="0"/>
              <w:adjustRightInd w:val="0"/>
              <w:spacing w:line="221" w:lineRule="auto"/>
              <w:jc w:val="both"/>
            </w:pPr>
            <w:r>
              <w:t>2026 год – 157 074,7 тысяч рублей,</w:t>
            </w:r>
          </w:p>
          <w:p w14:paraId="0417592A" w14:textId="77777777" w:rsidR="005744A7" w:rsidRDefault="005744A7" w:rsidP="005744A7">
            <w:pPr>
              <w:autoSpaceDE w:val="0"/>
              <w:autoSpaceDN w:val="0"/>
              <w:adjustRightInd w:val="0"/>
              <w:spacing w:line="221" w:lineRule="auto"/>
              <w:jc w:val="both"/>
            </w:pPr>
            <w:r>
              <w:t>2027 год – 212 502,9 тысяч рублей,</w:t>
            </w:r>
          </w:p>
          <w:p w14:paraId="0EC46053" w14:textId="77777777" w:rsidR="005744A7" w:rsidRDefault="005744A7" w:rsidP="005744A7">
            <w:pPr>
              <w:autoSpaceDE w:val="0"/>
              <w:autoSpaceDN w:val="0"/>
              <w:adjustRightInd w:val="0"/>
              <w:spacing w:line="221" w:lineRule="auto"/>
              <w:jc w:val="both"/>
            </w:pPr>
            <w:r>
              <w:t>2028-2030 годы – 114 812,7 тысяч рублей</w:t>
            </w:r>
          </w:p>
          <w:p w14:paraId="1EB00F3F" w14:textId="77777777" w:rsidR="005744A7" w:rsidRDefault="005744A7" w:rsidP="005744A7">
            <w:pPr>
              <w:autoSpaceDE w:val="0"/>
              <w:autoSpaceDN w:val="0"/>
              <w:adjustRightInd w:val="0"/>
              <w:spacing w:line="221" w:lineRule="auto"/>
              <w:jc w:val="both"/>
            </w:pPr>
            <w:r>
              <w:t>2019-2030 годы –1 127 368,8 тысяч рублей,</w:t>
            </w:r>
          </w:p>
          <w:p w14:paraId="6345951D" w14:textId="77777777" w:rsidR="005744A7" w:rsidRDefault="005744A7" w:rsidP="005744A7">
            <w:pPr>
              <w:autoSpaceDE w:val="0"/>
              <w:autoSpaceDN w:val="0"/>
              <w:adjustRightInd w:val="0"/>
              <w:spacing w:line="221" w:lineRule="auto"/>
              <w:jc w:val="both"/>
            </w:pPr>
            <w:r>
              <w:t xml:space="preserve">за счет средств областного бюджета:  </w:t>
            </w:r>
          </w:p>
          <w:p w14:paraId="7F766055" w14:textId="77777777" w:rsidR="005744A7" w:rsidRDefault="005744A7" w:rsidP="005744A7">
            <w:pPr>
              <w:autoSpaceDE w:val="0"/>
              <w:autoSpaceDN w:val="0"/>
              <w:adjustRightInd w:val="0"/>
              <w:spacing w:line="221" w:lineRule="auto"/>
              <w:jc w:val="both"/>
            </w:pPr>
            <w:r>
              <w:t>2019 год – 937 522,1 тысяч рублей,</w:t>
            </w:r>
          </w:p>
          <w:p w14:paraId="7B5AA52C" w14:textId="77777777" w:rsidR="005744A7" w:rsidRDefault="005744A7" w:rsidP="005744A7">
            <w:pPr>
              <w:autoSpaceDE w:val="0"/>
              <w:autoSpaceDN w:val="0"/>
              <w:adjustRightInd w:val="0"/>
              <w:spacing w:line="221" w:lineRule="auto"/>
              <w:jc w:val="both"/>
            </w:pPr>
            <w:r>
              <w:t>2020 год – 970 763,2 тысяч рублей,</w:t>
            </w:r>
          </w:p>
          <w:p w14:paraId="5F7F7268" w14:textId="77777777" w:rsidR="005744A7" w:rsidRDefault="005744A7" w:rsidP="005744A7">
            <w:pPr>
              <w:autoSpaceDE w:val="0"/>
              <w:autoSpaceDN w:val="0"/>
              <w:adjustRightInd w:val="0"/>
              <w:spacing w:line="221" w:lineRule="auto"/>
              <w:jc w:val="both"/>
            </w:pPr>
            <w:r>
              <w:t>2021 год – 1 225 755,9 тысяч рублей,</w:t>
            </w:r>
          </w:p>
          <w:p w14:paraId="3754EF80" w14:textId="77777777" w:rsidR="005744A7" w:rsidRDefault="005744A7" w:rsidP="005744A7">
            <w:pPr>
              <w:autoSpaceDE w:val="0"/>
              <w:autoSpaceDN w:val="0"/>
              <w:adjustRightInd w:val="0"/>
              <w:spacing w:line="221" w:lineRule="auto"/>
              <w:jc w:val="both"/>
            </w:pPr>
            <w:r>
              <w:t>2022 год – 1 634 304,8 тысяч рублей,</w:t>
            </w:r>
          </w:p>
          <w:p w14:paraId="5074D4AB" w14:textId="77777777" w:rsidR="005744A7" w:rsidRDefault="005744A7" w:rsidP="005744A7">
            <w:pPr>
              <w:autoSpaceDE w:val="0"/>
              <w:autoSpaceDN w:val="0"/>
              <w:adjustRightInd w:val="0"/>
              <w:spacing w:line="221" w:lineRule="auto"/>
              <w:jc w:val="both"/>
            </w:pPr>
            <w:r>
              <w:t>2023 год – 1 587 224,1 тысяч рублей,</w:t>
            </w:r>
          </w:p>
          <w:p w14:paraId="2D0F95CA" w14:textId="77777777" w:rsidR="005744A7" w:rsidRDefault="005744A7" w:rsidP="005744A7">
            <w:pPr>
              <w:autoSpaceDE w:val="0"/>
              <w:autoSpaceDN w:val="0"/>
              <w:adjustRightInd w:val="0"/>
              <w:spacing w:line="221" w:lineRule="auto"/>
              <w:jc w:val="both"/>
            </w:pPr>
            <w:r>
              <w:t>2024 год – 1 745 909,9 тысяч рублей,</w:t>
            </w:r>
          </w:p>
          <w:p w14:paraId="49F22EEA" w14:textId="77777777" w:rsidR="005744A7" w:rsidRDefault="005744A7" w:rsidP="005744A7">
            <w:pPr>
              <w:autoSpaceDE w:val="0"/>
              <w:autoSpaceDN w:val="0"/>
              <w:adjustRightInd w:val="0"/>
              <w:spacing w:line="221" w:lineRule="auto"/>
              <w:jc w:val="both"/>
            </w:pPr>
            <w:r>
              <w:t>2025 год – 1 798 874,3 тысяч рублей,</w:t>
            </w:r>
          </w:p>
          <w:p w14:paraId="6AFE9A40" w14:textId="77777777" w:rsidR="005744A7" w:rsidRDefault="005744A7" w:rsidP="005744A7">
            <w:pPr>
              <w:autoSpaceDE w:val="0"/>
              <w:autoSpaceDN w:val="0"/>
              <w:adjustRightInd w:val="0"/>
              <w:spacing w:line="221" w:lineRule="auto"/>
              <w:jc w:val="both"/>
            </w:pPr>
            <w:r>
              <w:t>2026 год –1 719 732,8 тысяч рублей,</w:t>
            </w:r>
          </w:p>
          <w:p w14:paraId="447081E2" w14:textId="77777777" w:rsidR="005744A7" w:rsidRDefault="005744A7" w:rsidP="005744A7">
            <w:pPr>
              <w:autoSpaceDE w:val="0"/>
              <w:autoSpaceDN w:val="0"/>
              <w:adjustRightInd w:val="0"/>
              <w:spacing w:line="221" w:lineRule="auto"/>
              <w:jc w:val="both"/>
            </w:pPr>
            <w:r>
              <w:t>2027 год –1 643 963,4 тысяч рублей,</w:t>
            </w:r>
          </w:p>
          <w:p w14:paraId="2B33A607" w14:textId="77777777" w:rsidR="005744A7" w:rsidRDefault="005744A7" w:rsidP="005744A7">
            <w:pPr>
              <w:autoSpaceDE w:val="0"/>
              <w:autoSpaceDN w:val="0"/>
              <w:adjustRightInd w:val="0"/>
              <w:spacing w:line="221" w:lineRule="auto"/>
              <w:jc w:val="both"/>
            </w:pPr>
            <w:r>
              <w:t>2028-2030 годы – 4 709 922,9 тысяч рублей,</w:t>
            </w:r>
          </w:p>
          <w:p w14:paraId="777515BC" w14:textId="77777777" w:rsidR="005744A7" w:rsidRDefault="005744A7" w:rsidP="005744A7">
            <w:pPr>
              <w:autoSpaceDE w:val="0"/>
              <w:autoSpaceDN w:val="0"/>
              <w:adjustRightInd w:val="0"/>
              <w:spacing w:line="221" w:lineRule="auto"/>
              <w:jc w:val="both"/>
            </w:pPr>
            <w:r>
              <w:t>2019-2030 годы –17 973 973,4 тысяч рублей,</w:t>
            </w:r>
          </w:p>
          <w:p w14:paraId="61CFBA2A" w14:textId="77777777" w:rsidR="005744A7" w:rsidRDefault="005744A7" w:rsidP="005744A7">
            <w:pPr>
              <w:autoSpaceDE w:val="0"/>
              <w:autoSpaceDN w:val="0"/>
              <w:adjustRightInd w:val="0"/>
              <w:spacing w:line="221" w:lineRule="auto"/>
              <w:jc w:val="both"/>
            </w:pPr>
            <w:r>
              <w:t>за счет средств местного бюджета:</w:t>
            </w:r>
          </w:p>
          <w:p w14:paraId="7925DA9C" w14:textId="77777777" w:rsidR="005744A7" w:rsidRDefault="005744A7" w:rsidP="005744A7">
            <w:pPr>
              <w:autoSpaceDE w:val="0"/>
              <w:autoSpaceDN w:val="0"/>
              <w:adjustRightInd w:val="0"/>
              <w:spacing w:line="221" w:lineRule="auto"/>
              <w:jc w:val="both"/>
            </w:pPr>
            <w:r>
              <w:t>2019 год – 327 651,0 тысяч рублей,</w:t>
            </w:r>
          </w:p>
          <w:p w14:paraId="3C408E74" w14:textId="77777777" w:rsidR="005744A7" w:rsidRDefault="005744A7" w:rsidP="005744A7">
            <w:pPr>
              <w:autoSpaceDE w:val="0"/>
              <w:autoSpaceDN w:val="0"/>
              <w:adjustRightInd w:val="0"/>
              <w:spacing w:line="221" w:lineRule="auto"/>
              <w:jc w:val="both"/>
            </w:pPr>
            <w:r>
              <w:t>2020 год – 293 006,6 тысяч рублей,</w:t>
            </w:r>
          </w:p>
          <w:p w14:paraId="13A5D4AE" w14:textId="77777777" w:rsidR="005744A7" w:rsidRDefault="005744A7" w:rsidP="005744A7">
            <w:pPr>
              <w:autoSpaceDE w:val="0"/>
              <w:autoSpaceDN w:val="0"/>
              <w:adjustRightInd w:val="0"/>
              <w:spacing w:line="221" w:lineRule="auto"/>
              <w:jc w:val="both"/>
            </w:pPr>
            <w:r>
              <w:t>2021 год – 366 613,5 тысяч рублей,</w:t>
            </w:r>
          </w:p>
          <w:p w14:paraId="5BDCD733" w14:textId="77777777" w:rsidR="005744A7" w:rsidRDefault="005744A7" w:rsidP="005744A7">
            <w:pPr>
              <w:autoSpaceDE w:val="0"/>
              <w:autoSpaceDN w:val="0"/>
              <w:adjustRightInd w:val="0"/>
              <w:spacing w:line="221" w:lineRule="auto"/>
              <w:jc w:val="both"/>
            </w:pPr>
            <w:r>
              <w:t>2022 год – 516 396,9 тысяч рублей,</w:t>
            </w:r>
          </w:p>
          <w:p w14:paraId="42389E03" w14:textId="77777777" w:rsidR="005744A7" w:rsidRDefault="005744A7" w:rsidP="005744A7">
            <w:pPr>
              <w:autoSpaceDE w:val="0"/>
              <w:autoSpaceDN w:val="0"/>
              <w:adjustRightInd w:val="0"/>
              <w:spacing w:line="221" w:lineRule="auto"/>
              <w:jc w:val="both"/>
            </w:pPr>
            <w:r>
              <w:t>2023 год – 419 992,6 тысяч рублей,</w:t>
            </w:r>
          </w:p>
          <w:p w14:paraId="1112B4CE" w14:textId="77777777" w:rsidR="005744A7" w:rsidRDefault="005744A7" w:rsidP="005744A7">
            <w:pPr>
              <w:autoSpaceDE w:val="0"/>
              <w:autoSpaceDN w:val="0"/>
              <w:adjustRightInd w:val="0"/>
              <w:spacing w:line="221" w:lineRule="auto"/>
              <w:jc w:val="both"/>
            </w:pPr>
            <w:r>
              <w:t>2024 год – 470 301,8 тысяч рублей,</w:t>
            </w:r>
          </w:p>
          <w:p w14:paraId="15AF02E7" w14:textId="77777777" w:rsidR="005744A7" w:rsidRDefault="005744A7" w:rsidP="005744A7">
            <w:pPr>
              <w:autoSpaceDE w:val="0"/>
              <w:autoSpaceDN w:val="0"/>
              <w:adjustRightInd w:val="0"/>
              <w:spacing w:line="221" w:lineRule="auto"/>
              <w:jc w:val="both"/>
            </w:pPr>
            <w:r>
              <w:t>2025 год – 457 552,4 тысяч рублей,</w:t>
            </w:r>
          </w:p>
          <w:p w14:paraId="760F1701" w14:textId="77777777" w:rsidR="005744A7" w:rsidRDefault="005744A7" w:rsidP="005744A7">
            <w:pPr>
              <w:autoSpaceDE w:val="0"/>
              <w:autoSpaceDN w:val="0"/>
              <w:adjustRightInd w:val="0"/>
              <w:spacing w:line="221" w:lineRule="auto"/>
              <w:jc w:val="both"/>
            </w:pPr>
            <w:r>
              <w:t>2026 год – 515 742,0 тысяч рублей,</w:t>
            </w:r>
          </w:p>
          <w:p w14:paraId="3BF27F51" w14:textId="77777777" w:rsidR="005744A7" w:rsidRDefault="005744A7" w:rsidP="005744A7">
            <w:pPr>
              <w:autoSpaceDE w:val="0"/>
              <w:autoSpaceDN w:val="0"/>
              <w:adjustRightInd w:val="0"/>
              <w:spacing w:line="221" w:lineRule="auto"/>
              <w:jc w:val="both"/>
            </w:pPr>
            <w:r>
              <w:t>2027 год – 522 911,5 тысяч рублей,</w:t>
            </w:r>
          </w:p>
          <w:p w14:paraId="610B2D4D" w14:textId="77777777" w:rsidR="005744A7" w:rsidRDefault="005744A7" w:rsidP="005744A7">
            <w:pPr>
              <w:autoSpaceDE w:val="0"/>
              <w:autoSpaceDN w:val="0"/>
              <w:adjustRightInd w:val="0"/>
              <w:spacing w:line="221" w:lineRule="auto"/>
              <w:jc w:val="both"/>
            </w:pPr>
            <w:r>
              <w:t>2028-2030 годы – 1 618 734,5 тысяч рублей,</w:t>
            </w:r>
          </w:p>
          <w:p w14:paraId="04D5CBE0" w14:textId="77777777" w:rsidR="005744A7" w:rsidRDefault="005744A7" w:rsidP="005744A7">
            <w:pPr>
              <w:autoSpaceDE w:val="0"/>
              <w:autoSpaceDN w:val="0"/>
              <w:adjustRightInd w:val="0"/>
              <w:spacing w:line="221" w:lineRule="auto"/>
              <w:jc w:val="both"/>
            </w:pPr>
            <w:r>
              <w:t>2019-2030 годы –5 578 902,8 тысяч рублей,</w:t>
            </w:r>
          </w:p>
          <w:p w14:paraId="18FB0F3E" w14:textId="77777777" w:rsidR="005744A7" w:rsidRDefault="005744A7" w:rsidP="005744A7">
            <w:pPr>
              <w:autoSpaceDE w:val="0"/>
              <w:autoSpaceDN w:val="0"/>
              <w:adjustRightInd w:val="0"/>
              <w:spacing w:line="221" w:lineRule="auto"/>
              <w:jc w:val="both"/>
            </w:pPr>
            <w:r>
              <w:lastRenderedPageBreak/>
              <w:t>за счет средств внебюджетных источников:</w:t>
            </w:r>
          </w:p>
          <w:p w14:paraId="72848035" w14:textId="77777777" w:rsidR="005744A7" w:rsidRDefault="005744A7" w:rsidP="005744A7">
            <w:pPr>
              <w:autoSpaceDE w:val="0"/>
              <w:autoSpaceDN w:val="0"/>
              <w:adjustRightInd w:val="0"/>
              <w:spacing w:line="221" w:lineRule="auto"/>
              <w:jc w:val="both"/>
            </w:pPr>
            <w:r>
              <w:t>2019 год – 12 559,5 тысяч рублей,</w:t>
            </w:r>
          </w:p>
          <w:p w14:paraId="6037646B" w14:textId="77777777" w:rsidR="005744A7" w:rsidRDefault="005744A7" w:rsidP="005744A7">
            <w:pPr>
              <w:autoSpaceDE w:val="0"/>
              <w:autoSpaceDN w:val="0"/>
              <w:adjustRightInd w:val="0"/>
              <w:spacing w:line="221" w:lineRule="auto"/>
              <w:jc w:val="both"/>
            </w:pPr>
            <w:r>
              <w:t>2020 год – 7 889,3 тысяч рублей,</w:t>
            </w:r>
          </w:p>
          <w:p w14:paraId="48143DC1" w14:textId="77777777" w:rsidR="005744A7" w:rsidRDefault="005744A7" w:rsidP="005744A7">
            <w:pPr>
              <w:autoSpaceDE w:val="0"/>
              <w:autoSpaceDN w:val="0"/>
              <w:adjustRightInd w:val="0"/>
              <w:spacing w:line="221" w:lineRule="auto"/>
              <w:jc w:val="both"/>
            </w:pPr>
            <w:r>
              <w:t>2021 год – 9 447,0 тысяч рублей,</w:t>
            </w:r>
          </w:p>
          <w:p w14:paraId="4B91E9A2" w14:textId="77777777" w:rsidR="005744A7" w:rsidRDefault="005744A7" w:rsidP="005744A7">
            <w:pPr>
              <w:autoSpaceDE w:val="0"/>
              <w:autoSpaceDN w:val="0"/>
              <w:adjustRightInd w:val="0"/>
              <w:spacing w:line="221" w:lineRule="auto"/>
              <w:jc w:val="both"/>
            </w:pPr>
            <w:r>
              <w:t>2022 год – 8 423,8 тысяч рублей,</w:t>
            </w:r>
          </w:p>
          <w:p w14:paraId="37BCC17F" w14:textId="77777777" w:rsidR="005744A7" w:rsidRDefault="005744A7" w:rsidP="005744A7">
            <w:pPr>
              <w:autoSpaceDE w:val="0"/>
              <w:autoSpaceDN w:val="0"/>
              <w:adjustRightInd w:val="0"/>
              <w:spacing w:line="221" w:lineRule="auto"/>
              <w:jc w:val="both"/>
            </w:pPr>
            <w:r>
              <w:t>2023 год – 11 098,8 тысяч рублей,</w:t>
            </w:r>
          </w:p>
          <w:p w14:paraId="5F57F037" w14:textId="77777777" w:rsidR="005744A7" w:rsidRDefault="005744A7" w:rsidP="005744A7">
            <w:pPr>
              <w:autoSpaceDE w:val="0"/>
              <w:autoSpaceDN w:val="0"/>
              <w:adjustRightInd w:val="0"/>
              <w:spacing w:line="221" w:lineRule="auto"/>
              <w:jc w:val="both"/>
            </w:pPr>
            <w:r>
              <w:t>2024 год – 13 172,7 тысяч рублей,</w:t>
            </w:r>
          </w:p>
          <w:p w14:paraId="4BA747F8" w14:textId="77777777" w:rsidR="005744A7" w:rsidRDefault="005744A7" w:rsidP="005744A7">
            <w:pPr>
              <w:autoSpaceDE w:val="0"/>
              <w:autoSpaceDN w:val="0"/>
              <w:adjustRightInd w:val="0"/>
              <w:spacing w:line="221" w:lineRule="auto"/>
              <w:jc w:val="both"/>
            </w:pPr>
            <w:r>
              <w:t>2025 год –11 935,5 тысяч рублей,</w:t>
            </w:r>
          </w:p>
          <w:p w14:paraId="6B80D4B3" w14:textId="77777777" w:rsidR="005744A7" w:rsidRDefault="005744A7" w:rsidP="005744A7">
            <w:pPr>
              <w:autoSpaceDE w:val="0"/>
              <w:autoSpaceDN w:val="0"/>
              <w:adjustRightInd w:val="0"/>
              <w:spacing w:line="221" w:lineRule="auto"/>
              <w:jc w:val="both"/>
            </w:pPr>
            <w:r>
              <w:t>2026 год – 11 348,3 тысяч рублей,</w:t>
            </w:r>
          </w:p>
          <w:p w14:paraId="486CCE8A" w14:textId="77777777" w:rsidR="005744A7" w:rsidRDefault="005744A7" w:rsidP="005744A7">
            <w:pPr>
              <w:autoSpaceDE w:val="0"/>
              <w:autoSpaceDN w:val="0"/>
              <w:adjustRightInd w:val="0"/>
              <w:spacing w:line="221" w:lineRule="auto"/>
              <w:jc w:val="both"/>
            </w:pPr>
            <w:r>
              <w:t>2027 год – 11 348,3 тысяч рублей,</w:t>
            </w:r>
          </w:p>
          <w:p w14:paraId="113C532F" w14:textId="77777777" w:rsidR="005744A7" w:rsidRDefault="005744A7" w:rsidP="005744A7">
            <w:pPr>
              <w:autoSpaceDE w:val="0"/>
              <w:autoSpaceDN w:val="0"/>
              <w:adjustRightInd w:val="0"/>
              <w:spacing w:line="221" w:lineRule="auto"/>
              <w:jc w:val="both"/>
            </w:pPr>
            <w:r>
              <w:t>2028-2030 годы – 34 044,9 тысяч рублей,</w:t>
            </w:r>
          </w:p>
          <w:p w14:paraId="688D6275" w14:textId="524FFDC0" w:rsidR="006D0BE0" w:rsidRPr="00423DC1" w:rsidRDefault="005744A7" w:rsidP="005744A7">
            <w:pPr>
              <w:autoSpaceDE w:val="0"/>
              <w:autoSpaceDN w:val="0"/>
              <w:adjustRightInd w:val="0"/>
              <w:spacing w:line="221" w:lineRule="auto"/>
              <w:jc w:val="both"/>
            </w:pPr>
            <w:r>
              <w:t>2019-2030 годы – 131 268,1 тысяч рублей.</w:t>
            </w:r>
          </w:p>
        </w:tc>
      </w:tr>
      <w:tr w:rsidR="006D0BE0" w:rsidRPr="00632413" w14:paraId="504EECE6" w14:textId="77777777" w:rsidTr="00DA5F4B">
        <w:tc>
          <w:tcPr>
            <w:tcW w:w="9360" w:type="dxa"/>
            <w:gridSpan w:val="2"/>
          </w:tcPr>
          <w:p w14:paraId="106A125B" w14:textId="4B675F83" w:rsidR="006D0BE0" w:rsidRPr="00632413" w:rsidRDefault="006D0BE0" w:rsidP="006D0BE0">
            <w:pPr>
              <w:autoSpaceDE w:val="0"/>
              <w:autoSpaceDN w:val="0"/>
              <w:adjustRightInd w:val="0"/>
              <w:spacing w:line="220" w:lineRule="auto"/>
              <w:jc w:val="both"/>
            </w:pPr>
            <w:r w:rsidRPr="008A1AFF">
              <w:lastRenderedPageBreak/>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Year" w:val="2019"/>
                <w:attr w:name="Day" w:val="05"/>
                <w:attr w:name="Month" w:val="03"/>
                <w:attr w:name="ls" w:val="trans"/>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Year" w:val="2019"/>
                <w:attr w:name="Day" w:val="30"/>
                <w:attr w:name="Month" w:val="04"/>
                <w:attr w:name="ls" w:val="trans"/>
              </w:smartTagPr>
              <w:r>
                <w:t>30.04.2019</w:t>
              </w:r>
            </w:smartTag>
            <w:r>
              <w:t xml:space="preserve"> № 310-па, от </w:t>
            </w:r>
            <w:smartTag w:uri="urn:schemas-microsoft-com:office:smarttags" w:element="date">
              <w:smartTagPr>
                <w:attr w:name="Year" w:val="2019"/>
                <w:attr w:name="Day" w:val="17"/>
                <w:attr w:name="Month" w:val="07"/>
                <w:attr w:name="ls" w:val="trans"/>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Year" w:val="2019"/>
                <w:attr w:name="Day" w:val="03"/>
                <w:attr w:name="Month" w:val="09"/>
                <w:attr w:name="ls" w:val="trans"/>
              </w:smartTagPr>
              <w:r w:rsidRPr="006D0471">
                <w:t>03.09.2019</w:t>
              </w:r>
            </w:smartTag>
            <w:r w:rsidRPr="006D0471">
              <w:t xml:space="preserve"> № 579-па</w:t>
            </w:r>
            <w:r>
              <w:t xml:space="preserve">, от </w:t>
            </w:r>
            <w:smartTag w:uri="urn:schemas-microsoft-com:office:smarttags" w:element="date">
              <w:smartTagPr>
                <w:attr w:name="Year" w:val="2019"/>
                <w:attr w:name="Day" w:val="29"/>
                <w:attr w:name="Month" w:val="10"/>
                <w:attr w:name="ls" w:val="trans"/>
              </w:smartTagPr>
              <w:r>
                <w:t>29.10.2019</w:t>
              </w:r>
            </w:smartTag>
            <w:r>
              <w:t xml:space="preserve"> № 703-па, </w:t>
            </w:r>
            <w:r w:rsidRPr="00612FB6">
              <w:t xml:space="preserve">от </w:t>
            </w:r>
            <w:smartTag w:uri="urn:schemas-microsoft-com:office:smarttags" w:element="date">
              <w:smartTagPr>
                <w:attr w:name="Year" w:val="2019"/>
                <w:attr w:name="Day" w:val="10"/>
                <w:attr w:name="Month" w:val="12"/>
                <w:attr w:name="ls" w:val="trans"/>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Year" w:val="2020"/>
                <w:attr w:name="Day" w:val="10"/>
                <w:attr w:name="Month" w:val="01"/>
                <w:attr w:name="ls" w:val="trans"/>
              </w:smartTagPr>
              <w:r w:rsidRPr="008D713C">
                <w:t>10.01.2020</w:t>
              </w:r>
            </w:smartTag>
            <w:r w:rsidRPr="008D713C">
              <w:t xml:space="preserve"> № 5-па</w:t>
            </w:r>
            <w:r>
              <w:t xml:space="preserve">, </w:t>
            </w:r>
            <w:r w:rsidRPr="000E7E29">
              <w:t xml:space="preserve">от </w:t>
            </w:r>
            <w:smartTag w:uri="urn:schemas-microsoft-com:office:smarttags" w:element="date">
              <w:smartTagPr>
                <w:attr w:name="Year" w:val="2020"/>
                <w:attr w:name="Day" w:val="22"/>
                <w:attr w:name="Month" w:val="01"/>
                <w:attr w:name="ls" w:val="trans"/>
              </w:smartTagPr>
              <w:r w:rsidRPr="000E7E29">
                <w:t>22.01.2020</w:t>
              </w:r>
            </w:smartTag>
            <w:r w:rsidRPr="000E7E29">
              <w:t xml:space="preserve"> № 31-па</w:t>
            </w:r>
            <w:r>
              <w:t xml:space="preserve">, </w:t>
            </w:r>
            <w:r w:rsidRPr="00606B16">
              <w:t xml:space="preserve">от </w:t>
            </w:r>
            <w:smartTag w:uri="urn:schemas-microsoft-com:office:smarttags" w:element="date">
              <w:smartTagPr>
                <w:attr w:name="Year" w:val="2020"/>
                <w:attr w:name="Day" w:val="27"/>
                <w:attr w:name="Month" w:val="05"/>
                <w:attr w:name="ls" w:val="trans"/>
              </w:smartTagPr>
              <w:r w:rsidRPr="00606B16">
                <w:t>27.05.2020</w:t>
              </w:r>
            </w:smartTag>
            <w:r w:rsidRPr="00606B16">
              <w:t xml:space="preserve"> № 317-па</w:t>
            </w:r>
            <w:r>
              <w:t xml:space="preserve">, от </w:t>
            </w:r>
            <w:smartTag w:uri="urn:schemas-microsoft-com:office:smarttags" w:element="date">
              <w:smartTagPr>
                <w:attr w:name="Year" w:val="2020"/>
                <w:attr w:name="Day" w:val="04"/>
                <w:attr w:name="Month" w:val="08"/>
                <w:attr w:name="ls" w:val="trans"/>
              </w:smartTagPr>
              <w:r>
                <w:t>04.08.2020</w:t>
              </w:r>
            </w:smartTag>
            <w:r>
              <w:t xml:space="preserve"> № 418-па</w:t>
            </w:r>
            <w:r w:rsidRPr="005D055D">
              <w:t xml:space="preserve">, от </w:t>
            </w:r>
            <w:smartTag w:uri="urn:schemas-microsoft-com:office:smarttags" w:element="date">
              <w:smartTagPr>
                <w:attr w:name="Year" w:val="2020"/>
                <w:attr w:name="Day" w:val="29"/>
                <w:attr w:name="Month" w:val="10"/>
                <w:attr w:name="ls" w:val="trans"/>
              </w:smartTagPr>
              <w:r w:rsidRPr="005D055D">
                <w:t>29.10.2020</w:t>
              </w:r>
            </w:smartTag>
            <w:r w:rsidRPr="005D055D">
              <w:t xml:space="preserve"> № 605-па</w:t>
            </w:r>
            <w:r>
              <w:t xml:space="preserve">, от </w:t>
            </w:r>
            <w:smartTag w:uri="urn:schemas-microsoft-com:office:smarttags" w:element="date">
              <w:smartTagPr>
                <w:attr w:name="Year" w:val="2020"/>
                <w:attr w:name="Day" w:val="10"/>
                <w:attr w:name="Month" w:val="12"/>
                <w:attr w:name="ls" w:val="trans"/>
              </w:smartTagPr>
              <w:r>
                <w:t>10.12.2020</w:t>
              </w:r>
            </w:smartTag>
            <w:r>
              <w:t xml:space="preserve"> № 717-па, от </w:t>
            </w:r>
            <w:smartTag w:uri="urn:schemas-microsoft-com:office:smarttags" w:element="date">
              <w:smartTagPr>
                <w:attr w:name="Year" w:val="2021"/>
                <w:attr w:name="Day" w:val="05"/>
                <w:attr w:name="Month" w:val="2"/>
                <w:attr w:name="ls" w:val="trans"/>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t xml:space="preserve">, от 23.08.2023 № 490-па, от 24.10.2023 № 644-па, от 03.11.2023 № 677-па, от 22.01.2024 № 18-па, от 29.05.2024 № 291-па, от 05.06.2024 № 315-па, от 24.07.2024 № 453-па, от 17.10.2024 742-па, от 01.11.2024 № 788-па, от 31.01.2025 № 56-па, </w:t>
            </w:r>
            <w:r w:rsidRPr="006D0BE0">
              <w:t>от 05.03.2025 № 120-па</w:t>
            </w:r>
            <w:r w:rsidR="009827A7">
              <w:t>, от 25.03.2025 № 165-па</w:t>
            </w:r>
            <w:r w:rsidR="005744A7">
              <w:t>, от 23.05.2025 № 314-па</w:t>
            </w:r>
            <w:r w:rsidRPr="008871D5">
              <w:t>)</w:t>
            </w:r>
          </w:p>
        </w:tc>
      </w:tr>
      <w:tr w:rsidR="006D0BE0" w:rsidRPr="00632413" w14:paraId="187D0286" w14:textId="77777777" w:rsidTr="00924EE9">
        <w:tc>
          <w:tcPr>
            <w:tcW w:w="1800" w:type="dxa"/>
          </w:tcPr>
          <w:p w14:paraId="7EE30419" w14:textId="634076DE" w:rsidR="006D0BE0" w:rsidRPr="00632413" w:rsidRDefault="006D0BE0" w:rsidP="006D0BE0">
            <w:pPr>
              <w:jc w:val="both"/>
            </w:pPr>
            <w:r w:rsidRPr="00632413">
              <w:t>Ожидаемые конечные результаты реализации Программы</w:t>
            </w:r>
          </w:p>
        </w:tc>
        <w:tc>
          <w:tcPr>
            <w:tcW w:w="7560" w:type="dxa"/>
            <w:shd w:val="clear" w:color="auto" w:fill="auto"/>
            <w:vAlign w:val="center"/>
          </w:tcPr>
          <w:p w14:paraId="6DB2B5E6" w14:textId="77777777" w:rsidR="000E27D6" w:rsidRDefault="000E27D6" w:rsidP="000E27D6">
            <w:pPr>
              <w:widowControl w:val="0"/>
              <w:tabs>
                <w:tab w:val="left" w:pos="527"/>
                <w:tab w:val="left" w:pos="1167"/>
              </w:tabs>
              <w:jc w:val="both"/>
              <w:outlineLvl w:val="4"/>
              <w:rPr>
                <w:lang w:eastAsia="en-US"/>
              </w:rPr>
            </w:pPr>
            <w:r>
              <w:rPr>
                <w:lang w:eastAsia="en-US"/>
              </w:rPr>
              <w:t>1.</w:t>
            </w:r>
            <w:r>
              <w:rPr>
                <w:lang w:eastAsia="en-US"/>
              </w:rPr>
              <w:tab/>
              <w:t>Уровень удовлетворенности населения качеством общего образования, не менее 80% к концу 2030 года.</w:t>
            </w:r>
          </w:p>
          <w:p w14:paraId="7BF91CA8" w14:textId="77777777" w:rsidR="000E27D6" w:rsidRDefault="000E27D6" w:rsidP="000E27D6">
            <w:pPr>
              <w:widowControl w:val="0"/>
              <w:tabs>
                <w:tab w:val="left" w:pos="527"/>
                <w:tab w:val="left" w:pos="1167"/>
              </w:tabs>
              <w:jc w:val="both"/>
              <w:outlineLvl w:val="4"/>
              <w:rPr>
                <w:lang w:eastAsia="en-US"/>
              </w:rPr>
            </w:pPr>
            <w:r>
              <w:rPr>
                <w:lang w:eastAsia="en-US"/>
              </w:rPr>
              <w:t>2.</w:t>
            </w:r>
            <w:r>
              <w:rPr>
                <w:lang w:eastAsia="en-US"/>
              </w:rPr>
              <w:tab/>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ECD4CA6" w14:textId="77777777" w:rsidR="000E27D6" w:rsidRDefault="000E27D6" w:rsidP="000E27D6">
            <w:pPr>
              <w:widowControl w:val="0"/>
              <w:tabs>
                <w:tab w:val="left" w:pos="527"/>
                <w:tab w:val="left" w:pos="1167"/>
              </w:tabs>
              <w:jc w:val="both"/>
              <w:outlineLvl w:val="4"/>
              <w:rPr>
                <w:lang w:eastAsia="en-US"/>
              </w:rPr>
            </w:pPr>
            <w:r>
              <w:rPr>
                <w:lang w:eastAsia="en-US"/>
              </w:rPr>
              <w:t>3.</w:t>
            </w:r>
            <w:r>
              <w:rPr>
                <w:lang w:eastAsia="en-US"/>
              </w:rPr>
              <w:tab/>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5023A45" w14:textId="77777777" w:rsidR="000E27D6" w:rsidRDefault="000E27D6" w:rsidP="000E27D6">
            <w:pPr>
              <w:widowControl w:val="0"/>
              <w:tabs>
                <w:tab w:val="left" w:pos="527"/>
                <w:tab w:val="left" w:pos="1167"/>
              </w:tabs>
              <w:jc w:val="both"/>
              <w:outlineLvl w:val="4"/>
              <w:rPr>
                <w:lang w:eastAsia="en-US"/>
              </w:rPr>
            </w:pPr>
            <w:r>
              <w:rPr>
                <w:lang w:eastAsia="en-US"/>
              </w:rPr>
              <w:t>4.</w:t>
            </w:r>
            <w:r>
              <w:rPr>
                <w:lang w:eastAsia="en-US"/>
              </w:rPr>
              <w:tab/>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01824B3A" w14:textId="77777777" w:rsidR="000E27D6" w:rsidRDefault="000E27D6" w:rsidP="000E27D6">
            <w:pPr>
              <w:widowControl w:val="0"/>
              <w:tabs>
                <w:tab w:val="left" w:pos="527"/>
                <w:tab w:val="left" w:pos="1167"/>
              </w:tabs>
              <w:jc w:val="both"/>
              <w:outlineLvl w:val="4"/>
              <w:rPr>
                <w:lang w:eastAsia="en-US"/>
              </w:rPr>
            </w:pPr>
            <w:r>
              <w:rPr>
                <w:lang w:eastAsia="en-US"/>
              </w:rPr>
              <w:t>5.</w:t>
            </w:r>
            <w:r>
              <w:rPr>
                <w:lang w:eastAsia="en-US"/>
              </w:rPr>
              <w:tab/>
              <w:t>Выполнение муниципальных функций в сфере образования, 100% к концу 2030 года.</w:t>
            </w:r>
          </w:p>
          <w:p w14:paraId="7E8CA198" w14:textId="77777777" w:rsidR="000E27D6" w:rsidRDefault="000E27D6" w:rsidP="000E27D6">
            <w:pPr>
              <w:widowControl w:val="0"/>
              <w:tabs>
                <w:tab w:val="left" w:pos="527"/>
                <w:tab w:val="left" w:pos="1167"/>
              </w:tabs>
              <w:jc w:val="both"/>
              <w:outlineLvl w:val="4"/>
              <w:rPr>
                <w:lang w:eastAsia="en-US"/>
              </w:rPr>
            </w:pPr>
            <w:r>
              <w:rPr>
                <w:lang w:eastAsia="en-US"/>
              </w:rPr>
              <w:t>6.</w:t>
            </w:r>
            <w:r>
              <w:rPr>
                <w:lang w:eastAsia="en-US"/>
              </w:rPr>
              <w:tab/>
              <w:t>Охват детей программами дополнительного образования, выведенными на персонифицированное финансирование не менее 25% к концу 2025 года.</w:t>
            </w:r>
          </w:p>
          <w:p w14:paraId="742046E4" w14:textId="77777777" w:rsidR="000E27D6" w:rsidRDefault="000E27D6" w:rsidP="000E27D6">
            <w:pPr>
              <w:widowControl w:val="0"/>
              <w:tabs>
                <w:tab w:val="left" w:pos="527"/>
                <w:tab w:val="left" w:pos="1167"/>
              </w:tabs>
              <w:jc w:val="both"/>
              <w:outlineLvl w:val="4"/>
              <w:rPr>
                <w:lang w:eastAsia="en-US"/>
              </w:rPr>
            </w:pPr>
            <w:r>
              <w:rPr>
                <w:lang w:eastAsia="en-US"/>
              </w:rPr>
              <w:t>7.</w:t>
            </w:r>
            <w:r>
              <w:rPr>
                <w:lang w:eastAsia="en-US"/>
              </w:rPr>
              <w:tab/>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154C9C2E" w14:textId="77777777" w:rsidR="000E27D6" w:rsidRDefault="000E27D6" w:rsidP="000E27D6">
            <w:pPr>
              <w:widowControl w:val="0"/>
              <w:tabs>
                <w:tab w:val="left" w:pos="527"/>
                <w:tab w:val="left" w:pos="1167"/>
              </w:tabs>
              <w:jc w:val="both"/>
              <w:outlineLvl w:val="4"/>
              <w:rPr>
                <w:lang w:eastAsia="en-US"/>
              </w:rPr>
            </w:pPr>
            <w:r>
              <w:rPr>
                <w:lang w:eastAsia="en-US"/>
              </w:rPr>
              <w:t>8.  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37105439" w14:textId="77777777" w:rsidR="000E27D6" w:rsidRDefault="000E27D6" w:rsidP="000E27D6">
            <w:pPr>
              <w:widowControl w:val="0"/>
              <w:tabs>
                <w:tab w:val="left" w:pos="527"/>
                <w:tab w:val="left" w:pos="1167"/>
              </w:tabs>
              <w:jc w:val="both"/>
              <w:outlineLvl w:val="4"/>
              <w:rPr>
                <w:lang w:eastAsia="en-US"/>
              </w:rPr>
            </w:pPr>
            <w:r>
              <w:rPr>
                <w:lang w:eastAsia="en-US"/>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 ед. к концу 2021 года</w:t>
            </w:r>
          </w:p>
          <w:p w14:paraId="087BDB70" w14:textId="77777777" w:rsidR="000E27D6" w:rsidRDefault="000E27D6" w:rsidP="000E27D6">
            <w:pPr>
              <w:widowControl w:val="0"/>
              <w:tabs>
                <w:tab w:val="left" w:pos="527"/>
                <w:tab w:val="left" w:pos="1167"/>
              </w:tabs>
              <w:jc w:val="both"/>
              <w:outlineLvl w:val="4"/>
              <w:rPr>
                <w:lang w:eastAsia="en-US"/>
              </w:rPr>
            </w:pPr>
            <w:r>
              <w:rPr>
                <w:lang w:eastAsia="en-US"/>
              </w:rPr>
              <w:lastRenderedPageBreak/>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воркаута, 2 ед. к концу 2021 года.</w:t>
            </w:r>
          </w:p>
          <w:p w14:paraId="129E0B2B" w14:textId="77777777" w:rsidR="000E27D6" w:rsidRDefault="000E27D6" w:rsidP="000E27D6">
            <w:pPr>
              <w:widowControl w:val="0"/>
              <w:tabs>
                <w:tab w:val="left" w:pos="527"/>
                <w:tab w:val="left" w:pos="1167"/>
              </w:tabs>
              <w:jc w:val="both"/>
              <w:outlineLvl w:val="4"/>
              <w:rPr>
                <w:lang w:eastAsia="en-US"/>
              </w:rPr>
            </w:pPr>
            <w:r>
              <w:rPr>
                <w:lang w:eastAsia="en-US"/>
              </w:rPr>
              <w:t>Доля ОО, в которых проведен необходимый ремонт к общему количеству ОО, подлежащих соответствующему ремонту, до 100,0 % к концу 2027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541F1BEE" w14:textId="77777777" w:rsidR="000E27D6" w:rsidRDefault="000E27D6" w:rsidP="000E27D6">
            <w:pPr>
              <w:widowControl w:val="0"/>
              <w:tabs>
                <w:tab w:val="left" w:pos="527"/>
                <w:tab w:val="left" w:pos="1167"/>
              </w:tabs>
              <w:jc w:val="both"/>
              <w:outlineLvl w:val="4"/>
              <w:rPr>
                <w:lang w:eastAsia="en-US"/>
              </w:rPr>
            </w:pPr>
            <w:r>
              <w:rPr>
                <w:lang w:eastAsia="en-US"/>
              </w:rPr>
              <w:t>Доля ОО, в которых проведено благоустройство спортивных площадок, подлежащих соответствующему ремонту, до 100,0% к концу 2027 года.</w:t>
            </w:r>
          </w:p>
          <w:p w14:paraId="487F52DA" w14:textId="77777777" w:rsidR="000E27D6" w:rsidRDefault="000E27D6" w:rsidP="000E27D6">
            <w:pPr>
              <w:widowControl w:val="0"/>
              <w:tabs>
                <w:tab w:val="left" w:pos="527"/>
                <w:tab w:val="left" w:pos="1167"/>
              </w:tabs>
              <w:jc w:val="both"/>
              <w:outlineLvl w:val="4"/>
              <w:rPr>
                <w:lang w:eastAsia="en-US"/>
              </w:rPr>
            </w:pPr>
            <w:r>
              <w:rPr>
                <w:lang w:eastAsia="en-US"/>
              </w:rPr>
              <w:t>9.    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579A436B" w14:textId="77777777" w:rsidR="000E27D6" w:rsidRDefault="000E27D6" w:rsidP="000E27D6">
            <w:pPr>
              <w:widowControl w:val="0"/>
              <w:tabs>
                <w:tab w:val="left" w:pos="527"/>
                <w:tab w:val="left" w:pos="1167"/>
              </w:tabs>
              <w:jc w:val="both"/>
              <w:outlineLvl w:val="4"/>
              <w:rPr>
                <w:lang w:eastAsia="en-US"/>
              </w:rPr>
            </w:pPr>
            <w:r>
              <w:rPr>
                <w:lang w:eastAsia="en-US"/>
              </w:rPr>
              <w:t>10.</w:t>
            </w:r>
            <w:r>
              <w:rPr>
                <w:lang w:eastAsia="en-US"/>
              </w:rPr>
              <w:tab/>
              <w:t>Обеспеченность школьными автобусами, соответствующими требованиям ГОСТа 33552-2015, 100 % концу 2026 года.</w:t>
            </w:r>
          </w:p>
          <w:p w14:paraId="541951FC" w14:textId="77777777" w:rsidR="000E27D6" w:rsidRDefault="000E27D6" w:rsidP="000E27D6">
            <w:pPr>
              <w:widowControl w:val="0"/>
              <w:tabs>
                <w:tab w:val="left" w:pos="527"/>
                <w:tab w:val="left" w:pos="1167"/>
              </w:tabs>
              <w:jc w:val="both"/>
              <w:outlineLvl w:val="4"/>
              <w:rPr>
                <w:lang w:eastAsia="en-US"/>
              </w:rPr>
            </w:pPr>
            <w:r>
              <w:rPr>
                <w:lang w:eastAsia="en-US"/>
              </w:rPr>
              <w:t>11.</w:t>
            </w:r>
            <w:r>
              <w:rPr>
                <w:lang w:eastAsia="en-US"/>
              </w:rPr>
              <w:tab/>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6A6B22E3" w14:textId="77777777" w:rsidR="000E27D6" w:rsidRDefault="000E27D6" w:rsidP="000E27D6">
            <w:pPr>
              <w:widowControl w:val="0"/>
              <w:tabs>
                <w:tab w:val="left" w:pos="527"/>
                <w:tab w:val="left" w:pos="1167"/>
              </w:tabs>
              <w:jc w:val="both"/>
              <w:outlineLvl w:val="4"/>
              <w:rPr>
                <w:lang w:eastAsia="en-US"/>
              </w:rPr>
            </w:pPr>
            <w:r>
              <w:rPr>
                <w:lang w:eastAsia="en-US"/>
              </w:rPr>
              <w:t>12.</w:t>
            </w:r>
            <w:r>
              <w:rPr>
                <w:lang w:eastAsia="en-US"/>
              </w:rPr>
              <w:tab/>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2B263F59" w14:textId="77777777" w:rsidR="000E27D6" w:rsidRDefault="000E27D6" w:rsidP="000E27D6">
            <w:pPr>
              <w:widowControl w:val="0"/>
              <w:tabs>
                <w:tab w:val="left" w:pos="527"/>
                <w:tab w:val="left" w:pos="1167"/>
              </w:tabs>
              <w:jc w:val="both"/>
              <w:outlineLvl w:val="4"/>
              <w:rPr>
                <w:lang w:eastAsia="en-US"/>
              </w:rPr>
            </w:pPr>
            <w:r>
              <w:rPr>
                <w:lang w:eastAsia="en-US"/>
              </w:rPr>
              <w:t>13.</w:t>
            </w:r>
            <w:r>
              <w:rPr>
                <w:lang w:eastAsia="en-US"/>
              </w:rPr>
              <w:tab/>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75590DD9" w14:textId="77777777" w:rsidR="000E27D6" w:rsidRDefault="000E27D6" w:rsidP="000E27D6">
            <w:pPr>
              <w:widowControl w:val="0"/>
              <w:tabs>
                <w:tab w:val="left" w:pos="527"/>
                <w:tab w:val="left" w:pos="1167"/>
              </w:tabs>
              <w:jc w:val="both"/>
              <w:outlineLvl w:val="4"/>
              <w:rPr>
                <w:lang w:eastAsia="en-US"/>
              </w:rPr>
            </w:pPr>
            <w:r>
              <w:rPr>
                <w:lang w:eastAsia="en-US"/>
              </w:rPr>
              <w:t>14.</w:t>
            </w:r>
            <w:r>
              <w:rPr>
                <w:lang w:eastAsia="en-US"/>
              </w:rPr>
              <w:tab/>
              <w:t>Отношение количества студентов, получивших выплаты, к общему количеству, заключивших договор, 88% к концу 2024 года.</w:t>
            </w:r>
          </w:p>
          <w:p w14:paraId="47DA3055" w14:textId="747539D6" w:rsidR="006D0BE0" w:rsidRPr="00E37A19" w:rsidRDefault="000E27D6" w:rsidP="000E27D6">
            <w:pPr>
              <w:widowControl w:val="0"/>
              <w:tabs>
                <w:tab w:val="left" w:pos="527"/>
                <w:tab w:val="left" w:pos="1167"/>
              </w:tabs>
              <w:jc w:val="both"/>
              <w:outlineLvl w:val="4"/>
              <w:rPr>
                <w:lang w:eastAsia="en-US"/>
              </w:rPr>
            </w:pPr>
            <w:r>
              <w:rPr>
                <w:lang w:eastAsia="en-US"/>
              </w:rPr>
              <w:t>15.</w:t>
            </w:r>
            <w:r>
              <w:rPr>
                <w:lang w:eastAsia="en-US"/>
              </w:rPr>
              <w:tab/>
              <w:t>Количество вновь созданных мест в муниципальных образовательных организациях, 900 единиц к концу 2027 года.</w:t>
            </w:r>
          </w:p>
        </w:tc>
      </w:tr>
      <w:tr w:rsidR="006D0BE0" w:rsidRPr="00632413" w14:paraId="59D58177" w14:textId="77777777" w:rsidTr="00A72BF4">
        <w:tc>
          <w:tcPr>
            <w:tcW w:w="9360" w:type="dxa"/>
            <w:gridSpan w:val="2"/>
          </w:tcPr>
          <w:p w14:paraId="0ED699C3" w14:textId="485582E8" w:rsidR="006D0BE0" w:rsidRPr="00E37A19" w:rsidRDefault="006D0BE0" w:rsidP="006D0BE0">
            <w:pPr>
              <w:widowControl w:val="0"/>
              <w:tabs>
                <w:tab w:val="left" w:pos="502"/>
              </w:tabs>
              <w:jc w:val="both"/>
              <w:outlineLvl w:val="4"/>
              <w:rPr>
                <w:lang w:eastAsia="en-US"/>
              </w:rPr>
            </w:pPr>
            <w:r w:rsidRPr="00E37A19">
              <w:lastRenderedPageBreak/>
              <w:t>(в ред. постановлений Администрации Шелеховского муниципального района от 05.03.2019 № 156-па, от 18.03.2022 № 146-па</w:t>
            </w:r>
            <w:r>
              <w:t>, от 05.06.2024 № 315-па</w:t>
            </w:r>
            <w:r w:rsidR="000E27D6">
              <w:t>, от 25.03.2025 № 165-па</w:t>
            </w:r>
            <w:r w:rsidRPr="00E37A19">
              <w:t>)</w:t>
            </w:r>
          </w:p>
        </w:tc>
      </w:tr>
      <w:tr w:rsidR="006D0BE0" w:rsidRPr="00632413" w14:paraId="568F0782" w14:textId="77777777" w:rsidTr="00632413">
        <w:trPr>
          <w:trHeight w:val="1387"/>
        </w:trPr>
        <w:tc>
          <w:tcPr>
            <w:tcW w:w="1800" w:type="dxa"/>
            <w:vAlign w:val="center"/>
          </w:tcPr>
          <w:p w14:paraId="6ED491D6" w14:textId="77777777" w:rsidR="006D0BE0" w:rsidRPr="00632413" w:rsidRDefault="006D0BE0" w:rsidP="006D0BE0">
            <w:pPr>
              <w:widowControl w:val="0"/>
              <w:jc w:val="both"/>
            </w:pPr>
            <w:r w:rsidRPr="00632413">
              <w:t xml:space="preserve">Наименования Подпрограмм </w:t>
            </w:r>
          </w:p>
        </w:tc>
        <w:tc>
          <w:tcPr>
            <w:tcW w:w="7560" w:type="dxa"/>
          </w:tcPr>
          <w:p w14:paraId="6BEBB640" w14:textId="77777777" w:rsidR="006D0BE0" w:rsidRPr="00E37A19" w:rsidRDefault="006D0BE0" w:rsidP="006D0BE0">
            <w:pPr>
              <w:widowControl w:val="0"/>
              <w:numPr>
                <w:ilvl w:val="0"/>
                <w:numId w:val="4"/>
              </w:numPr>
              <w:tabs>
                <w:tab w:val="num" w:pos="0"/>
              </w:tabs>
              <w:spacing w:line="18" w:lineRule="atLeast"/>
              <w:ind w:left="12" w:firstLine="207"/>
              <w:jc w:val="both"/>
              <w:outlineLvl w:val="4"/>
            </w:pPr>
            <w:r w:rsidRPr="00E37A19">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6D0BE0" w:rsidRPr="00E37A19" w:rsidRDefault="006D0BE0" w:rsidP="006D0BE0">
            <w:pPr>
              <w:widowControl w:val="0"/>
              <w:numPr>
                <w:ilvl w:val="0"/>
                <w:numId w:val="4"/>
              </w:numPr>
              <w:tabs>
                <w:tab w:val="num" w:pos="0"/>
              </w:tabs>
              <w:spacing w:line="18" w:lineRule="atLeast"/>
              <w:ind w:left="12" w:firstLine="207"/>
              <w:jc w:val="both"/>
              <w:outlineLvl w:val="4"/>
            </w:pPr>
            <w:r w:rsidRPr="00E37A19">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w:t>
      </w:r>
      <w:r w:rsidRPr="00632413">
        <w:rPr>
          <w:sz w:val="28"/>
          <w:szCs w:val="28"/>
        </w:rPr>
        <w:lastRenderedPageBreak/>
        <w:t xml:space="preserve">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Иркутскстата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Баклашинском сельском поселении на 1 949 человек, в Олхинском сельском поселении – на 269 жителей, в Большелугском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lastRenderedPageBreak/>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xml:space="preserve">»,  МКОУ ШР «СОШ № 12», МКОУ Шелеховского района  «Большелугская средняя  школа №8», МКОУ ШР «НШДС № 10», из </w:t>
      </w:r>
      <w:r w:rsidRPr="00632413">
        <w:rPr>
          <w:rFonts w:eastAsia="Calibri"/>
          <w:bCs/>
          <w:sz w:val="28"/>
          <w:szCs w:val="28"/>
          <w:lang w:eastAsia="en-US"/>
        </w:rPr>
        <w:t xml:space="preserve"> населенных пунктов: с. Баклаши, п. Пионерск, д. Олха, п. Дачная, п. Летняя, п. Большой Луг, с.Введенщина,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 xml:space="preserve">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w:t>
      </w:r>
      <w:r w:rsidRPr="00632413">
        <w:rPr>
          <w:rFonts w:eastAsia="Calibri"/>
          <w:sz w:val="28"/>
          <w:szCs w:val="28"/>
          <w:lang w:eastAsia="en-US"/>
        </w:rPr>
        <w:lastRenderedPageBreak/>
        <w:t>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«Большелугская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 xml:space="preserve">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w:t>
      </w:r>
      <w:r w:rsidRPr="00632413">
        <w:rPr>
          <w:sz w:val="28"/>
          <w:szCs w:val="28"/>
        </w:rPr>
        <w:lastRenderedPageBreak/>
        <w:t>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По предварительным</w:t>
      </w:r>
      <w:r w:rsidR="002F24CC">
        <w:rPr>
          <w:sz w:val="28"/>
          <w:szCs w:val="28"/>
        </w:rPr>
        <w:t xml:space="preserve"> </w:t>
      </w:r>
      <w:r w:rsidRPr="00632413">
        <w:rPr>
          <w:sz w:val="28"/>
          <w:szCs w:val="28"/>
        </w:rPr>
        <w:t>прогнозам 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lastRenderedPageBreak/>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общеинтеллектуальное,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«Большелугская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мультипроект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стажировочной площадки или стажерской практики.  В феврале 2017 года состоялись муниципальные стажировочные площадки  в МБОУ ШР «СОШ № 4» и МБОУШР «Гимназия», в которых  приняли участие 97 педагогов; </w:t>
      </w:r>
      <w:smartTag w:uri="urn:schemas-microsoft-com:office:smarttags" w:element="date">
        <w:smartTagPr>
          <w:attr w:name="ls" w:val="trans"/>
          <w:attr w:name="Month" w:val="10"/>
          <w:attr w:name="Day" w:val="20"/>
          <w:attr w:name="Year" w:val="2017"/>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стажировочная площадка для 95 педагогов (руководителей, </w:t>
      </w:r>
      <w:r w:rsidRPr="00632413">
        <w:rPr>
          <w:rFonts w:eastAsia="Calibri"/>
          <w:sz w:val="28"/>
          <w:szCs w:val="28"/>
          <w:lang w:eastAsia="en-US"/>
        </w:rPr>
        <w:lastRenderedPageBreak/>
        <w:t xml:space="preserve">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lastRenderedPageBreak/>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lastRenderedPageBreak/>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 xml:space="preserve">нормативные правовые риски – непринятие или несвоевременное принятие необходимых нормативных актов, внесение существенных изменений </w:t>
      </w:r>
      <w:r w:rsidRPr="00632413">
        <w:rPr>
          <w:sz w:val="28"/>
          <w:szCs w:val="28"/>
        </w:rPr>
        <w:lastRenderedPageBreak/>
        <w:t>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65A312EE" w14:textId="69708AD6" w:rsidR="00ED39BA" w:rsidRDefault="00ED39BA" w:rsidP="0019477B">
      <w:pPr>
        <w:widowControl w:val="0"/>
        <w:numPr>
          <w:ilvl w:val="2"/>
          <w:numId w:val="9"/>
        </w:numPr>
        <w:tabs>
          <w:tab w:val="left" w:pos="0"/>
        </w:tabs>
        <w:autoSpaceDE w:val="0"/>
        <w:autoSpaceDN w:val="0"/>
        <w:adjustRightInd w:val="0"/>
        <w:ind w:left="0" w:firstLine="720"/>
        <w:jc w:val="both"/>
        <w:rPr>
          <w:spacing w:val="-2"/>
          <w:sz w:val="28"/>
          <w:szCs w:val="28"/>
        </w:rPr>
      </w:pPr>
      <w:r w:rsidRPr="00ED39BA">
        <w:rPr>
          <w:spacing w:val="-2"/>
          <w:sz w:val="28"/>
          <w:szCs w:val="28"/>
        </w:rPr>
        <w:t>МБОУ ДО «ЦТ» – Муниципальное бюджетное образовательное учреждение дополнительного образования Шелеховского района «Центр творчества»;</w:t>
      </w:r>
    </w:p>
    <w:p w14:paraId="1D8B2D5A" w14:textId="0949FA60" w:rsidR="00ED39BA" w:rsidRDefault="00ED39BA" w:rsidP="00ED39BA">
      <w:pPr>
        <w:widowControl w:val="0"/>
        <w:tabs>
          <w:tab w:val="left" w:pos="0"/>
        </w:tabs>
        <w:autoSpaceDE w:val="0"/>
        <w:autoSpaceDN w:val="0"/>
        <w:adjustRightInd w:val="0"/>
        <w:jc w:val="both"/>
        <w:rPr>
          <w:spacing w:val="-2"/>
          <w:sz w:val="28"/>
          <w:szCs w:val="28"/>
        </w:rPr>
      </w:pPr>
      <w:r>
        <w:rPr>
          <w:spacing w:val="-2"/>
          <w:sz w:val="28"/>
          <w:szCs w:val="28"/>
        </w:rPr>
        <w:t>(</w:t>
      </w:r>
      <w:r w:rsidRPr="00ED39BA">
        <w:rPr>
          <w:spacing w:val="-2"/>
          <w:sz w:val="28"/>
          <w:szCs w:val="28"/>
        </w:rPr>
        <w:t xml:space="preserve">в ред. постановления Администрации Шелеховского муниципального района от </w:t>
      </w:r>
      <w:r>
        <w:rPr>
          <w:spacing w:val="-2"/>
          <w:sz w:val="28"/>
          <w:szCs w:val="28"/>
        </w:rPr>
        <w:t>05.03.2025</w:t>
      </w:r>
      <w:r w:rsidRPr="00ED39BA">
        <w:rPr>
          <w:spacing w:val="-2"/>
          <w:sz w:val="28"/>
          <w:szCs w:val="28"/>
        </w:rPr>
        <w:t xml:space="preserve"> № </w:t>
      </w:r>
      <w:r>
        <w:rPr>
          <w:spacing w:val="-2"/>
          <w:sz w:val="28"/>
          <w:szCs w:val="28"/>
        </w:rPr>
        <w:t>120</w:t>
      </w:r>
      <w:r w:rsidRPr="00ED39BA">
        <w:rPr>
          <w:spacing w:val="-2"/>
          <w:sz w:val="28"/>
          <w:szCs w:val="28"/>
        </w:rPr>
        <w:t>-па</w:t>
      </w:r>
      <w:r>
        <w:rPr>
          <w:spacing w:val="-2"/>
          <w:sz w:val="28"/>
          <w:szCs w:val="28"/>
        </w:rPr>
        <w:t>)</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 xml:space="preserve">У ШР «ИМОЦ» – муниципальное казенное учреждение </w:t>
      </w:r>
      <w:r w:rsidRPr="003A51E7">
        <w:rPr>
          <w:spacing w:val="-2"/>
          <w:sz w:val="28"/>
          <w:szCs w:val="28"/>
        </w:rPr>
        <w:lastRenderedPageBreak/>
        <w:t>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5BB88506" w14:textId="77777777" w:rsidR="001203C8" w:rsidRDefault="001203C8"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sidRPr="001203C8">
        <w:rPr>
          <w:spacing w:val="-2"/>
          <w:sz w:val="28"/>
          <w:szCs w:val="28"/>
        </w:rPr>
        <w:t>КГИ – Комитет по градостроительству и инфраструктуре;</w:t>
      </w:r>
    </w:p>
    <w:p w14:paraId="7255E1B8" w14:textId="3EAE62EB" w:rsidR="001203C8" w:rsidRDefault="001203C8" w:rsidP="001203C8">
      <w:pPr>
        <w:widowControl w:val="0"/>
        <w:tabs>
          <w:tab w:val="left" w:pos="1276"/>
          <w:tab w:val="num" w:pos="1980"/>
        </w:tabs>
        <w:autoSpaceDE w:val="0"/>
        <w:autoSpaceDN w:val="0"/>
        <w:adjustRightInd w:val="0"/>
        <w:jc w:val="both"/>
        <w:rPr>
          <w:spacing w:val="-2"/>
          <w:sz w:val="28"/>
          <w:szCs w:val="28"/>
        </w:rPr>
      </w:pPr>
      <w:r>
        <w:rPr>
          <w:spacing w:val="-2"/>
          <w:sz w:val="28"/>
          <w:szCs w:val="28"/>
        </w:rPr>
        <w:t>(</w:t>
      </w:r>
      <w:r w:rsidRPr="001203C8">
        <w:rPr>
          <w:spacing w:val="-2"/>
          <w:sz w:val="28"/>
          <w:szCs w:val="28"/>
        </w:rPr>
        <w:t>пункт 20 введен постановлением Администрации Шелеховского муниципального района от 29.10.2020 № 605-па</w:t>
      </w:r>
      <w:r>
        <w:rPr>
          <w:spacing w:val="-2"/>
          <w:sz w:val="28"/>
          <w:szCs w:val="28"/>
        </w:rPr>
        <w:t>)</w:t>
      </w:r>
    </w:p>
    <w:p w14:paraId="43159422" w14:textId="272287A8" w:rsidR="001203C8" w:rsidRDefault="001203C8" w:rsidP="001203C8">
      <w:pPr>
        <w:widowControl w:val="0"/>
        <w:tabs>
          <w:tab w:val="left" w:pos="1276"/>
          <w:tab w:val="num" w:pos="1980"/>
        </w:tabs>
        <w:autoSpaceDE w:val="0"/>
        <w:autoSpaceDN w:val="0"/>
        <w:adjustRightInd w:val="0"/>
        <w:jc w:val="both"/>
        <w:rPr>
          <w:spacing w:val="-2"/>
          <w:sz w:val="28"/>
          <w:szCs w:val="28"/>
        </w:rPr>
      </w:pPr>
      <w:r w:rsidRPr="001203C8">
        <w:rPr>
          <w:spacing w:val="-2"/>
          <w:sz w:val="28"/>
          <w:szCs w:val="28"/>
        </w:rPr>
        <w:t>(в ред. постановления Администрации Шелеховского муниципального района от 05.03.2025 № 120-па)</w:t>
      </w:r>
    </w:p>
    <w:p w14:paraId="1E9BFCBF" w14:textId="77777777" w:rsidR="00F26CAB"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r>
        <w:rPr>
          <w:spacing w:val="-2"/>
          <w:sz w:val="28"/>
          <w:szCs w:val="28"/>
        </w:rPr>
        <w:t xml:space="preserve"> </w:t>
      </w:r>
      <w:r w:rsidR="00F26CAB" w:rsidRPr="00F26CAB">
        <w:rPr>
          <w:spacing w:val="-2"/>
          <w:sz w:val="28"/>
          <w:szCs w:val="28"/>
        </w:rPr>
        <w:t xml:space="preserve">МКУ «ИХСИ ШР» – Муниципальное казенное учреждение «Инженерно-хозяйственная служба инфраструктуры Шелеховского района». </w:t>
      </w:r>
    </w:p>
    <w:p w14:paraId="1FBC3226" w14:textId="5080229B" w:rsidR="00632413" w:rsidRPr="00F26CAB" w:rsidRDefault="001C0A8C" w:rsidP="00F26CAB">
      <w:pPr>
        <w:widowControl w:val="0"/>
        <w:tabs>
          <w:tab w:val="left" w:pos="1276"/>
        </w:tabs>
        <w:autoSpaceDE w:val="0"/>
        <w:autoSpaceDN w:val="0"/>
        <w:adjustRightInd w:val="0"/>
        <w:jc w:val="both"/>
        <w:rPr>
          <w:spacing w:val="-2"/>
          <w:sz w:val="28"/>
          <w:szCs w:val="28"/>
        </w:rPr>
      </w:pPr>
      <w:r w:rsidRPr="00F26CAB">
        <w:rPr>
          <w:spacing w:val="-2"/>
          <w:sz w:val="28"/>
          <w:szCs w:val="28"/>
        </w:rPr>
        <w:t>(</w:t>
      </w:r>
      <w:r w:rsidR="00F26CAB" w:rsidRPr="00F26CAB">
        <w:rPr>
          <w:spacing w:val="-2"/>
          <w:sz w:val="28"/>
          <w:szCs w:val="28"/>
        </w:rPr>
        <w:t>пункт 2</w:t>
      </w:r>
      <w:r w:rsidR="00F26CAB">
        <w:rPr>
          <w:spacing w:val="-2"/>
          <w:sz w:val="28"/>
          <w:szCs w:val="28"/>
        </w:rPr>
        <w:t>1</w:t>
      </w:r>
      <w:r w:rsidR="00F26CAB" w:rsidRPr="00F26CAB">
        <w:rPr>
          <w:spacing w:val="-2"/>
          <w:sz w:val="28"/>
          <w:szCs w:val="28"/>
        </w:rPr>
        <w:t xml:space="preserve"> введен постановлением Администрации Шелеховского муниципального района от 05.03.2025 № 120-па</w:t>
      </w:r>
      <w:r w:rsidRPr="00F26CAB">
        <w:rPr>
          <w:spacing w:val="-2"/>
          <w:sz w:val="28"/>
          <w:szCs w:val="28"/>
        </w:rPr>
        <w:t>)</w:t>
      </w:r>
      <w:r w:rsidR="00632413" w:rsidRPr="00F26CAB">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092873">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7DCDE6DF"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№18-па</w:t>
      </w:r>
      <w:r w:rsidR="00125E61">
        <w:rPr>
          <w:bCs/>
          <w:sz w:val="28"/>
          <w:szCs w:val="28"/>
        </w:rPr>
        <w:t>, от 29.05.20204 № 291-па</w:t>
      </w:r>
      <w:r w:rsidR="00F07865">
        <w:rPr>
          <w:bCs/>
          <w:sz w:val="28"/>
          <w:szCs w:val="28"/>
        </w:rPr>
        <w:t>, от 05.06.2024 № 315-па</w:t>
      </w:r>
      <w:r w:rsidR="00D80BB1">
        <w:rPr>
          <w:bCs/>
          <w:sz w:val="28"/>
          <w:szCs w:val="28"/>
        </w:rPr>
        <w:t>, от 24.07.2024 № 453-па</w:t>
      </w:r>
      <w:r w:rsidR="006840A5">
        <w:rPr>
          <w:bCs/>
          <w:sz w:val="28"/>
          <w:szCs w:val="28"/>
        </w:rPr>
        <w:t xml:space="preserve">, </w:t>
      </w:r>
      <w:r w:rsidR="00316350">
        <w:rPr>
          <w:bCs/>
          <w:sz w:val="28"/>
          <w:szCs w:val="28"/>
        </w:rPr>
        <w:t>от 17.10.2024 № 742-па</w:t>
      </w:r>
      <w:r w:rsidR="000E0E2F">
        <w:rPr>
          <w:bCs/>
          <w:sz w:val="28"/>
          <w:szCs w:val="28"/>
        </w:rPr>
        <w:t>, от 01.11.2024 № 788-па</w:t>
      </w:r>
      <w:r w:rsidR="00A5682B">
        <w:rPr>
          <w:bCs/>
          <w:sz w:val="28"/>
          <w:szCs w:val="28"/>
        </w:rPr>
        <w:t>, от 31.01.2025 №56-па</w:t>
      </w:r>
      <w:r w:rsidR="00881542">
        <w:rPr>
          <w:bCs/>
          <w:sz w:val="28"/>
          <w:szCs w:val="28"/>
        </w:rPr>
        <w:t xml:space="preserve">, </w:t>
      </w:r>
      <w:r w:rsidR="00881542" w:rsidRPr="00881542">
        <w:rPr>
          <w:bCs/>
          <w:sz w:val="28"/>
          <w:szCs w:val="28"/>
        </w:rPr>
        <w:t>05.03.2025 № 120-па</w:t>
      </w:r>
      <w:r w:rsidR="009827A7">
        <w:rPr>
          <w:bCs/>
          <w:sz w:val="28"/>
          <w:szCs w:val="28"/>
        </w:rPr>
        <w:t>, от 25.03.2025 № 165-па</w:t>
      </w:r>
      <w:r w:rsidR="00E72578">
        <w:rPr>
          <w:bCs/>
          <w:sz w:val="28"/>
          <w:szCs w:val="28"/>
        </w:rPr>
        <w:t>, от 23.05.2025 № 314-па</w:t>
      </w:r>
      <w:r w:rsidRPr="00E94C16">
        <w:rPr>
          <w:sz w:val="28"/>
          <w:szCs w:val="28"/>
        </w:rPr>
        <w:t>)</w:t>
      </w:r>
    </w:p>
    <w:p w14:paraId="4036092E" w14:textId="77777777" w:rsidR="00632413" w:rsidRPr="00632413" w:rsidRDefault="00632413" w:rsidP="008E3CCC">
      <w:pPr>
        <w:tabs>
          <w:tab w:val="left" w:pos="9360"/>
        </w:tabs>
        <w:ind w:right="-6"/>
        <w:rPr>
          <w:sz w:val="28"/>
          <w:szCs w:val="28"/>
        </w:rPr>
      </w:pPr>
    </w:p>
    <w:tbl>
      <w:tblPr>
        <w:tblW w:w="1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138"/>
        <w:gridCol w:w="1498"/>
        <w:gridCol w:w="1337"/>
        <w:gridCol w:w="1146"/>
        <w:gridCol w:w="126"/>
        <w:gridCol w:w="2034"/>
        <w:gridCol w:w="101"/>
        <w:gridCol w:w="1068"/>
      </w:tblGrid>
      <w:tr w:rsidR="00E72578" w:rsidRPr="00843903" w14:paraId="3072B367" w14:textId="77777777" w:rsidTr="00893A9D">
        <w:trPr>
          <w:trHeight w:val="488"/>
          <w:jc w:val="center"/>
        </w:trPr>
        <w:tc>
          <w:tcPr>
            <w:tcW w:w="848" w:type="dxa"/>
            <w:vMerge w:val="restart"/>
            <w:shd w:val="clear" w:color="auto" w:fill="auto"/>
            <w:vAlign w:val="center"/>
          </w:tcPr>
          <w:p w14:paraId="6D4CD08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п/п</w:t>
            </w:r>
          </w:p>
          <w:p w14:paraId="36E98CA3" w14:textId="77777777" w:rsidR="00E72578" w:rsidRPr="00843903" w:rsidRDefault="00E72578" w:rsidP="00893A9D">
            <w:pPr>
              <w:widowControl w:val="0"/>
              <w:autoSpaceDE w:val="0"/>
              <w:autoSpaceDN w:val="0"/>
              <w:adjustRightInd w:val="0"/>
              <w:jc w:val="center"/>
              <w:rPr>
                <w:sz w:val="22"/>
                <w:szCs w:val="22"/>
              </w:rPr>
            </w:pPr>
          </w:p>
          <w:p w14:paraId="38C513C5" w14:textId="77777777" w:rsidR="00E72578" w:rsidRPr="00843903" w:rsidRDefault="00E72578" w:rsidP="00893A9D">
            <w:pPr>
              <w:widowControl w:val="0"/>
              <w:autoSpaceDE w:val="0"/>
              <w:autoSpaceDN w:val="0"/>
              <w:adjustRightInd w:val="0"/>
              <w:jc w:val="center"/>
              <w:rPr>
                <w:sz w:val="22"/>
                <w:szCs w:val="22"/>
              </w:rPr>
            </w:pPr>
          </w:p>
          <w:p w14:paraId="7B943C23"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val="restart"/>
            <w:shd w:val="clear" w:color="auto" w:fill="auto"/>
            <w:vAlign w:val="center"/>
          </w:tcPr>
          <w:p w14:paraId="00D4072D" w14:textId="77777777" w:rsidR="00E72578" w:rsidRPr="00843903" w:rsidRDefault="00E72578" w:rsidP="00893A9D">
            <w:pPr>
              <w:jc w:val="center"/>
              <w:rPr>
                <w:sz w:val="22"/>
                <w:szCs w:val="22"/>
              </w:rPr>
            </w:pPr>
            <w:r w:rsidRPr="00843903">
              <w:rPr>
                <w:sz w:val="22"/>
                <w:szCs w:val="22"/>
              </w:rPr>
              <w:t>Цели, задачи, мероприятия Программы</w:t>
            </w:r>
          </w:p>
        </w:tc>
        <w:tc>
          <w:tcPr>
            <w:tcW w:w="1413" w:type="dxa"/>
            <w:vMerge w:val="restart"/>
            <w:shd w:val="clear" w:color="auto" w:fill="auto"/>
            <w:vAlign w:val="center"/>
          </w:tcPr>
          <w:p w14:paraId="6123F195" w14:textId="77777777" w:rsidR="00E72578" w:rsidRPr="00843903" w:rsidRDefault="00E72578" w:rsidP="00893A9D">
            <w:pPr>
              <w:widowControl w:val="0"/>
              <w:autoSpaceDE w:val="0"/>
              <w:autoSpaceDN w:val="0"/>
              <w:adjustRightInd w:val="0"/>
              <w:ind w:hanging="62"/>
              <w:jc w:val="center"/>
              <w:rPr>
                <w:sz w:val="22"/>
                <w:szCs w:val="22"/>
              </w:rPr>
            </w:pPr>
            <w:r w:rsidRPr="00843903">
              <w:rPr>
                <w:sz w:val="22"/>
                <w:szCs w:val="22"/>
              </w:rPr>
              <w:t>Исполнитель</w:t>
            </w:r>
          </w:p>
          <w:p w14:paraId="3AF7CFB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Программы</w:t>
            </w:r>
          </w:p>
        </w:tc>
        <w:tc>
          <w:tcPr>
            <w:tcW w:w="1265" w:type="dxa"/>
            <w:vMerge w:val="restart"/>
            <w:shd w:val="clear" w:color="auto" w:fill="auto"/>
            <w:vAlign w:val="center"/>
          </w:tcPr>
          <w:p w14:paraId="4FE8D56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Срок реализации мероприятий Программы</w:t>
            </w:r>
          </w:p>
        </w:tc>
        <w:tc>
          <w:tcPr>
            <w:tcW w:w="6678" w:type="dxa"/>
            <w:gridSpan w:val="6"/>
            <w:shd w:val="clear" w:color="auto" w:fill="auto"/>
          </w:tcPr>
          <w:p w14:paraId="324FD185" w14:textId="77777777" w:rsidR="00E72578" w:rsidRPr="00843903" w:rsidRDefault="00E72578" w:rsidP="00893A9D">
            <w:pPr>
              <w:jc w:val="center"/>
              <w:rPr>
                <w:sz w:val="22"/>
                <w:szCs w:val="22"/>
              </w:rPr>
            </w:pPr>
            <w:r w:rsidRPr="00843903">
              <w:rPr>
                <w:sz w:val="22"/>
                <w:szCs w:val="22"/>
              </w:rPr>
              <w:t>Объем финансирования, тыс. руб.</w:t>
            </w:r>
          </w:p>
        </w:tc>
        <w:tc>
          <w:tcPr>
            <w:tcW w:w="3203" w:type="dxa"/>
            <w:gridSpan w:val="3"/>
            <w:shd w:val="clear" w:color="auto" w:fill="auto"/>
            <w:vAlign w:val="center"/>
          </w:tcPr>
          <w:p w14:paraId="3B25B3E2" w14:textId="77777777" w:rsidR="00E72578" w:rsidRPr="00843903" w:rsidRDefault="00E72578" w:rsidP="00893A9D">
            <w:pPr>
              <w:jc w:val="center"/>
              <w:rPr>
                <w:sz w:val="22"/>
                <w:szCs w:val="22"/>
              </w:rPr>
            </w:pPr>
            <w:r w:rsidRPr="00843903">
              <w:rPr>
                <w:sz w:val="22"/>
                <w:szCs w:val="22"/>
              </w:rPr>
              <w:t>Целевые индикаторы, показатели результативности реализации Программы</w:t>
            </w:r>
          </w:p>
        </w:tc>
      </w:tr>
      <w:tr w:rsidR="00E72578" w:rsidRPr="00843903" w14:paraId="08332CF4" w14:textId="77777777" w:rsidTr="00893A9D">
        <w:trPr>
          <w:trHeight w:val="20"/>
          <w:jc w:val="center"/>
        </w:trPr>
        <w:tc>
          <w:tcPr>
            <w:tcW w:w="848" w:type="dxa"/>
            <w:vMerge/>
            <w:shd w:val="clear" w:color="auto" w:fill="auto"/>
            <w:vAlign w:val="center"/>
          </w:tcPr>
          <w:p w14:paraId="3B594924" w14:textId="77777777" w:rsidR="00E72578" w:rsidRPr="00843903" w:rsidRDefault="00E72578" w:rsidP="00893A9D">
            <w:pPr>
              <w:jc w:val="center"/>
              <w:rPr>
                <w:sz w:val="22"/>
                <w:szCs w:val="22"/>
              </w:rPr>
            </w:pPr>
          </w:p>
        </w:tc>
        <w:tc>
          <w:tcPr>
            <w:tcW w:w="1836" w:type="dxa"/>
            <w:gridSpan w:val="2"/>
            <w:vMerge/>
            <w:shd w:val="clear" w:color="auto" w:fill="auto"/>
            <w:vAlign w:val="center"/>
          </w:tcPr>
          <w:p w14:paraId="6B57B1EF" w14:textId="77777777" w:rsidR="00E72578" w:rsidRPr="00843903" w:rsidRDefault="00E72578" w:rsidP="00893A9D">
            <w:pPr>
              <w:jc w:val="center"/>
              <w:rPr>
                <w:sz w:val="22"/>
                <w:szCs w:val="22"/>
              </w:rPr>
            </w:pPr>
          </w:p>
        </w:tc>
        <w:tc>
          <w:tcPr>
            <w:tcW w:w="1413" w:type="dxa"/>
            <w:vMerge/>
            <w:shd w:val="clear" w:color="auto" w:fill="auto"/>
            <w:vAlign w:val="center"/>
          </w:tcPr>
          <w:p w14:paraId="1E51FF15" w14:textId="77777777" w:rsidR="00E72578" w:rsidRPr="00843903" w:rsidRDefault="00E72578" w:rsidP="00893A9D">
            <w:pPr>
              <w:jc w:val="center"/>
              <w:rPr>
                <w:sz w:val="22"/>
                <w:szCs w:val="22"/>
              </w:rPr>
            </w:pPr>
          </w:p>
        </w:tc>
        <w:tc>
          <w:tcPr>
            <w:tcW w:w="1265" w:type="dxa"/>
            <w:vMerge/>
            <w:shd w:val="clear" w:color="auto" w:fill="auto"/>
            <w:vAlign w:val="center"/>
          </w:tcPr>
          <w:p w14:paraId="4AB399C7" w14:textId="77777777" w:rsidR="00E72578" w:rsidRPr="00843903" w:rsidRDefault="00E72578" w:rsidP="00893A9D">
            <w:pPr>
              <w:jc w:val="center"/>
              <w:rPr>
                <w:sz w:val="22"/>
                <w:szCs w:val="22"/>
              </w:rPr>
            </w:pPr>
          </w:p>
        </w:tc>
        <w:tc>
          <w:tcPr>
            <w:tcW w:w="1433" w:type="dxa"/>
            <w:vMerge w:val="restart"/>
            <w:shd w:val="clear" w:color="auto" w:fill="auto"/>
            <w:vAlign w:val="center"/>
          </w:tcPr>
          <w:p w14:paraId="671F3644" w14:textId="77777777" w:rsidR="00E72578" w:rsidRPr="00843903" w:rsidRDefault="00E72578" w:rsidP="00893A9D">
            <w:pPr>
              <w:jc w:val="center"/>
              <w:rPr>
                <w:sz w:val="22"/>
                <w:szCs w:val="22"/>
              </w:rPr>
            </w:pPr>
            <w:r w:rsidRPr="00843903">
              <w:rPr>
                <w:sz w:val="22"/>
                <w:szCs w:val="22"/>
              </w:rPr>
              <w:t>Финансовые средства, всего</w:t>
            </w:r>
          </w:p>
        </w:tc>
        <w:tc>
          <w:tcPr>
            <w:tcW w:w="5245" w:type="dxa"/>
            <w:gridSpan w:val="5"/>
            <w:shd w:val="clear" w:color="auto" w:fill="auto"/>
          </w:tcPr>
          <w:p w14:paraId="3371B9C7" w14:textId="77777777" w:rsidR="00E72578" w:rsidRPr="00843903" w:rsidRDefault="00E72578" w:rsidP="00893A9D">
            <w:pPr>
              <w:widowControl w:val="0"/>
              <w:autoSpaceDE w:val="0"/>
              <w:autoSpaceDN w:val="0"/>
              <w:adjustRightInd w:val="0"/>
              <w:ind w:firstLine="26"/>
              <w:jc w:val="center"/>
              <w:rPr>
                <w:sz w:val="22"/>
                <w:szCs w:val="22"/>
              </w:rPr>
            </w:pPr>
            <w:r w:rsidRPr="00843903">
              <w:rPr>
                <w:sz w:val="22"/>
                <w:szCs w:val="22"/>
              </w:rPr>
              <w:t>в том числе:</w:t>
            </w:r>
          </w:p>
        </w:tc>
        <w:tc>
          <w:tcPr>
            <w:tcW w:w="2034" w:type="dxa"/>
            <w:shd w:val="clear" w:color="auto" w:fill="auto"/>
            <w:vAlign w:val="center"/>
          </w:tcPr>
          <w:p w14:paraId="2CF0D06D" w14:textId="77777777" w:rsidR="00E72578" w:rsidRPr="00843903" w:rsidRDefault="00E72578" w:rsidP="00893A9D">
            <w:pPr>
              <w:jc w:val="center"/>
              <w:rPr>
                <w:sz w:val="22"/>
                <w:szCs w:val="22"/>
              </w:rPr>
            </w:pPr>
            <w:r w:rsidRPr="00843903">
              <w:rPr>
                <w:sz w:val="22"/>
                <w:szCs w:val="22"/>
              </w:rPr>
              <w:t>Наименование показателя</w:t>
            </w:r>
          </w:p>
        </w:tc>
        <w:tc>
          <w:tcPr>
            <w:tcW w:w="1169" w:type="dxa"/>
            <w:gridSpan w:val="2"/>
            <w:shd w:val="clear" w:color="auto" w:fill="auto"/>
            <w:vAlign w:val="center"/>
          </w:tcPr>
          <w:p w14:paraId="2D78A3DD" w14:textId="77777777" w:rsidR="00E72578" w:rsidRPr="00843903" w:rsidRDefault="00E72578" w:rsidP="00893A9D">
            <w:pPr>
              <w:jc w:val="center"/>
              <w:rPr>
                <w:sz w:val="22"/>
                <w:szCs w:val="22"/>
              </w:rPr>
            </w:pPr>
            <w:r w:rsidRPr="00843903">
              <w:rPr>
                <w:sz w:val="22"/>
                <w:szCs w:val="22"/>
              </w:rPr>
              <w:t>Плановое значение (%)</w:t>
            </w:r>
          </w:p>
        </w:tc>
      </w:tr>
      <w:tr w:rsidR="00E72578" w:rsidRPr="00843903" w14:paraId="4FD54FBD" w14:textId="77777777" w:rsidTr="00893A9D">
        <w:trPr>
          <w:trHeight w:val="20"/>
          <w:jc w:val="center"/>
        </w:trPr>
        <w:tc>
          <w:tcPr>
            <w:tcW w:w="848" w:type="dxa"/>
            <w:vMerge/>
            <w:shd w:val="clear" w:color="auto" w:fill="auto"/>
          </w:tcPr>
          <w:p w14:paraId="2E50540C" w14:textId="77777777" w:rsidR="00E72578" w:rsidRPr="00843903" w:rsidRDefault="00E72578" w:rsidP="00893A9D">
            <w:pPr>
              <w:jc w:val="center"/>
              <w:rPr>
                <w:sz w:val="22"/>
                <w:szCs w:val="22"/>
              </w:rPr>
            </w:pPr>
          </w:p>
        </w:tc>
        <w:tc>
          <w:tcPr>
            <w:tcW w:w="1836" w:type="dxa"/>
            <w:gridSpan w:val="2"/>
            <w:vMerge/>
            <w:shd w:val="clear" w:color="auto" w:fill="auto"/>
          </w:tcPr>
          <w:p w14:paraId="5AB52E2B" w14:textId="77777777" w:rsidR="00E72578" w:rsidRPr="00843903" w:rsidRDefault="00E72578" w:rsidP="00893A9D">
            <w:pPr>
              <w:jc w:val="center"/>
              <w:rPr>
                <w:sz w:val="22"/>
                <w:szCs w:val="22"/>
              </w:rPr>
            </w:pPr>
          </w:p>
        </w:tc>
        <w:tc>
          <w:tcPr>
            <w:tcW w:w="1413" w:type="dxa"/>
            <w:vMerge/>
            <w:shd w:val="clear" w:color="auto" w:fill="auto"/>
          </w:tcPr>
          <w:p w14:paraId="73B91158" w14:textId="77777777" w:rsidR="00E72578" w:rsidRPr="00843903" w:rsidRDefault="00E72578" w:rsidP="00893A9D">
            <w:pPr>
              <w:jc w:val="center"/>
              <w:rPr>
                <w:sz w:val="22"/>
                <w:szCs w:val="22"/>
              </w:rPr>
            </w:pPr>
          </w:p>
        </w:tc>
        <w:tc>
          <w:tcPr>
            <w:tcW w:w="1265" w:type="dxa"/>
            <w:vMerge/>
            <w:shd w:val="clear" w:color="auto" w:fill="auto"/>
          </w:tcPr>
          <w:p w14:paraId="1DDB4220" w14:textId="77777777" w:rsidR="00E72578" w:rsidRPr="00843903" w:rsidRDefault="00E72578" w:rsidP="00893A9D">
            <w:pPr>
              <w:jc w:val="center"/>
              <w:rPr>
                <w:sz w:val="22"/>
                <w:szCs w:val="22"/>
              </w:rPr>
            </w:pPr>
          </w:p>
        </w:tc>
        <w:tc>
          <w:tcPr>
            <w:tcW w:w="1433" w:type="dxa"/>
            <w:vMerge/>
            <w:shd w:val="clear" w:color="auto" w:fill="auto"/>
          </w:tcPr>
          <w:p w14:paraId="7F84817D" w14:textId="77777777" w:rsidR="00E72578" w:rsidRPr="00843903" w:rsidRDefault="00E72578" w:rsidP="00893A9D">
            <w:pPr>
              <w:jc w:val="center"/>
              <w:rPr>
                <w:sz w:val="22"/>
                <w:szCs w:val="22"/>
              </w:rPr>
            </w:pPr>
          </w:p>
        </w:tc>
        <w:tc>
          <w:tcPr>
            <w:tcW w:w="1138" w:type="dxa"/>
            <w:shd w:val="clear" w:color="auto" w:fill="auto"/>
          </w:tcPr>
          <w:p w14:paraId="19689DA3" w14:textId="77777777" w:rsidR="00E72578" w:rsidRPr="00843903" w:rsidRDefault="00E72578" w:rsidP="00893A9D">
            <w:pPr>
              <w:jc w:val="center"/>
              <w:rPr>
                <w:sz w:val="22"/>
                <w:szCs w:val="22"/>
              </w:rPr>
            </w:pPr>
            <w:r w:rsidRPr="00843903">
              <w:rPr>
                <w:sz w:val="22"/>
                <w:szCs w:val="22"/>
              </w:rPr>
              <w:t>ФБ</w:t>
            </w:r>
          </w:p>
        </w:tc>
        <w:tc>
          <w:tcPr>
            <w:tcW w:w="1498" w:type="dxa"/>
            <w:shd w:val="clear" w:color="auto" w:fill="auto"/>
          </w:tcPr>
          <w:p w14:paraId="5D742831" w14:textId="77777777" w:rsidR="00E72578" w:rsidRPr="00843903" w:rsidRDefault="00E72578" w:rsidP="00893A9D">
            <w:pPr>
              <w:jc w:val="center"/>
              <w:rPr>
                <w:sz w:val="22"/>
                <w:szCs w:val="22"/>
              </w:rPr>
            </w:pPr>
            <w:r w:rsidRPr="00843903">
              <w:rPr>
                <w:sz w:val="22"/>
                <w:szCs w:val="22"/>
              </w:rPr>
              <w:t>ОБ</w:t>
            </w:r>
          </w:p>
        </w:tc>
        <w:tc>
          <w:tcPr>
            <w:tcW w:w="1337" w:type="dxa"/>
            <w:shd w:val="clear" w:color="auto" w:fill="auto"/>
          </w:tcPr>
          <w:p w14:paraId="4C36BF8F" w14:textId="77777777" w:rsidR="00E72578" w:rsidRPr="00843903" w:rsidRDefault="00E72578" w:rsidP="00893A9D">
            <w:pPr>
              <w:jc w:val="center"/>
              <w:rPr>
                <w:sz w:val="22"/>
                <w:szCs w:val="22"/>
              </w:rPr>
            </w:pPr>
            <w:r w:rsidRPr="00843903">
              <w:rPr>
                <w:sz w:val="22"/>
                <w:szCs w:val="22"/>
              </w:rPr>
              <w:t>МБ</w:t>
            </w:r>
          </w:p>
        </w:tc>
        <w:tc>
          <w:tcPr>
            <w:tcW w:w="1272" w:type="dxa"/>
            <w:gridSpan w:val="2"/>
            <w:shd w:val="clear" w:color="auto" w:fill="auto"/>
          </w:tcPr>
          <w:p w14:paraId="6B5FB008" w14:textId="77777777" w:rsidR="00E72578" w:rsidRPr="00843903" w:rsidRDefault="00E72578" w:rsidP="00893A9D">
            <w:pPr>
              <w:jc w:val="center"/>
              <w:rPr>
                <w:sz w:val="22"/>
                <w:szCs w:val="22"/>
              </w:rPr>
            </w:pPr>
            <w:r w:rsidRPr="00843903">
              <w:rPr>
                <w:sz w:val="22"/>
                <w:szCs w:val="22"/>
              </w:rPr>
              <w:t>ВИ</w:t>
            </w:r>
          </w:p>
        </w:tc>
        <w:tc>
          <w:tcPr>
            <w:tcW w:w="2034" w:type="dxa"/>
            <w:shd w:val="clear" w:color="auto" w:fill="auto"/>
          </w:tcPr>
          <w:p w14:paraId="50F11000" w14:textId="77777777" w:rsidR="00E72578" w:rsidRPr="00843903" w:rsidRDefault="00E72578" w:rsidP="00893A9D">
            <w:pPr>
              <w:jc w:val="center"/>
              <w:rPr>
                <w:sz w:val="22"/>
                <w:szCs w:val="22"/>
              </w:rPr>
            </w:pPr>
          </w:p>
        </w:tc>
        <w:tc>
          <w:tcPr>
            <w:tcW w:w="1169" w:type="dxa"/>
            <w:gridSpan w:val="2"/>
            <w:shd w:val="clear" w:color="auto" w:fill="auto"/>
          </w:tcPr>
          <w:p w14:paraId="4AFFBBD2" w14:textId="77777777" w:rsidR="00E72578" w:rsidRPr="00843903" w:rsidRDefault="00E72578" w:rsidP="00893A9D">
            <w:pPr>
              <w:jc w:val="center"/>
              <w:rPr>
                <w:sz w:val="22"/>
                <w:szCs w:val="22"/>
              </w:rPr>
            </w:pPr>
          </w:p>
        </w:tc>
      </w:tr>
      <w:tr w:rsidR="00E72578" w:rsidRPr="00843903" w14:paraId="7EEC8CA2" w14:textId="77777777" w:rsidTr="00893A9D">
        <w:trPr>
          <w:trHeight w:val="71"/>
          <w:jc w:val="center"/>
        </w:trPr>
        <w:tc>
          <w:tcPr>
            <w:tcW w:w="848" w:type="dxa"/>
            <w:shd w:val="clear" w:color="auto" w:fill="auto"/>
          </w:tcPr>
          <w:p w14:paraId="4560E77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w:t>
            </w:r>
          </w:p>
        </w:tc>
        <w:tc>
          <w:tcPr>
            <w:tcW w:w="1836" w:type="dxa"/>
            <w:gridSpan w:val="2"/>
            <w:shd w:val="clear" w:color="auto" w:fill="auto"/>
          </w:tcPr>
          <w:p w14:paraId="319BB57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w:t>
            </w:r>
          </w:p>
        </w:tc>
        <w:tc>
          <w:tcPr>
            <w:tcW w:w="1413" w:type="dxa"/>
            <w:shd w:val="clear" w:color="auto" w:fill="auto"/>
          </w:tcPr>
          <w:p w14:paraId="3D8D60C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3</w:t>
            </w:r>
          </w:p>
        </w:tc>
        <w:tc>
          <w:tcPr>
            <w:tcW w:w="1265" w:type="dxa"/>
            <w:shd w:val="clear" w:color="auto" w:fill="auto"/>
          </w:tcPr>
          <w:p w14:paraId="73C6CE9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4</w:t>
            </w:r>
          </w:p>
        </w:tc>
        <w:tc>
          <w:tcPr>
            <w:tcW w:w="1433" w:type="dxa"/>
            <w:shd w:val="clear" w:color="auto" w:fill="auto"/>
          </w:tcPr>
          <w:p w14:paraId="2CF0735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5</w:t>
            </w:r>
          </w:p>
        </w:tc>
        <w:tc>
          <w:tcPr>
            <w:tcW w:w="1138" w:type="dxa"/>
            <w:shd w:val="clear" w:color="auto" w:fill="auto"/>
          </w:tcPr>
          <w:p w14:paraId="1F8492A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6</w:t>
            </w:r>
          </w:p>
        </w:tc>
        <w:tc>
          <w:tcPr>
            <w:tcW w:w="1498" w:type="dxa"/>
            <w:shd w:val="clear" w:color="auto" w:fill="auto"/>
          </w:tcPr>
          <w:p w14:paraId="3BFB4BF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w:t>
            </w:r>
          </w:p>
        </w:tc>
        <w:tc>
          <w:tcPr>
            <w:tcW w:w="1337" w:type="dxa"/>
            <w:shd w:val="clear" w:color="auto" w:fill="auto"/>
          </w:tcPr>
          <w:p w14:paraId="329F06A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w:t>
            </w:r>
          </w:p>
        </w:tc>
        <w:tc>
          <w:tcPr>
            <w:tcW w:w="1272" w:type="dxa"/>
            <w:gridSpan w:val="2"/>
            <w:shd w:val="clear" w:color="auto" w:fill="auto"/>
          </w:tcPr>
          <w:p w14:paraId="19CECAB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9</w:t>
            </w:r>
          </w:p>
        </w:tc>
        <w:tc>
          <w:tcPr>
            <w:tcW w:w="2034" w:type="dxa"/>
            <w:shd w:val="clear" w:color="auto" w:fill="auto"/>
          </w:tcPr>
          <w:p w14:paraId="2D42F7F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w:t>
            </w:r>
          </w:p>
        </w:tc>
        <w:tc>
          <w:tcPr>
            <w:tcW w:w="1169" w:type="dxa"/>
            <w:gridSpan w:val="2"/>
            <w:shd w:val="clear" w:color="auto" w:fill="auto"/>
          </w:tcPr>
          <w:p w14:paraId="7D2E93E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11</w:t>
            </w:r>
          </w:p>
        </w:tc>
      </w:tr>
      <w:tr w:rsidR="00E72578" w:rsidRPr="00843903" w14:paraId="078EE6C2" w14:textId="77777777" w:rsidTr="00893A9D">
        <w:trPr>
          <w:trHeight w:val="781"/>
          <w:jc w:val="center"/>
        </w:trPr>
        <w:tc>
          <w:tcPr>
            <w:tcW w:w="15243" w:type="dxa"/>
            <w:gridSpan w:val="14"/>
            <w:shd w:val="clear" w:color="auto" w:fill="auto"/>
          </w:tcPr>
          <w:p w14:paraId="53DC17F7" w14:textId="77777777" w:rsidR="00E72578" w:rsidRPr="00843903" w:rsidRDefault="00E72578" w:rsidP="00893A9D">
            <w:pPr>
              <w:widowControl w:val="0"/>
              <w:autoSpaceDE w:val="0"/>
              <w:autoSpaceDN w:val="0"/>
              <w:adjustRightInd w:val="0"/>
              <w:ind w:firstLine="720"/>
              <w:jc w:val="center"/>
              <w:outlineLvl w:val="2"/>
              <w:rPr>
                <w:sz w:val="22"/>
                <w:szCs w:val="22"/>
              </w:rPr>
            </w:pPr>
            <w:r w:rsidRPr="00843903">
              <w:rPr>
                <w:sz w:val="22"/>
                <w:szCs w:val="22"/>
              </w:rPr>
              <w:t>Муниципальная программа</w:t>
            </w:r>
          </w:p>
          <w:p w14:paraId="3D9034F9" w14:textId="77777777" w:rsidR="00E72578" w:rsidRPr="00843903" w:rsidRDefault="00E72578" w:rsidP="00893A9D">
            <w:pPr>
              <w:widowControl w:val="0"/>
              <w:autoSpaceDE w:val="0"/>
              <w:autoSpaceDN w:val="0"/>
              <w:adjustRightInd w:val="0"/>
              <w:ind w:firstLine="720"/>
              <w:jc w:val="center"/>
              <w:outlineLvl w:val="2"/>
              <w:rPr>
                <w:sz w:val="22"/>
                <w:szCs w:val="22"/>
              </w:rPr>
            </w:pPr>
            <w:r w:rsidRPr="00843903">
              <w:rPr>
                <w:sz w:val="22"/>
                <w:szCs w:val="22"/>
              </w:rPr>
              <w:t>«Совершенствование сферы образования на территории Шелеховского района»</w:t>
            </w:r>
          </w:p>
          <w:p w14:paraId="604D10EB" w14:textId="77777777" w:rsidR="00E72578" w:rsidRPr="00843903" w:rsidRDefault="00E72578" w:rsidP="00893A9D">
            <w:pPr>
              <w:widowControl w:val="0"/>
              <w:autoSpaceDE w:val="0"/>
              <w:autoSpaceDN w:val="0"/>
              <w:adjustRightInd w:val="0"/>
              <w:ind w:firstLine="720"/>
              <w:jc w:val="center"/>
              <w:outlineLvl w:val="2"/>
              <w:rPr>
                <w:sz w:val="22"/>
                <w:szCs w:val="22"/>
              </w:rPr>
            </w:pPr>
            <w:r w:rsidRPr="00843903">
              <w:rPr>
                <w:sz w:val="22"/>
                <w:szCs w:val="22"/>
              </w:rPr>
              <w:t>на 2019-2030 годы</w:t>
            </w:r>
          </w:p>
        </w:tc>
      </w:tr>
      <w:tr w:rsidR="00E72578" w:rsidRPr="00843903" w14:paraId="27F579C5" w14:textId="77777777" w:rsidTr="00893A9D">
        <w:trPr>
          <w:jc w:val="center"/>
        </w:trPr>
        <w:tc>
          <w:tcPr>
            <w:tcW w:w="2684" w:type="dxa"/>
            <w:gridSpan w:val="3"/>
            <w:vMerge w:val="restart"/>
            <w:shd w:val="clear" w:color="auto" w:fill="auto"/>
          </w:tcPr>
          <w:p w14:paraId="10375CB9"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lastRenderedPageBreak/>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36ECDA2F" w14:textId="77777777" w:rsidR="00E72578" w:rsidRPr="00A816F2" w:rsidRDefault="00E72578" w:rsidP="00893A9D">
            <w:pPr>
              <w:widowControl w:val="0"/>
              <w:autoSpaceDE w:val="0"/>
              <w:autoSpaceDN w:val="0"/>
              <w:adjustRightInd w:val="0"/>
              <w:jc w:val="center"/>
              <w:rPr>
                <w:b/>
                <w:bCs/>
                <w:spacing w:val="-2"/>
                <w:sz w:val="22"/>
                <w:szCs w:val="22"/>
              </w:rPr>
            </w:pPr>
            <w:r w:rsidRPr="00A816F2">
              <w:rPr>
                <w:b/>
                <w:bCs/>
                <w:spacing w:val="-2"/>
                <w:sz w:val="22"/>
                <w:szCs w:val="22"/>
              </w:rPr>
              <w:t>УО,</w:t>
            </w:r>
          </w:p>
          <w:p w14:paraId="377B00A9" w14:textId="77777777" w:rsidR="00E72578" w:rsidRPr="00A816F2" w:rsidRDefault="00E72578" w:rsidP="00893A9D">
            <w:pPr>
              <w:widowControl w:val="0"/>
              <w:autoSpaceDE w:val="0"/>
              <w:autoSpaceDN w:val="0"/>
              <w:adjustRightInd w:val="0"/>
              <w:jc w:val="center"/>
              <w:rPr>
                <w:b/>
                <w:bCs/>
                <w:spacing w:val="-2"/>
                <w:sz w:val="22"/>
                <w:szCs w:val="22"/>
              </w:rPr>
            </w:pPr>
            <w:r w:rsidRPr="00A816F2">
              <w:rPr>
                <w:b/>
                <w:bCs/>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4D52718" w14:textId="77777777" w:rsidR="00E72578" w:rsidRPr="00A816F2" w:rsidRDefault="00E72578" w:rsidP="00893A9D">
            <w:pPr>
              <w:jc w:val="center"/>
              <w:rPr>
                <w:b/>
                <w:bCs/>
                <w:sz w:val="22"/>
                <w:szCs w:val="22"/>
              </w:rPr>
            </w:pPr>
            <w:r w:rsidRPr="00A816F2">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0497314" w14:textId="77777777" w:rsidR="00E72578" w:rsidRPr="00A816F2" w:rsidRDefault="00E72578" w:rsidP="00893A9D">
            <w:pPr>
              <w:jc w:val="center"/>
              <w:rPr>
                <w:b/>
                <w:bCs/>
                <w:sz w:val="22"/>
                <w:szCs w:val="22"/>
              </w:rPr>
            </w:pPr>
            <w:r>
              <w:rPr>
                <w:b/>
                <w:bCs/>
              </w:rPr>
              <w:t>1 277 732,6</w:t>
            </w:r>
          </w:p>
        </w:tc>
        <w:tc>
          <w:tcPr>
            <w:tcW w:w="1138" w:type="dxa"/>
            <w:tcBorders>
              <w:top w:val="single" w:sz="4" w:space="0" w:color="auto"/>
              <w:left w:val="nil"/>
              <w:bottom w:val="single" w:sz="4" w:space="0" w:color="auto"/>
              <w:right w:val="single" w:sz="4" w:space="0" w:color="auto"/>
            </w:tcBorders>
            <w:shd w:val="clear" w:color="auto" w:fill="auto"/>
            <w:vAlign w:val="center"/>
          </w:tcPr>
          <w:p w14:paraId="1CD071F4" w14:textId="77777777" w:rsidR="00E72578" w:rsidRPr="00A816F2" w:rsidRDefault="00E72578" w:rsidP="00893A9D">
            <w:pPr>
              <w:jc w:val="center"/>
              <w:rPr>
                <w:b/>
                <w:bCs/>
                <w:sz w:val="22"/>
                <w:szCs w:val="22"/>
              </w:rPr>
            </w:pPr>
            <w:r>
              <w:rPr>
                <w:b/>
                <w:bCs/>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03B04D27" w14:textId="77777777" w:rsidR="00E72578" w:rsidRPr="00A816F2" w:rsidRDefault="00E72578" w:rsidP="00893A9D">
            <w:pPr>
              <w:jc w:val="center"/>
              <w:rPr>
                <w:b/>
                <w:bCs/>
                <w:sz w:val="22"/>
                <w:szCs w:val="22"/>
              </w:rPr>
            </w:pPr>
            <w:r>
              <w:rPr>
                <w:b/>
                <w:bCs/>
              </w:rPr>
              <w:t>937 522,1</w:t>
            </w:r>
          </w:p>
        </w:tc>
        <w:tc>
          <w:tcPr>
            <w:tcW w:w="1337" w:type="dxa"/>
            <w:tcBorders>
              <w:top w:val="single" w:sz="4" w:space="0" w:color="auto"/>
              <w:left w:val="nil"/>
              <w:bottom w:val="single" w:sz="4" w:space="0" w:color="auto"/>
              <w:right w:val="single" w:sz="4" w:space="0" w:color="auto"/>
            </w:tcBorders>
            <w:shd w:val="clear" w:color="auto" w:fill="auto"/>
            <w:vAlign w:val="center"/>
          </w:tcPr>
          <w:p w14:paraId="1D8C72D0" w14:textId="77777777" w:rsidR="00E72578" w:rsidRPr="00A816F2" w:rsidRDefault="00E72578" w:rsidP="00893A9D">
            <w:pPr>
              <w:jc w:val="center"/>
              <w:rPr>
                <w:b/>
                <w:bCs/>
                <w:sz w:val="22"/>
                <w:szCs w:val="22"/>
              </w:rPr>
            </w:pPr>
            <w:r>
              <w:rPr>
                <w:b/>
                <w:bCs/>
              </w:rPr>
              <w:t>327 651,0</w:t>
            </w:r>
          </w:p>
        </w:tc>
        <w:tc>
          <w:tcPr>
            <w:tcW w:w="1146" w:type="dxa"/>
            <w:tcBorders>
              <w:top w:val="single" w:sz="4" w:space="0" w:color="auto"/>
              <w:left w:val="nil"/>
              <w:bottom w:val="single" w:sz="4" w:space="0" w:color="auto"/>
              <w:right w:val="single" w:sz="4" w:space="0" w:color="auto"/>
            </w:tcBorders>
            <w:shd w:val="clear" w:color="auto" w:fill="auto"/>
            <w:vAlign w:val="center"/>
          </w:tcPr>
          <w:p w14:paraId="301D5E65" w14:textId="77777777" w:rsidR="00E72578" w:rsidRPr="00A816F2" w:rsidRDefault="00E72578" w:rsidP="00893A9D">
            <w:pPr>
              <w:jc w:val="center"/>
              <w:rPr>
                <w:b/>
                <w:bCs/>
                <w:sz w:val="22"/>
                <w:szCs w:val="22"/>
              </w:rPr>
            </w:pPr>
            <w:r>
              <w:rPr>
                <w:b/>
                <w:bCs/>
              </w:rPr>
              <w:t>12 559,5</w:t>
            </w:r>
          </w:p>
        </w:tc>
        <w:tc>
          <w:tcPr>
            <w:tcW w:w="2261" w:type="dxa"/>
            <w:gridSpan w:val="3"/>
            <w:vMerge w:val="restart"/>
            <w:shd w:val="clear" w:color="auto" w:fill="auto"/>
          </w:tcPr>
          <w:p w14:paraId="71BB1172" w14:textId="77777777" w:rsidR="00E72578" w:rsidRPr="00A816F2" w:rsidRDefault="00E72578" w:rsidP="00893A9D">
            <w:pPr>
              <w:widowControl w:val="0"/>
              <w:tabs>
                <w:tab w:val="left" w:pos="317"/>
              </w:tabs>
              <w:jc w:val="center"/>
              <w:outlineLvl w:val="4"/>
              <w:rPr>
                <w:b/>
                <w:bCs/>
                <w:sz w:val="22"/>
                <w:szCs w:val="22"/>
                <w:lang w:eastAsia="en-US"/>
              </w:rPr>
            </w:pPr>
            <w:r w:rsidRPr="00A816F2">
              <w:rPr>
                <w:b/>
                <w:bCs/>
                <w:sz w:val="22"/>
                <w:szCs w:val="22"/>
                <w:lang w:eastAsia="en-US"/>
              </w:rPr>
              <w:t xml:space="preserve">Уровень удовлетворенности населения качеством общего образования, не менее </w:t>
            </w:r>
          </w:p>
          <w:p w14:paraId="30992A91" w14:textId="77777777" w:rsidR="00E72578" w:rsidRPr="00A816F2" w:rsidRDefault="00E72578" w:rsidP="00893A9D">
            <w:pPr>
              <w:widowControl w:val="0"/>
              <w:tabs>
                <w:tab w:val="left" w:pos="317"/>
              </w:tabs>
              <w:jc w:val="center"/>
              <w:outlineLvl w:val="4"/>
              <w:rPr>
                <w:b/>
                <w:bCs/>
                <w:sz w:val="22"/>
                <w:szCs w:val="22"/>
                <w:lang w:eastAsia="en-US"/>
              </w:rPr>
            </w:pPr>
            <w:r w:rsidRPr="00A816F2">
              <w:rPr>
                <w:b/>
                <w:bCs/>
                <w:sz w:val="22"/>
                <w:szCs w:val="22"/>
                <w:lang w:eastAsia="en-US"/>
              </w:rPr>
              <w:t>80% к концу 2030 года</w:t>
            </w:r>
          </w:p>
        </w:tc>
        <w:tc>
          <w:tcPr>
            <w:tcW w:w="1068" w:type="dxa"/>
            <w:shd w:val="clear" w:color="auto" w:fill="auto"/>
          </w:tcPr>
          <w:p w14:paraId="7F02C2BB" w14:textId="77777777" w:rsidR="00E72578" w:rsidRPr="00A816F2" w:rsidRDefault="00E72578" w:rsidP="00893A9D">
            <w:pPr>
              <w:widowControl w:val="0"/>
              <w:autoSpaceDE w:val="0"/>
              <w:autoSpaceDN w:val="0"/>
              <w:adjustRightInd w:val="0"/>
              <w:jc w:val="center"/>
              <w:outlineLvl w:val="2"/>
              <w:rPr>
                <w:b/>
                <w:bCs/>
                <w:sz w:val="22"/>
                <w:szCs w:val="22"/>
              </w:rPr>
            </w:pPr>
            <w:r w:rsidRPr="00A816F2">
              <w:rPr>
                <w:b/>
                <w:bCs/>
                <w:sz w:val="22"/>
                <w:szCs w:val="22"/>
              </w:rPr>
              <w:t>76</w:t>
            </w:r>
          </w:p>
        </w:tc>
      </w:tr>
      <w:tr w:rsidR="00E72578" w:rsidRPr="00843903" w14:paraId="29A51353" w14:textId="77777777" w:rsidTr="00893A9D">
        <w:trPr>
          <w:trHeight w:val="113"/>
          <w:jc w:val="center"/>
        </w:trPr>
        <w:tc>
          <w:tcPr>
            <w:tcW w:w="2684" w:type="dxa"/>
            <w:gridSpan w:val="3"/>
            <w:vMerge/>
            <w:shd w:val="clear" w:color="auto" w:fill="auto"/>
          </w:tcPr>
          <w:p w14:paraId="0F4D3B88" w14:textId="77777777" w:rsidR="00E72578" w:rsidRPr="00A816F2" w:rsidRDefault="00E72578" w:rsidP="00893A9D">
            <w:pPr>
              <w:jc w:val="center"/>
              <w:rPr>
                <w:b/>
                <w:bCs/>
                <w:sz w:val="22"/>
                <w:szCs w:val="22"/>
              </w:rPr>
            </w:pPr>
          </w:p>
        </w:tc>
        <w:tc>
          <w:tcPr>
            <w:tcW w:w="1413" w:type="dxa"/>
            <w:vMerge/>
            <w:shd w:val="clear" w:color="auto" w:fill="auto"/>
          </w:tcPr>
          <w:p w14:paraId="20F1966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F2346D4" w14:textId="77777777" w:rsidR="00E72578" w:rsidRPr="00A816F2" w:rsidRDefault="00E72578" w:rsidP="00893A9D">
            <w:pPr>
              <w:jc w:val="center"/>
              <w:rPr>
                <w:b/>
                <w:bCs/>
                <w:sz w:val="22"/>
                <w:szCs w:val="22"/>
              </w:rPr>
            </w:pPr>
            <w:r w:rsidRPr="00A816F2">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611E50" w14:textId="77777777" w:rsidR="00E72578" w:rsidRPr="00A816F2" w:rsidRDefault="00E72578" w:rsidP="00893A9D">
            <w:pPr>
              <w:jc w:val="center"/>
              <w:rPr>
                <w:b/>
                <w:bCs/>
                <w:sz w:val="22"/>
                <w:szCs w:val="22"/>
              </w:rPr>
            </w:pPr>
            <w:r>
              <w:rPr>
                <w:b/>
                <w:bCs/>
              </w:rPr>
              <w:t>1 304 582,5</w:t>
            </w:r>
          </w:p>
        </w:tc>
        <w:tc>
          <w:tcPr>
            <w:tcW w:w="1138" w:type="dxa"/>
            <w:tcBorders>
              <w:top w:val="nil"/>
              <w:left w:val="nil"/>
              <w:bottom w:val="single" w:sz="4" w:space="0" w:color="auto"/>
              <w:right w:val="single" w:sz="4" w:space="0" w:color="auto"/>
            </w:tcBorders>
            <w:shd w:val="clear" w:color="auto" w:fill="auto"/>
            <w:vAlign w:val="center"/>
          </w:tcPr>
          <w:p w14:paraId="23D4C119" w14:textId="77777777" w:rsidR="00E72578" w:rsidRPr="00A816F2" w:rsidRDefault="00E72578" w:rsidP="00893A9D">
            <w:pPr>
              <w:jc w:val="center"/>
              <w:rPr>
                <w:b/>
                <w:bCs/>
                <w:sz w:val="22"/>
                <w:szCs w:val="22"/>
              </w:rPr>
            </w:pPr>
            <w:r>
              <w:rPr>
                <w:b/>
                <w:bCs/>
              </w:rPr>
              <w:t>32 923,4</w:t>
            </w:r>
          </w:p>
        </w:tc>
        <w:tc>
          <w:tcPr>
            <w:tcW w:w="1498" w:type="dxa"/>
            <w:tcBorders>
              <w:top w:val="nil"/>
              <w:left w:val="nil"/>
              <w:bottom w:val="single" w:sz="4" w:space="0" w:color="auto"/>
              <w:right w:val="single" w:sz="4" w:space="0" w:color="auto"/>
            </w:tcBorders>
            <w:shd w:val="clear" w:color="auto" w:fill="auto"/>
            <w:vAlign w:val="center"/>
          </w:tcPr>
          <w:p w14:paraId="3400B459" w14:textId="77777777" w:rsidR="00E72578" w:rsidRPr="00A816F2" w:rsidRDefault="00E72578" w:rsidP="00893A9D">
            <w:pPr>
              <w:jc w:val="center"/>
              <w:rPr>
                <w:b/>
                <w:bCs/>
                <w:sz w:val="22"/>
                <w:szCs w:val="22"/>
              </w:rPr>
            </w:pPr>
            <w:r>
              <w:rPr>
                <w:b/>
                <w:bCs/>
              </w:rPr>
              <w:t>970 763,2</w:t>
            </w:r>
          </w:p>
        </w:tc>
        <w:tc>
          <w:tcPr>
            <w:tcW w:w="1337" w:type="dxa"/>
            <w:tcBorders>
              <w:top w:val="nil"/>
              <w:left w:val="nil"/>
              <w:bottom w:val="single" w:sz="4" w:space="0" w:color="auto"/>
              <w:right w:val="single" w:sz="4" w:space="0" w:color="auto"/>
            </w:tcBorders>
            <w:shd w:val="clear" w:color="auto" w:fill="auto"/>
            <w:vAlign w:val="center"/>
          </w:tcPr>
          <w:p w14:paraId="1A139320" w14:textId="77777777" w:rsidR="00E72578" w:rsidRPr="00A816F2" w:rsidRDefault="00E72578" w:rsidP="00893A9D">
            <w:pPr>
              <w:jc w:val="center"/>
              <w:rPr>
                <w:b/>
                <w:bCs/>
                <w:sz w:val="22"/>
                <w:szCs w:val="22"/>
              </w:rPr>
            </w:pPr>
            <w:r>
              <w:rPr>
                <w:b/>
                <w:bCs/>
              </w:rPr>
              <w:t>293 006,6</w:t>
            </w:r>
          </w:p>
        </w:tc>
        <w:tc>
          <w:tcPr>
            <w:tcW w:w="1146" w:type="dxa"/>
            <w:tcBorders>
              <w:top w:val="nil"/>
              <w:left w:val="nil"/>
              <w:bottom w:val="single" w:sz="4" w:space="0" w:color="auto"/>
              <w:right w:val="single" w:sz="4" w:space="0" w:color="auto"/>
            </w:tcBorders>
            <w:shd w:val="clear" w:color="auto" w:fill="auto"/>
            <w:vAlign w:val="center"/>
          </w:tcPr>
          <w:p w14:paraId="7BFFEF77" w14:textId="77777777" w:rsidR="00E72578" w:rsidRPr="00A816F2" w:rsidRDefault="00E72578" w:rsidP="00893A9D">
            <w:pPr>
              <w:jc w:val="center"/>
              <w:rPr>
                <w:b/>
                <w:bCs/>
                <w:sz w:val="22"/>
                <w:szCs w:val="22"/>
              </w:rPr>
            </w:pPr>
            <w:r>
              <w:rPr>
                <w:b/>
                <w:bCs/>
              </w:rPr>
              <w:t>7 889,3</w:t>
            </w:r>
          </w:p>
        </w:tc>
        <w:tc>
          <w:tcPr>
            <w:tcW w:w="2261" w:type="dxa"/>
            <w:gridSpan w:val="3"/>
            <w:vMerge/>
            <w:shd w:val="clear" w:color="auto" w:fill="auto"/>
          </w:tcPr>
          <w:p w14:paraId="249294F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26691DB3"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78</w:t>
            </w:r>
          </w:p>
        </w:tc>
      </w:tr>
      <w:tr w:rsidR="00E72578" w:rsidRPr="00843903" w14:paraId="6C6A342C" w14:textId="77777777" w:rsidTr="00893A9D">
        <w:trPr>
          <w:jc w:val="center"/>
        </w:trPr>
        <w:tc>
          <w:tcPr>
            <w:tcW w:w="2684" w:type="dxa"/>
            <w:gridSpan w:val="3"/>
            <w:vMerge/>
            <w:shd w:val="clear" w:color="auto" w:fill="auto"/>
          </w:tcPr>
          <w:p w14:paraId="3CE332F1" w14:textId="77777777" w:rsidR="00E72578" w:rsidRPr="00A816F2" w:rsidRDefault="00E72578" w:rsidP="00893A9D">
            <w:pPr>
              <w:jc w:val="center"/>
              <w:rPr>
                <w:b/>
                <w:bCs/>
                <w:sz w:val="22"/>
                <w:szCs w:val="22"/>
              </w:rPr>
            </w:pPr>
          </w:p>
        </w:tc>
        <w:tc>
          <w:tcPr>
            <w:tcW w:w="1413" w:type="dxa"/>
            <w:vMerge/>
            <w:shd w:val="clear" w:color="auto" w:fill="auto"/>
          </w:tcPr>
          <w:p w14:paraId="73260E9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60A4B77" w14:textId="77777777" w:rsidR="00E72578" w:rsidRPr="00A816F2" w:rsidRDefault="00E72578" w:rsidP="00893A9D">
            <w:pPr>
              <w:jc w:val="center"/>
              <w:rPr>
                <w:b/>
                <w:bCs/>
                <w:sz w:val="22"/>
                <w:szCs w:val="22"/>
              </w:rPr>
            </w:pPr>
            <w:r w:rsidRPr="00A816F2">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FDC5E9" w14:textId="77777777" w:rsidR="00E72578" w:rsidRPr="00A816F2" w:rsidRDefault="00E72578" w:rsidP="00893A9D">
            <w:pPr>
              <w:jc w:val="center"/>
              <w:rPr>
                <w:b/>
                <w:bCs/>
                <w:sz w:val="22"/>
                <w:szCs w:val="22"/>
              </w:rPr>
            </w:pPr>
            <w:r>
              <w:rPr>
                <w:b/>
                <w:bCs/>
              </w:rPr>
              <w:t>1 693 736,1</w:t>
            </w:r>
          </w:p>
        </w:tc>
        <w:tc>
          <w:tcPr>
            <w:tcW w:w="1138" w:type="dxa"/>
            <w:tcBorders>
              <w:top w:val="nil"/>
              <w:left w:val="nil"/>
              <w:bottom w:val="single" w:sz="4" w:space="0" w:color="auto"/>
              <w:right w:val="single" w:sz="4" w:space="0" w:color="auto"/>
            </w:tcBorders>
            <w:shd w:val="clear" w:color="auto" w:fill="auto"/>
            <w:vAlign w:val="center"/>
          </w:tcPr>
          <w:p w14:paraId="599E3F87" w14:textId="77777777" w:rsidR="00E72578" w:rsidRPr="00A816F2" w:rsidRDefault="00E72578" w:rsidP="00893A9D">
            <w:pPr>
              <w:jc w:val="center"/>
              <w:rPr>
                <w:b/>
                <w:bCs/>
                <w:sz w:val="22"/>
                <w:szCs w:val="22"/>
              </w:rPr>
            </w:pPr>
            <w:r>
              <w:rPr>
                <w:b/>
                <w:bCs/>
              </w:rPr>
              <w:t>91 919,7</w:t>
            </w:r>
          </w:p>
        </w:tc>
        <w:tc>
          <w:tcPr>
            <w:tcW w:w="1498" w:type="dxa"/>
            <w:tcBorders>
              <w:top w:val="nil"/>
              <w:left w:val="nil"/>
              <w:bottom w:val="single" w:sz="4" w:space="0" w:color="auto"/>
              <w:right w:val="single" w:sz="4" w:space="0" w:color="auto"/>
            </w:tcBorders>
            <w:shd w:val="clear" w:color="auto" w:fill="auto"/>
            <w:vAlign w:val="center"/>
          </w:tcPr>
          <w:p w14:paraId="26F80D9D" w14:textId="77777777" w:rsidR="00E72578" w:rsidRPr="00A816F2" w:rsidRDefault="00E72578" w:rsidP="00893A9D">
            <w:pPr>
              <w:jc w:val="center"/>
              <w:rPr>
                <w:b/>
                <w:bCs/>
                <w:sz w:val="22"/>
                <w:szCs w:val="22"/>
              </w:rPr>
            </w:pPr>
            <w:r>
              <w:rPr>
                <w:b/>
                <w:bCs/>
              </w:rPr>
              <w:t>1 225 755,9</w:t>
            </w:r>
          </w:p>
        </w:tc>
        <w:tc>
          <w:tcPr>
            <w:tcW w:w="1337" w:type="dxa"/>
            <w:tcBorders>
              <w:top w:val="nil"/>
              <w:left w:val="nil"/>
              <w:bottom w:val="single" w:sz="4" w:space="0" w:color="auto"/>
              <w:right w:val="single" w:sz="4" w:space="0" w:color="auto"/>
            </w:tcBorders>
            <w:shd w:val="clear" w:color="auto" w:fill="auto"/>
            <w:vAlign w:val="center"/>
          </w:tcPr>
          <w:p w14:paraId="152F0546" w14:textId="77777777" w:rsidR="00E72578" w:rsidRPr="00A816F2" w:rsidRDefault="00E72578" w:rsidP="00893A9D">
            <w:pPr>
              <w:jc w:val="center"/>
              <w:rPr>
                <w:b/>
                <w:bCs/>
                <w:sz w:val="22"/>
                <w:szCs w:val="22"/>
              </w:rPr>
            </w:pPr>
            <w:r>
              <w:rPr>
                <w:b/>
                <w:bCs/>
              </w:rPr>
              <w:t>366 613,5</w:t>
            </w:r>
          </w:p>
        </w:tc>
        <w:tc>
          <w:tcPr>
            <w:tcW w:w="1146" w:type="dxa"/>
            <w:tcBorders>
              <w:top w:val="nil"/>
              <w:left w:val="nil"/>
              <w:bottom w:val="single" w:sz="4" w:space="0" w:color="auto"/>
              <w:right w:val="single" w:sz="4" w:space="0" w:color="auto"/>
            </w:tcBorders>
            <w:shd w:val="clear" w:color="auto" w:fill="auto"/>
            <w:vAlign w:val="center"/>
          </w:tcPr>
          <w:p w14:paraId="47E9FB9C" w14:textId="77777777" w:rsidR="00E72578" w:rsidRPr="00A816F2" w:rsidRDefault="00E72578" w:rsidP="00893A9D">
            <w:pPr>
              <w:jc w:val="center"/>
              <w:rPr>
                <w:b/>
                <w:bCs/>
                <w:sz w:val="22"/>
                <w:szCs w:val="22"/>
              </w:rPr>
            </w:pPr>
            <w:r>
              <w:rPr>
                <w:b/>
                <w:bCs/>
              </w:rPr>
              <w:t>9 447,0</w:t>
            </w:r>
          </w:p>
        </w:tc>
        <w:tc>
          <w:tcPr>
            <w:tcW w:w="2261" w:type="dxa"/>
            <w:gridSpan w:val="3"/>
            <w:vMerge/>
            <w:shd w:val="clear" w:color="auto" w:fill="auto"/>
          </w:tcPr>
          <w:p w14:paraId="76667DD0"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54F59537"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19DA4E09" w14:textId="77777777" w:rsidTr="00893A9D">
        <w:trPr>
          <w:jc w:val="center"/>
        </w:trPr>
        <w:tc>
          <w:tcPr>
            <w:tcW w:w="2684" w:type="dxa"/>
            <w:gridSpan w:val="3"/>
            <w:vMerge/>
            <w:shd w:val="clear" w:color="auto" w:fill="auto"/>
          </w:tcPr>
          <w:p w14:paraId="416069FB" w14:textId="77777777" w:rsidR="00E72578" w:rsidRPr="00A816F2" w:rsidRDefault="00E72578" w:rsidP="00893A9D">
            <w:pPr>
              <w:jc w:val="center"/>
              <w:rPr>
                <w:b/>
                <w:bCs/>
                <w:sz w:val="22"/>
                <w:szCs w:val="22"/>
              </w:rPr>
            </w:pPr>
          </w:p>
        </w:tc>
        <w:tc>
          <w:tcPr>
            <w:tcW w:w="1413" w:type="dxa"/>
            <w:vMerge/>
            <w:shd w:val="clear" w:color="auto" w:fill="auto"/>
          </w:tcPr>
          <w:p w14:paraId="2ACE8E8A"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13EFB21" w14:textId="77777777" w:rsidR="00E72578" w:rsidRPr="00A816F2" w:rsidRDefault="00E72578" w:rsidP="00893A9D">
            <w:pPr>
              <w:jc w:val="center"/>
              <w:rPr>
                <w:b/>
                <w:bCs/>
                <w:sz w:val="22"/>
                <w:szCs w:val="22"/>
              </w:rPr>
            </w:pPr>
            <w:r w:rsidRPr="00A816F2">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350743" w14:textId="77777777" w:rsidR="00E72578" w:rsidRPr="00A816F2" w:rsidRDefault="00E72578" w:rsidP="00893A9D">
            <w:pPr>
              <w:jc w:val="center"/>
              <w:rPr>
                <w:b/>
                <w:bCs/>
                <w:sz w:val="22"/>
                <w:szCs w:val="22"/>
              </w:rPr>
            </w:pPr>
            <w:r>
              <w:rPr>
                <w:b/>
                <w:bCs/>
              </w:rPr>
              <w:t>2 272 222,4</w:t>
            </w:r>
          </w:p>
        </w:tc>
        <w:tc>
          <w:tcPr>
            <w:tcW w:w="1138" w:type="dxa"/>
            <w:tcBorders>
              <w:top w:val="nil"/>
              <w:left w:val="nil"/>
              <w:bottom w:val="single" w:sz="4" w:space="0" w:color="auto"/>
              <w:right w:val="single" w:sz="4" w:space="0" w:color="auto"/>
            </w:tcBorders>
            <w:shd w:val="clear" w:color="auto" w:fill="auto"/>
            <w:vAlign w:val="center"/>
          </w:tcPr>
          <w:p w14:paraId="25649339" w14:textId="77777777" w:rsidR="00E72578" w:rsidRPr="00A816F2" w:rsidRDefault="00E72578" w:rsidP="00893A9D">
            <w:pPr>
              <w:jc w:val="center"/>
              <w:rPr>
                <w:b/>
                <w:bCs/>
                <w:sz w:val="22"/>
                <w:szCs w:val="22"/>
              </w:rPr>
            </w:pPr>
            <w:r>
              <w:rPr>
                <w:b/>
                <w:bCs/>
              </w:rPr>
              <w:t>113 096,9</w:t>
            </w:r>
          </w:p>
        </w:tc>
        <w:tc>
          <w:tcPr>
            <w:tcW w:w="1498" w:type="dxa"/>
            <w:tcBorders>
              <w:top w:val="nil"/>
              <w:left w:val="nil"/>
              <w:bottom w:val="single" w:sz="4" w:space="0" w:color="auto"/>
              <w:right w:val="single" w:sz="4" w:space="0" w:color="auto"/>
            </w:tcBorders>
            <w:shd w:val="clear" w:color="auto" w:fill="auto"/>
            <w:vAlign w:val="center"/>
          </w:tcPr>
          <w:p w14:paraId="1E70AB2E" w14:textId="77777777" w:rsidR="00E72578" w:rsidRPr="00A816F2" w:rsidRDefault="00E72578" w:rsidP="00893A9D">
            <w:pPr>
              <w:jc w:val="center"/>
              <w:rPr>
                <w:b/>
                <w:bCs/>
                <w:sz w:val="22"/>
                <w:szCs w:val="22"/>
              </w:rPr>
            </w:pPr>
            <w:r>
              <w:rPr>
                <w:b/>
                <w:bCs/>
              </w:rPr>
              <w:t>1 634 304,8</w:t>
            </w:r>
          </w:p>
        </w:tc>
        <w:tc>
          <w:tcPr>
            <w:tcW w:w="1337" w:type="dxa"/>
            <w:tcBorders>
              <w:top w:val="nil"/>
              <w:left w:val="nil"/>
              <w:bottom w:val="single" w:sz="4" w:space="0" w:color="auto"/>
              <w:right w:val="single" w:sz="4" w:space="0" w:color="auto"/>
            </w:tcBorders>
            <w:shd w:val="clear" w:color="auto" w:fill="auto"/>
            <w:vAlign w:val="center"/>
          </w:tcPr>
          <w:p w14:paraId="6363C366" w14:textId="77777777" w:rsidR="00E72578" w:rsidRPr="00A816F2" w:rsidRDefault="00E72578" w:rsidP="00893A9D">
            <w:pPr>
              <w:jc w:val="center"/>
              <w:rPr>
                <w:b/>
                <w:bCs/>
                <w:sz w:val="22"/>
                <w:szCs w:val="22"/>
              </w:rPr>
            </w:pPr>
            <w:r>
              <w:rPr>
                <w:b/>
                <w:bCs/>
              </w:rPr>
              <w:t>516 396,9</w:t>
            </w:r>
          </w:p>
        </w:tc>
        <w:tc>
          <w:tcPr>
            <w:tcW w:w="1146" w:type="dxa"/>
            <w:tcBorders>
              <w:top w:val="nil"/>
              <w:left w:val="nil"/>
              <w:bottom w:val="single" w:sz="4" w:space="0" w:color="auto"/>
              <w:right w:val="single" w:sz="4" w:space="0" w:color="auto"/>
            </w:tcBorders>
            <w:shd w:val="clear" w:color="auto" w:fill="auto"/>
            <w:vAlign w:val="center"/>
          </w:tcPr>
          <w:p w14:paraId="054C0908" w14:textId="77777777" w:rsidR="00E72578" w:rsidRPr="00A816F2" w:rsidRDefault="00E72578" w:rsidP="00893A9D">
            <w:pPr>
              <w:jc w:val="center"/>
              <w:rPr>
                <w:b/>
                <w:bCs/>
                <w:sz w:val="22"/>
                <w:szCs w:val="22"/>
              </w:rPr>
            </w:pPr>
            <w:r>
              <w:rPr>
                <w:b/>
                <w:bCs/>
              </w:rPr>
              <w:t>8 423,8</w:t>
            </w:r>
          </w:p>
        </w:tc>
        <w:tc>
          <w:tcPr>
            <w:tcW w:w="2261" w:type="dxa"/>
            <w:gridSpan w:val="3"/>
            <w:vMerge/>
            <w:shd w:val="clear" w:color="auto" w:fill="auto"/>
          </w:tcPr>
          <w:p w14:paraId="51033DBD"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04646098"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789BF654" w14:textId="77777777" w:rsidTr="00893A9D">
        <w:trPr>
          <w:jc w:val="center"/>
        </w:trPr>
        <w:tc>
          <w:tcPr>
            <w:tcW w:w="2684" w:type="dxa"/>
            <w:gridSpan w:val="3"/>
            <w:vMerge/>
            <w:shd w:val="clear" w:color="auto" w:fill="auto"/>
          </w:tcPr>
          <w:p w14:paraId="66F06631" w14:textId="77777777" w:rsidR="00E72578" w:rsidRPr="00A816F2" w:rsidRDefault="00E72578" w:rsidP="00893A9D">
            <w:pPr>
              <w:jc w:val="center"/>
              <w:rPr>
                <w:b/>
                <w:bCs/>
                <w:sz w:val="22"/>
                <w:szCs w:val="22"/>
              </w:rPr>
            </w:pPr>
          </w:p>
        </w:tc>
        <w:tc>
          <w:tcPr>
            <w:tcW w:w="1413" w:type="dxa"/>
            <w:vMerge/>
            <w:shd w:val="clear" w:color="auto" w:fill="auto"/>
          </w:tcPr>
          <w:p w14:paraId="2F8D451C"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9A11ECF" w14:textId="77777777" w:rsidR="00E72578" w:rsidRPr="00A816F2" w:rsidRDefault="00E72578" w:rsidP="00893A9D">
            <w:pPr>
              <w:jc w:val="center"/>
              <w:rPr>
                <w:b/>
                <w:bCs/>
                <w:sz w:val="22"/>
                <w:szCs w:val="22"/>
              </w:rPr>
            </w:pPr>
            <w:r w:rsidRPr="00A816F2">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27CAA9" w14:textId="77777777" w:rsidR="00E72578" w:rsidRPr="00A816F2" w:rsidRDefault="00E72578" w:rsidP="00893A9D">
            <w:pPr>
              <w:jc w:val="center"/>
              <w:rPr>
                <w:b/>
                <w:bCs/>
                <w:sz w:val="22"/>
                <w:szCs w:val="22"/>
              </w:rPr>
            </w:pPr>
            <w:r>
              <w:rPr>
                <w:b/>
                <w:bCs/>
              </w:rPr>
              <w:t>2 147 264,1</w:t>
            </w:r>
          </w:p>
        </w:tc>
        <w:tc>
          <w:tcPr>
            <w:tcW w:w="1138" w:type="dxa"/>
            <w:tcBorders>
              <w:top w:val="nil"/>
              <w:left w:val="nil"/>
              <w:bottom w:val="single" w:sz="4" w:space="0" w:color="auto"/>
              <w:right w:val="single" w:sz="4" w:space="0" w:color="auto"/>
            </w:tcBorders>
            <w:shd w:val="clear" w:color="auto" w:fill="auto"/>
            <w:vAlign w:val="center"/>
          </w:tcPr>
          <w:p w14:paraId="3296789B" w14:textId="77777777" w:rsidR="00E72578" w:rsidRPr="00A816F2" w:rsidRDefault="00E72578" w:rsidP="00893A9D">
            <w:pPr>
              <w:jc w:val="center"/>
              <w:rPr>
                <w:b/>
                <w:bCs/>
                <w:sz w:val="22"/>
                <w:szCs w:val="22"/>
              </w:rPr>
            </w:pPr>
            <w:r>
              <w:rPr>
                <w:b/>
                <w:bCs/>
              </w:rPr>
              <w:t>128 948,6</w:t>
            </w:r>
          </w:p>
        </w:tc>
        <w:tc>
          <w:tcPr>
            <w:tcW w:w="1498" w:type="dxa"/>
            <w:tcBorders>
              <w:top w:val="nil"/>
              <w:left w:val="nil"/>
              <w:bottom w:val="single" w:sz="4" w:space="0" w:color="auto"/>
              <w:right w:val="single" w:sz="4" w:space="0" w:color="auto"/>
            </w:tcBorders>
            <w:shd w:val="clear" w:color="auto" w:fill="auto"/>
            <w:vAlign w:val="center"/>
          </w:tcPr>
          <w:p w14:paraId="519DA986" w14:textId="77777777" w:rsidR="00E72578" w:rsidRPr="00A816F2" w:rsidRDefault="00E72578" w:rsidP="00893A9D">
            <w:pPr>
              <w:jc w:val="center"/>
              <w:rPr>
                <w:b/>
                <w:bCs/>
                <w:sz w:val="22"/>
                <w:szCs w:val="22"/>
              </w:rPr>
            </w:pPr>
            <w:r>
              <w:rPr>
                <w:b/>
                <w:bCs/>
              </w:rPr>
              <w:t>1 587 224,1</w:t>
            </w:r>
          </w:p>
        </w:tc>
        <w:tc>
          <w:tcPr>
            <w:tcW w:w="1337" w:type="dxa"/>
            <w:tcBorders>
              <w:top w:val="nil"/>
              <w:left w:val="nil"/>
              <w:bottom w:val="single" w:sz="4" w:space="0" w:color="auto"/>
              <w:right w:val="single" w:sz="4" w:space="0" w:color="auto"/>
            </w:tcBorders>
            <w:shd w:val="clear" w:color="auto" w:fill="auto"/>
            <w:vAlign w:val="center"/>
          </w:tcPr>
          <w:p w14:paraId="287D6401" w14:textId="77777777" w:rsidR="00E72578" w:rsidRPr="00A816F2" w:rsidRDefault="00E72578" w:rsidP="00893A9D">
            <w:pPr>
              <w:jc w:val="center"/>
              <w:rPr>
                <w:b/>
                <w:bCs/>
                <w:sz w:val="22"/>
                <w:szCs w:val="22"/>
              </w:rPr>
            </w:pPr>
            <w:r>
              <w:rPr>
                <w:b/>
                <w:bCs/>
              </w:rPr>
              <w:t>419 992,6</w:t>
            </w:r>
          </w:p>
        </w:tc>
        <w:tc>
          <w:tcPr>
            <w:tcW w:w="1146" w:type="dxa"/>
            <w:tcBorders>
              <w:top w:val="nil"/>
              <w:left w:val="nil"/>
              <w:bottom w:val="single" w:sz="4" w:space="0" w:color="auto"/>
              <w:right w:val="single" w:sz="4" w:space="0" w:color="auto"/>
            </w:tcBorders>
            <w:shd w:val="clear" w:color="auto" w:fill="auto"/>
            <w:vAlign w:val="center"/>
          </w:tcPr>
          <w:p w14:paraId="6D724A89" w14:textId="77777777" w:rsidR="00E72578" w:rsidRPr="00A816F2" w:rsidRDefault="00E72578" w:rsidP="00893A9D">
            <w:pPr>
              <w:jc w:val="center"/>
              <w:rPr>
                <w:b/>
                <w:bCs/>
                <w:sz w:val="22"/>
                <w:szCs w:val="22"/>
              </w:rPr>
            </w:pPr>
            <w:r>
              <w:rPr>
                <w:b/>
                <w:bCs/>
              </w:rPr>
              <w:t>11 098,8</w:t>
            </w:r>
          </w:p>
        </w:tc>
        <w:tc>
          <w:tcPr>
            <w:tcW w:w="2261" w:type="dxa"/>
            <w:gridSpan w:val="3"/>
            <w:vMerge/>
            <w:shd w:val="clear" w:color="auto" w:fill="auto"/>
          </w:tcPr>
          <w:p w14:paraId="54A2513F"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7213B1E1"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507FE5BE" w14:textId="77777777" w:rsidTr="00893A9D">
        <w:trPr>
          <w:jc w:val="center"/>
        </w:trPr>
        <w:tc>
          <w:tcPr>
            <w:tcW w:w="2684" w:type="dxa"/>
            <w:gridSpan w:val="3"/>
            <w:vMerge/>
            <w:shd w:val="clear" w:color="auto" w:fill="auto"/>
          </w:tcPr>
          <w:p w14:paraId="1245DC72" w14:textId="77777777" w:rsidR="00E72578" w:rsidRPr="00A816F2" w:rsidRDefault="00E72578" w:rsidP="00893A9D">
            <w:pPr>
              <w:jc w:val="center"/>
              <w:rPr>
                <w:b/>
                <w:bCs/>
                <w:sz w:val="22"/>
                <w:szCs w:val="22"/>
              </w:rPr>
            </w:pPr>
          </w:p>
        </w:tc>
        <w:tc>
          <w:tcPr>
            <w:tcW w:w="1413" w:type="dxa"/>
            <w:vMerge/>
            <w:shd w:val="clear" w:color="auto" w:fill="auto"/>
          </w:tcPr>
          <w:p w14:paraId="1D26B27F"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09A64A3" w14:textId="77777777" w:rsidR="00E72578" w:rsidRPr="00A816F2" w:rsidRDefault="00E72578" w:rsidP="00893A9D">
            <w:pPr>
              <w:jc w:val="center"/>
              <w:rPr>
                <w:b/>
                <w:bCs/>
                <w:sz w:val="22"/>
                <w:szCs w:val="22"/>
              </w:rPr>
            </w:pPr>
            <w:r w:rsidRPr="00A816F2">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13AB63" w14:textId="77777777" w:rsidR="00E72578" w:rsidRPr="00A816F2" w:rsidRDefault="00E72578" w:rsidP="00893A9D">
            <w:pPr>
              <w:jc w:val="center"/>
              <w:rPr>
                <w:b/>
                <w:bCs/>
                <w:sz w:val="22"/>
                <w:szCs w:val="22"/>
              </w:rPr>
            </w:pPr>
            <w:r>
              <w:rPr>
                <w:b/>
                <w:bCs/>
              </w:rPr>
              <w:t>2 354 426,8</w:t>
            </w:r>
          </w:p>
        </w:tc>
        <w:tc>
          <w:tcPr>
            <w:tcW w:w="1138" w:type="dxa"/>
            <w:tcBorders>
              <w:top w:val="nil"/>
              <w:left w:val="nil"/>
              <w:bottom w:val="single" w:sz="4" w:space="0" w:color="auto"/>
              <w:right w:val="single" w:sz="4" w:space="0" w:color="auto"/>
            </w:tcBorders>
            <w:shd w:val="clear" w:color="auto" w:fill="auto"/>
            <w:vAlign w:val="center"/>
          </w:tcPr>
          <w:p w14:paraId="03A2DDA5" w14:textId="77777777" w:rsidR="00E72578" w:rsidRPr="00A816F2" w:rsidRDefault="00E72578" w:rsidP="00893A9D">
            <w:pPr>
              <w:jc w:val="center"/>
              <w:rPr>
                <w:b/>
                <w:bCs/>
                <w:sz w:val="22"/>
                <w:szCs w:val="22"/>
              </w:rPr>
            </w:pPr>
            <w:r>
              <w:rPr>
                <w:b/>
                <w:bCs/>
              </w:rPr>
              <w:t>125 042,4</w:t>
            </w:r>
          </w:p>
        </w:tc>
        <w:tc>
          <w:tcPr>
            <w:tcW w:w="1498" w:type="dxa"/>
            <w:tcBorders>
              <w:top w:val="nil"/>
              <w:left w:val="nil"/>
              <w:bottom w:val="single" w:sz="4" w:space="0" w:color="auto"/>
              <w:right w:val="single" w:sz="4" w:space="0" w:color="auto"/>
            </w:tcBorders>
            <w:shd w:val="clear" w:color="auto" w:fill="auto"/>
            <w:vAlign w:val="center"/>
          </w:tcPr>
          <w:p w14:paraId="1A1DACFB" w14:textId="77777777" w:rsidR="00E72578" w:rsidRPr="00A816F2" w:rsidRDefault="00E72578" w:rsidP="00893A9D">
            <w:pPr>
              <w:jc w:val="center"/>
              <w:rPr>
                <w:b/>
                <w:bCs/>
                <w:sz w:val="22"/>
                <w:szCs w:val="22"/>
              </w:rPr>
            </w:pPr>
            <w:r>
              <w:rPr>
                <w:b/>
                <w:bCs/>
              </w:rPr>
              <w:t>1 745 909,9</w:t>
            </w:r>
          </w:p>
        </w:tc>
        <w:tc>
          <w:tcPr>
            <w:tcW w:w="1337" w:type="dxa"/>
            <w:tcBorders>
              <w:top w:val="nil"/>
              <w:left w:val="nil"/>
              <w:bottom w:val="single" w:sz="4" w:space="0" w:color="auto"/>
              <w:right w:val="single" w:sz="4" w:space="0" w:color="auto"/>
            </w:tcBorders>
            <w:shd w:val="clear" w:color="auto" w:fill="auto"/>
            <w:vAlign w:val="center"/>
          </w:tcPr>
          <w:p w14:paraId="7F81C8D6" w14:textId="77777777" w:rsidR="00E72578" w:rsidRPr="00A816F2" w:rsidRDefault="00E72578" w:rsidP="00893A9D">
            <w:pPr>
              <w:jc w:val="center"/>
              <w:rPr>
                <w:b/>
                <w:bCs/>
                <w:sz w:val="22"/>
                <w:szCs w:val="22"/>
              </w:rPr>
            </w:pPr>
            <w:r>
              <w:rPr>
                <w:b/>
                <w:bCs/>
              </w:rPr>
              <w:t>470 301,8</w:t>
            </w:r>
          </w:p>
        </w:tc>
        <w:tc>
          <w:tcPr>
            <w:tcW w:w="1146" w:type="dxa"/>
            <w:tcBorders>
              <w:top w:val="nil"/>
              <w:left w:val="nil"/>
              <w:bottom w:val="single" w:sz="4" w:space="0" w:color="auto"/>
              <w:right w:val="single" w:sz="4" w:space="0" w:color="auto"/>
            </w:tcBorders>
            <w:shd w:val="clear" w:color="auto" w:fill="auto"/>
            <w:vAlign w:val="center"/>
          </w:tcPr>
          <w:p w14:paraId="3102A7AA" w14:textId="77777777" w:rsidR="00E72578" w:rsidRPr="00A816F2" w:rsidRDefault="00E72578" w:rsidP="00893A9D">
            <w:pPr>
              <w:jc w:val="center"/>
              <w:rPr>
                <w:b/>
                <w:bCs/>
                <w:sz w:val="22"/>
                <w:szCs w:val="22"/>
              </w:rPr>
            </w:pPr>
            <w:r>
              <w:rPr>
                <w:b/>
                <w:bCs/>
              </w:rPr>
              <w:t>13 172,7</w:t>
            </w:r>
          </w:p>
        </w:tc>
        <w:tc>
          <w:tcPr>
            <w:tcW w:w="2261" w:type="dxa"/>
            <w:gridSpan w:val="3"/>
            <w:vMerge/>
            <w:shd w:val="clear" w:color="auto" w:fill="auto"/>
          </w:tcPr>
          <w:p w14:paraId="4DE6EA37"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2EB4286F"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0275D4C3" w14:textId="77777777" w:rsidTr="00893A9D">
        <w:trPr>
          <w:jc w:val="center"/>
        </w:trPr>
        <w:tc>
          <w:tcPr>
            <w:tcW w:w="2684" w:type="dxa"/>
            <w:gridSpan w:val="3"/>
            <w:vMerge/>
            <w:shd w:val="clear" w:color="auto" w:fill="auto"/>
          </w:tcPr>
          <w:p w14:paraId="559D856F" w14:textId="77777777" w:rsidR="00E72578" w:rsidRPr="00A816F2" w:rsidRDefault="00E72578" w:rsidP="00893A9D">
            <w:pPr>
              <w:jc w:val="center"/>
              <w:rPr>
                <w:b/>
                <w:bCs/>
                <w:sz w:val="22"/>
                <w:szCs w:val="22"/>
              </w:rPr>
            </w:pPr>
          </w:p>
        </w:tc>
        <w:tc>
          <w:tcPr>
            <w:tcW w:w="1413" w:type="dxa"/>
            <w:vMerge/>
            <w:shd w:val="clear" w:color="auto" w:fill="auto"/>
          </w:tcPr>
          <w:p w14:paraId="1714E43E"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784EE1A" w14:textId="77777777" w:rsidR="00E72578" w:rsidRPr="00A816F2" w:rsidRDefault="00E72578" w:rsidP="00893A9D">
            <w:pPr>
              <w:jc w:val="center"/>
              <w:rPr>
                <w:b/>
                <w:bCs/>
                <w:sz w:val="22"/>
                <w:szCs w:val="22"/>
                <w:lang w:val="en-US"/>
              </w:rPr>
            </w:pPr>
            <w:r w:rsidRPr="00A816F2">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AF0B2C" w14:textId="77777777" w:rsidR="00E72578" w:rsidRPr="00A816F2" w:rsidRDefault="00E72578" w:rsidP="00893A9D">
            <w:pPr>
              <w:jc w:val="center"/>
              <w:rPr>
                <w:b/>
                <w:bCs/>
                <w:sz w:val="22"/>
                <w:szCs w:val="22"/>
              </w:rPr>
            </w:pPr>
            <w:r>
              <w:rPr>
                <w:b/>
                <w:bCs/>
              </w:rPr>
              <w:t>2 419 409,7</w:t>
            </w:r>
          </w:p>
        </w:tc>
        <w:tc>
          <w:tcPr>
            <w:tcW w:w="1138" w:type="dxa"/>
            <w:tcBorders>
              <w:top w:val="nil"/>
              <w:left w:val="nil"/>
              <w:bottom w:val="single" w:sz="4" w:space="0" w:color="auto"/>
              <w:right w:val="single" w:sz="4" w:space="0" w:color="auto"/>
            </w:tcBorders>
            <w:shd w:val="clear" w:color="auto" w:fill="auto"/>
            <w:vAlign w:val="center"/>
          </w:tcPr>
          <w:p w14:paraId="134C8BE0" w14:textId="77777777" w:rsidR="00E72578" w:rsidRPr="00A816F2" w:rsidRDefault="00E72578" w:rsidP="00893A9D">
            <w:pPr>
              <w:jc w:val="center"/>
              <w:rPr>
                <w:b/>
                <w:bCs/>
                <w:sz w:val="22"/>
                <w:szCs w:val="22"/>
              </w:rPr>
            </w:pPr>
            <w:r>
              <w:rPr>
                <w:b/>
                <w:bCs/>
              </w:rPr>
              <w:t>151 047,5</w:t>
            </w:r>
          </w:p>
        </w:tc>
        <w:tc>
          <w:tcPr>
            <w:tcW w:w="1498" w:type="dxa"/>
            <w:tcBorders>
              <w:top w:val="nil"/>
              <w:left w:val="nil"/>
              <w:bottom w:val="single" w:sz="4" w:space="0" w:color="auto"/>
              <w:right w:val="single" w:sz="4" w:space="0" w:color="auto"/>
            </w:tcBorders>
            <w:shd w:val="clear" w:color="auto" w:fill="auto"/>
            <w:vAlign w:val="center"/>
          </w:tcPr>
          <w:p w14:paraId="7A9ED1A2" w14:textId="77777777" w:rsidR="00E72578" w:rsidRPr="00A816F2" w:rsidRDefault="00E72578" w:rsidP="00893A9D">
            <w:pPr>
              <w:jc w:val="center"/>
              <w:rPr>
                <w:b/>
                <w:bCs/>
                <w:sz w:val="22"/>
                <w:szCs w:val="22"/>
              </w:rPr>
            </w:pPr>
            <w:r>
              <w:rPr>
                <w:b/>
                <w:bCs/>
              </w:rPr>
              <w:t>1 798 874,3</w:t>
            </w:r>
          </w:p>
        </w:tc>
        <w:tc>
          <w:tcPr>
            <w:tcW w:w="1337" w:type="dxa"/>
            <w:tcBorders>
              <w:top w:val="nil"/>
              <w:left w:val="nil"/>
              <w:bottom w:val="single" w:sz="4" w:space="0" w:color="auto"/>
              <w:right w:val="single" w:sz="4" w:space="0" w:color="auto"/>
            </w:tcBorders>
            <w:shd w:val="clear" w:color="auto" w:fill="auto"/>
            <w:vAlign w:val="center"/>
          </w:tcPr>
          <w:p w14:paraId="39DD3C12" w14:textId="77777777" w:rsidR="00E72578" w:rsidRPr="00A816F2" w:rsidRDefault="00E72578" w:rsidP="00893A9D">
            <w:pPr>
              <w:jc w:val="center"/>
              <w:rPr>
                <w:b/>
                <w:bCs/>
                <w:sz w:val="22"/>
                <w:szCs w:val="22"/>
              </w:rPr>
            </w:pPr>
            <w:r>
              <w:rPr>
                <w:b/>
                <w:bCs/>
              </w:rPr>
              <w:t>457 552,4</w:t>
            </w:r>
          </w:p>
        </w:tc>
        <w:tc>
          <w:tcPr>
            <w:tcW w:w="1146" w:type="dxa"/>
            <w:tcBorders>
              <w:top w:val="nil"/>
              <w:left w:val="nil"/>
              <w:bottom w:val="single" w:sz="4" w:space="0" w:color="auto"/>
              <w:right w:val="single" w:sz="4" w:space="0" w:color="auto"/>
            </w:tcBorders>
            <w:shd w:val="clear" w:color="auto" w:fill="auto"/>
            <w:vAlign w:val="center"/>
          </w:tcPr>
          <w:p w14:paraId="77566111" w14:textId="77777777" w:rsidR="00E72578" w:rsidRPr="00A816F2" w:rsidRDefault="00E72578" w:rsidP="00893A9D">
            <w:pPr>
              <w:jc w:val="center"/>
              <w:rPr>
                <w:b/>
                <w:bCs/>
                <w:sz w:val="22"/>
                <w:szCs w:val="22"/>
              </w:rPr>
            </w:pPr>
            <w:r>
              <w:rPr>
                <w:b/>
                <w:bCs/>
              </w:rPr>
              <w:t>11 935,5</w:t>
            </w:r>
          </w:p>
        </w:tc>
        <w:tc>
          <w:tcPr>
            <w:tcW w:w="2261" w:type="dxa"/>
            <w:gridSpan w:val="3"/>
            <w:vMerge/>
            <w:shd w:val="clear" w:color="auto" w:fill="auto"/>
          </w:tcPr>
          <w:p w14:paraId="47D6C3E8"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5268981" w14:textId="77777777" w:rsidR="00E72578" w:rsidRPr="00A816F2" w:rsidRDefault="00E72578" w:rsidP="00893A9D">
            <w:pPr>
              <w:widowControl w:val="0"/>
              <w:autoSpaceDE w:val="0"/>
              <w:autoSpaceDN w:val="0"/>
              <w:adjustRightInd w:val="0"/>
              <w:jc w:val="center"/>
              <w:rPr>
                <w:b/>
                <w:bCs/>
                <w:sz w:val="22"/>
                <w:szCs w:val="22"/>
                <w:lang w:val="en-US"/>
              </w:rPr>
            </w:pPr>
            <w:r w:rsidRPr="00A816F2">
              <w:rPr>
                <w:b/>
                <w:bCs/>
                <w:sz w:val="22"/>
                <w:szCs w:val="22"/>
                <w:lang w:val="en-US"/>
              </w:rPr>
              <w:t>80</w:t>
            </w:r>
          </w:p>
        </w:tc>
      </w:tr>
      <w:tr w:rsidR="00E72578" w:rsidRPr="00843903" w14:paraId="694DAA6F" w14:textId="77777777" w:rsidTr="00893A9D">
        <w:trPr>
          <w:jc w:val="center"/>
        </w:trPr>
        <w:tc>
          <w:tcPr>
            <w:tcW w:w="2684" w:type="dxa"/>
            <w:gridSpan w:val="3"/>
            <w:vMerge/>
            <w:shd w:val="clear" w:color="auto" w:fill="auto"/>
          </w:tcPr>
          <w:p w14:paraId="7D6FE778" w14:textId="77777777" w:rsidR="00E72578" w:rsidRPr="00A816F2" w:rsidRDefault="00E72578" w:rsidP="00893A9D">
            <w:pPr>
              <w:jc w:val="center"/>
              <w:rPr>
                <w:b/>
                <w:bCs/>
                <w:sz w:val="22"/>
                <w:szCs w:val="22"/>
              </w:rPr>
            </w:pPr>
          </w:p>
        </w:tc>
        <w:tc>
          <w:tcPr>
            <w:tcW w:w="1413" w:type="dxa"/>
            <w:vMerge/>
            <w:shd w:val="clear" w:color="auto" w:fill="auto"/>
          </w:tcPr>
          <w:p w14:paraId="490FF45C"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1E5175" w14:textId="77777777" w:rsidR="00E72578" w:rsidRPr="00A816F2" w:rsidRDefault="00E72578" w:rsidP="00893A9D">
            <w:pPr>
              <w:jc w:val="center"/>
              <w:rPr>
                <w:b/>
                <w:bCs/>
                <w:sz w:val="22"/>
                <w:szCs w:val="22"/>
                <w:lang w:val="en-US"/>
              </w:rPr>
            </w:pPr>
            <w:r w:rsidRPr="00A816F2">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27956D" w14:textId="77777777" w:rsidR="00E72578" w:rsidRPr="00A816F2" w:rsidRDefault="00E72578" w:rsidP="00893A9D">
            <w:pPr>
              <w:jc w:val="center"/>
              <w:rPr>
                <w:b/>
                <w:bCs/>
                <w:sz w:val="22"/>
                <w:szCs w:val="22"/>
              </w:rPr>
            </w:pPr>
            <w:r>
              <w:rPr>
                <w:b/>
                <w:bCs/>
              </w:rPr>
              <w:t>2 403 897,8</w:t>
            </w:r>
          </w:p>
        </w:tc>
        <w:tc>
          <w:tcPr>
            <w:tcW w:w="1138" w:type="dxa"/>
            <w:tcBorders>
              <w:top w:val="nil"/>
              <w:left w:val="nil"/>
              <w:bottom w:val="single" w:sz="4" w:space="0" w:color="auto"/>
              <w:right w:val="single" w:sz="4" w:space="0" w:color="auto"/>
            </w:tcBorders>
            <w:shd w:val="clear" w:color="auto" w:fill="auto"/>
            <w:vAlign w:val="center"/>
          </w:tcPr>
          <w:p w14:paraId="7B9C389B" w14:textId="77777777" w:rsidR="00E72578" w:rsidRPr="00A816F2" w:rsidRDefault="00E72578" w:rsidP="00893A9D">
            <w:pPr>
              <w:jc w:val="center"/>
              <w:rPr>
                <w:b/>
                <w:bCs/>
                <w:sz w:val="22"/>
                <w:szCs w:val="22"/>
              </w:rPr>
            </w:pPr>
            <w:r>
              <w:rPr>
                <w:b/>
                <w:bCs/>
              </w:rPr>
              <w:t>157 074,7</w:t>
            </w:r>
          </w:p>
        </w:tc>
        <w:tc>
          <w:tcPr>
            <w:tcW w:w="1498" w:type="dxa"/>
            <w:tcBorders>
              <w:top w:val="nil"/>
              <w:left w:val="nil"/>
              <w:bottom w:val="single" w:sz="4" w:space="0" w:color="auto"/>
              <w:right w:val="single" w:sz="4" w:space="0" w:color="auto"/>
            </w:tcBorders>
            <w:shd w:val="clear" w:color="auto" w:fill="auto"/>
            <w:vAlign w:val="center"/>
          </w:tcPr>
          <w:p w14:paraId="3334937C" w14:textId="77777777" w:rsidR="00E72578" w:rsidRPr="00A816F2" w:rsidRDefault="00E72578" w:rsidP="00893A9D">
            <w:pPr>
              <w:jc w:val="center"/>
              <w:rPr>
                <w:b/>
                <w:bCs/>
                <w:sz w:val="22"/>
                <w:szCs w:val="22"/>
              </w:rPr>
            </w:pPr>
            <w:r>
              <w:rPr>
                <w:b/>
                <w:bCs/>
              </w:rPr>
              <w:t>1 719 732,8</w:t>
            </w:r>
          </w:p>
        </w:tc>
        <w:tc>
          <w:tcPr>
            <w:tcW w:w="1337" w:type="dxa"/>
            <w:tcBorders>
              <w:top w:val="nil"/>
              <w:left w:val="nil"/>
              <w:bottom w:val="single" w:sz="4" w:space="0" w:color="auto"/>
              <w:right w:val="single" w:sz="4" w:space="0" w:color="auto"/>
            </w:tcBorders>
            <w:shd w:val="clear" w:color="auto" w:fill="auto"/>
            <w:vAlign w:val="center"/>
          </w:tcPr>
          <w:p w14:paraId="030ADB96" w14:textId="77777777" w:rsidR="00E72578" w:rsidRPr="00A816F2" w:rsidRDefault="00E72578" w:rsidP="00893A9D">
            <w:pPr>
              <w:jc w:val="center"/>
              <w:rPr>
                <w:b/>
                <w:bCs/>
                <w:sz w:val="22"/>
                <w:szCs w:val="22"/>
              </w:rPr>
            </w:pPr>
            <w:r>
              <w:rPr>
                <w:b/>
                <w:bCs/>
              </w:rPr>
              <w:t>515 742,0</w:t>
            </w:r>
          </w:p>
        </w:tc>
        <w:tc>
          <w:tcPr>
            <w:tcW w:w="1146" w:type="dxa"/>
            <w:tcBorders>
              <w:top w:val="nil"/>
              <w:left w:val="nil"/>
              <w:bottom w:val="single" w:sz="4" w:space="0" w:color="auto"/>
              <w:right w:val="single" w:sz="4" w:space="0" w:color="auto"/>
            </w:tcBorders>
            <w:shd w:val="clear" w:color="auto" w:fill="auto"/>
            <w:vAlign w:val="center"/>
          </w:tcPr>
          <w:p w14:paraId="5296AD4F" w14:textId="77777777" w:rsidR="00E72578" w:rsidRPr="00A816F2" w:rsidRDefault="00E72578" w:rsidP="00893A9D">
            <w:pPr>
              <w:jc w:val="center"/>
              <w:rPr>
                <w:b/>
                <w:bCs/>
                <w:sz w:val="22"/>
                <w:szCs w:val="22"/>
              </w:rPr>
            </w:pPr>
            <w:r>
              <w:rPr>
                <w:b/>
                <w:bCs/>
              </w:rPr>
              <w:t>11 348,3</w:t>
            </w:r>
          </w:p>
        </w:tc>
        <w:tc>
          <w:tcPr>
            <w:tcW w:w="2261" w:type="dxa"/>
            <w:gridSpan w:val="3"/>
            <w:vMerge/>
            <w:shd w:val="clear" w:color="auto" w:fill="auto"/>
          </w:tcPr>
          <w:p w14:paraId="798382CB"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453DA772" w14:textId="77777777" w:rsidR="00E72578" w:rsidRPr="00A816F2" w:rsidRDefault="00E72578" w:rsidP="00893A9D">
            <w:pPr>
              <w:widowControl w:val="0"/>
              <w:autoSpaceDE w:val="0"/>
              <w:autoSpaceDN w:val="0"/>
              <w:adjustRightInd w:val="0"/>
              <w:jc w:val="center"/>
              <w:rPr>
                <w:b/>
                <w:bCs/>
                <w:sz w:val="22"/>
                <w:szCs w:val="22"/>
                <w:lang w:val="en-US"/>
              </w:rPr>
            </w:pPr>
            <w:r w:rsidRPr="00A816F2">
              <w:rPr>
                <w:b/>
                <w:bCs/>
                <w:sz w:val="22"/>
                <w:szCs w:val="22"/>
                <w:lang w:val="en-US"/>
              </w:rPr>
              <w:t>80</w:t>
            </w:r>
          </w:p>
        </w:tc>
      </w:tr>
      <w:tr w:rsidR="00E72578" w:rsidRPr="00843903" w14:paraId="1DBA3E6F" w14:textId="77777777" w:rsidTr="00893A9D">
        <w:trPr>
          <w:jc w:val="center"/>
        </w:trPr>
        <w:tc>
          <w:tcPr>
            <w:tcW w:w="2684" w:type="dxa"/>
            <w:gridSpan w:val="3"/>
            <w:vMerge/>
            <w:shd w:val="clear" w:color="auto" w:fill="auto"/>
          </w:tcPr>
          <w:p w14:paraId="63906559" w14:textId="77777777" w:rsidR="00E72578" w:rsidRPr="00A816F2" w:rsidRDefault="00E72578" w:rsidP="00893A9D">
            <w:pPr>
              <w:jc w:val="center"/>
              <w:rPr>
                <w:b/>
                <w:bCs/>
                <w:sz w:val="22"/>
                <w:szCs w:val="22"/>
              </w:rPr>
            </w:pPr>
          </w:p>
        </w:tc>
        <w:tc>
          <w:tcPr>
            <w:tcW w:w="1413" w:type="dxa"/>
            <w:vMerge/>
            <w:shd w:val="clear" w:color="auto" w:fill="auto"/>
          </w:tcPr>
          <w:p w14:paraId="358CFF4B" w14:textId="77777777" w:rsidR="00E72578" w:rsidRPr="00A816F2" w:rsidRDefault="00E72578" w:rsidP="00893A9D">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D2AB2AA" w14:textId="77777777" w:rsidR="00E72578" w:rsidRPr="00A816F2" w:rsidRDefault="00E72578" w:rsidP="00893A9D">
            <w:pPr>
              <w:jc w:val="center"/>
              <w:rPr>
                <w:b/>
                <w:bCs/>
                <w:sz w:val="22"/>
                <w:szCs w:val="22"/>
              </w:rPr>
            </w:pPr>
            <w:r w:rsidRPr="00A816F2">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151C77" w14:textId="77777777" w:rsidR="00E72578" w:rsidRPr="00A816F2" w:rsidRDefault="00E72578" w:rsidP="00893A9D">
            <w:pPr>
              <w:jc w:val="center"/>
              <w:rPr>
                <w:b/>
                <w:bCs/>
                <w:sz w:val="22"/>
                <w:szCs w:val="22"/>
              </w:rPr>
            </w:pPr>
            <w:r>
              <w:rPr>
                <w:b/>
                <w:bCs/>
              </w:rPr>
              <w:t>2 390 726,1</w:t>
            </w:r>
          </w:p>
        </w:tc>
        <w:tc>
          <w:tcPr>
            <w:tcW w:w="1138" w:type="dxa"/>
            <w:tcBorders>
              <w:top w:val="nil"/>
              <w:left w:val="nil"/>
              <w:bottom w:val="single" w:sz="4" w:space="0" w:color="auto"/>
              <w:right w:val="single" w:sz="4" w:space="0" w:color="auto"/>
            </w:tcBorders>
            <w:shd w:val="clear" w:color="auto" w:fill="auto"/>
            <w:vAlign w:val="center"/>
          </w:tcPr>
          <w:p w14:paraId="46F1F30C" w14:textId="77777777" w:rsidR="00E72578" w:rsidRPr="00A816F2" w:rsidRDefault="00E72578" w:rsidP="00893A9D">
            <w:pPr>
              <w:jc w:val="center"/>
              <w:rPr>
                <w:b/>
                <w:bCs/>
                <w:sz w:val="22"/>
                <w:szCs w:val="22"/>
              </w:rPr>
            </w:pPr>
            <w:r>
              <w:rPr>
                <w:b/>
                <w:bCs/>
              </w:rPr>
              <w:t>212 502,9</w:t>
            </w:r>
          </w:p>
        </w:tc>
        <w:tc>
          <w:tcPr>
            <w:tcW w:w="1498" w:type="dxa"/>
            <w:tcBorders>
              <w:top w:val="nil"/>
              <w:left w:val="nil"/>
              <w:bottom w:val="single" w:sz="4" w:space="0" w:color="auto"/>
              <w:right w:val="single" w:sz="4" w:space="0" w:color="auto"/>
            </w:tcBorders>
            <w:shd w:val="clear" w:color="auto" w:fill="auto"/>
            <w:vAlign w:val="center"/>
          </w:tcPr>
          <w:p w14:paraId="4B05E9D4" w14:textId="77777777" w:rsidR="00E72578" w:rsidRPr="00A816F2" w:rsidRDefault="00E72578" w:rsidP="00893A9D">
            <w:pPr>
              <w:jc w:val="center"/>
              <w:rPr>
                <w:b/>
                <w:bCs/>
                <w:sz w:val="22"/>
                <w:szCs w:val="22"/>
              </w:rPr>
            </w:pPr>
            <w:r>
              <w:rPr>
                <w:b/>
                <w:bCs/>
              </w:rPr>
              <w:t>1 643 963,4</w:t>
            </w:r>
          </w:p>
        </w:tc>
        <w:tc>
          <w:tcPr>
            <w:tcW w:w="1337" w:type="dxa"/>
            <w:tcBorders>
              <w:top w:val="nil"/>
              <w:left w:val="nil"/>
              <w:bottom w:val="single" w:sz="4" w:space="0" w:color="auto"/>
              <w:right w:val="single" w:sz="4" w:space="0" w:color="auto"/>
            </w:tcBorders>
            <w:shd w:val="clear" w:color="auto" w:fill="auto"/>
            <w:vAlign w:val="center"/>
          </w:tcPr>
          <w:p w14:paraId="3CE83505" w14:textId="77777777" w:rsidR="00E72578" w:rsidRPr="00A816F2" w:rsidRDefault="00E72578" w:rsidP="00893A9D">
            <w:pPr>
              <w:jc w:val="center"/>
              <w:rPr>
                <w:b/>
                <w:bCs/>
                <w:sz w:val="22"/>
                <w:szCs w:val="22"/>
              </w:rPr>
            </w:pPr>
            <w:r>
              <w:rPr>
                <w:b/>
                <w:bCs/>
              </w:rPr>
              <w:t>522 911,5</w:t>
            </w:r>
          </w:p>
        </w:tc>
        <w:tc>
          <w:tcPr>
            <w:tcW w:w="1146" w:type="dxa"/>
            <w:tcBorders>
              <w:top w:val="nil"/>
              <w:left w:val="nil"/>
              <w:bottom w:val="single" w:sz="4" w:space="0" w:color="auto"/>
              <w:right w:val="single" w:sz="4" w:space="0" w:color="auto"/>
            </w:tcBorders>
            <w:shd w:val="clear" w:color="auto" w:fill="auto"/>
            <w:vAlign w:val="center"/>
          </w:tcPr>
          <w:p w14:paraId="3346D3D7" w14:textId="77777777" w:rsidR="00E72578" w:rsidRPr="00A816F2" w:rsidRDefault="00E72578" w:rsidP="00893A9D">
            <w:pPr>
              <w:jc w:val="center"/>
              <w:rPr>
                <w:b/>
                <w:bCs/>
                <w:sz w:val="22"/>
                <w:szCs w:val="22"/>
              </w:rPr>
            </w:pPr>
            <w:r>
              <w:rPr>
                <w:b/>
                <w:bCs/>
              </w:rPr>
              <w:t>11 348,3</w:t>
            </w:r>
          </w:p>
        </w:tc>
        <w:tc>
          <w:tcPr>
            <w:tcW w:w="2261" w:type="dxa"/>
            <w:gridSpan w:val="3"/>
            <w:vMerge/>
            <w:shd w:val="clear" w:color="auto" w:fill="auto"/>
          </w:tcPr>
          <w:p w14:paraId="3F399C79" w14:textId="77777777" w:rsidR="00E72578" w:rsidRPr="00A816F2" w:rsidRDefault="00E72578" w:rsidP="00893A9D">
            <w:pPr>
              <w:jc w:val="center"/>
              <w:rPr>
                <w:b/>
                <w:bCs/>
                <w:sz w:val="22"/>
                <w:szCs w:val="22"/>
              </w:rPr>
            </w:pPr>
          </w:p>
        </w:tc>
        <w:tc>
          <w:tcPr>
            <w:tcW w:w="1068" w:type="dxa"/>
            <w:shd w:val="clear" w:color="auto" w:fill="auto"/>
          </w:tcPr>
          <w:p w14:paraId="20349EBB"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188D9CF0" w14:textId="77777777" w:rsidTr="00893A9D">
        <w:trPr>
          <w:jc w:val="center"/>
        </w:trPr>
        <w:tc>
          <w:tcPr>
            <w:tcW w:w="2684" w:type="dxa"/>
            <w:gridSpan w:val="3"/>
            <w:vMerge/>
            <w:shd w:val="clear" w:color="auto" w:fill="auto"/>
          </w:tcPr>
          <w:p w14:paraId="0CF9DB47" w14:textId="77777777" w:rsidR="00E72578" w:rsidRPr="00A816F2" w:rsidRDefault="00E72578" w:rsidP="00893A9D">
            <w:pPr>
              <w:jc w:val="center"/>
              <w:rPr>
                <w:b/>
                <w:bCs/>
                <w:sz w:val="22"/>
                <w:szCs w:val="22"/>
              </w:rPr>
            </w:pPr>
          </w:p>
        </w:tc>
        <w:tc>
          <w:tcPr>
            <w:tcW w:w="1413" w:type="dxa"/>
            <w:vMerge/>
            <w:shd w:val="clear" w:color="auto" w:fill="auto"/>
          </w:tcPr>
          <w:p w14:paraId="685DFA0C" w14:textId="77777777" w:rsidR="00E72578" w:rsidRPr="00A816F2" w:rsidRDefault="00E72578" w:rsidP="00893A9D">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4E9498" w14:textId="77777777" w:rsidR="00E72578" w:rsidRPr="00A816F2" w:rsidRDefault="00E72578" w:rsidP="00893A9D">
            <w:pPr>
              <w:jc w:val="center"/>
              <w:rPr>
                <w:b/>
                <w:bCs/>
                <w:sz w:val="22"/>
                <w:szCs w:val="22"/>
              </w:rPr>
            </w:pPr>
            <w:r w:rsidRPr="00A816F2">
              <w:rPr>
                <w:b/>
                <w:bCs/>
                <w:sz w:val="22"/>
                <w:szCs w:val="22"/>
              </w:rPr>
              <w:t xml:space="preserve">2028-2030  </w:t>
            </w:r>
          </w:p>
        </w:tc>
        <w:tc>
          <w:tcPr>
            <w:tcW w:w="1433" w:type="dxa"/>
            <w:tcBorders>
              <w:top w:val="nil"/>
              <w:left w:val="single" w:sz="8" w:space="0" w:color="auto"/>
              <w:bottom w:val="single" w:sz="8" w:space="0" w:color="auto"/>
              <w:right w:val="single" w:sz="8" w:space="0" w:color="auto"/>
            </w:tcBorders>
            <w:shd w:val="clear" w:color="auto" w:fill="auto"/>
            <w:vAlign w:val="center"/>
          </w:tcPr>
          <w:p w14:paraId="79A77D2E" w14:textId="77777777" w:rsidR="00E72578" w:rsidRPr="00A816F2" w:rsidRDefault="00E72578" w:rsidP="00893A9D">
            <w:pPr>
              <w:jc w:val="center"/>
              <w:rPr>
                <w:b/>
                <w:bCs/>
                <w:sz w:val="22"/>
                <w:szCs w:val="22"/>
              </w:rPr>
            </w:pPr>
            <w:r>
              <w:rPr>
                <w:b/>
                <w:bCs/>
                <w:color w:val="000000"/>
                <w:sz w:val="22"/>
                <w:szCs w:val="22"/>
              </w:rPr>
              <w:t>6 547 515,00</w:t>
            </w:r>
          </w:p>
        </w:tc>
        <w:tc>
          <w:tcPr>
            <w:tcW w:w="1138" w:type="dxa"/>
            <w:tcBorders>
              <w:top w:val="nil"/>
              <w:left w:val="nil"/>
              <w:bottom w:val="single" w:sz="8" w:space="0" w:color="auto"/>
              <w:right w:val="single" w:sz="8" w:space="0" w:color="auto"/>
            </w:tcBorders>
            <w:shd w:val="clear" w:color="auto" w:fill="auto"/>
            <w:vAlign w:val="center"/>
          </w:tcPr>
          <w:p w14:paraId="297A588E" w14:textId="77777777" w:rsidR="00E72578" w:rsidRPr="00A816F2" w:rsidRDefault="00E72578" w:rsidP="00893A9D">
            <w:pPr>
              <w:jc w:val="center"/>
              <w:rPr>
                <w:b/>
                <w:bCs/>
                <w:sz w:val="22"/>
                <w:szCs w:val="22"/>
              </w:rPr>
            </w:pPr>
            <w:r>
              <w:rPr>
                <w:b/>
                <w:bCs/>
                <w:color w:val="000000"/>
                <w:sz w:val="22"/>
                <w:szCs w:val="22"/>
              </w:rPr>
              <w:t>114 812,70</w:t>
            </w:r>
          </w:p>
        </w:tc>
        <w:tc>
          <w:tcPr>
            <w:tcW w:w="1498" w:type="dxa"/>
            <w:tcBorders>
              <w:top w:val="nil"/>
              <w:left w:val="nil"/>
              <w:bottom w:val="single" w:sz="8" w:space="0" w:color="auto"/>
              <w:right w:val="single" w:sz="8" w:space="0" w:color="auto"/>
            </w:tcBorders>
            <w:shd w:val="clear" w:color="auto" w:fill="auto"/>
            <w:vAlign w:val="center"/>
          </w:tcPr>
          <w:p w14:paraId="55A40964" w14:textId="77777777" w:rsidR="00E72578" w:rsidRPr="00A816F2" w:rsidRDefault="00E72578" w:rsidP="00893A9D">
            <w:pPr>
              <w:jc w:val="center"/>
              <w:rPr>
                <w:b/>
                <w:bCs/>
                <w:sz w:val="22"/>
                <w:szCs w:val="22"/>
              </w:rPr>
            </w:pPr>
            <w:r>
              <w:rPr>
                <w:b/>
                <w:bCs/>
                <w:color w:val="000000"/>
                <w:sz w:val="22"/>
                <w:szCs w:val="22"/>
              </w:rPr>
              <w:t>4 709 922,90</w:t>
            </w:r>
          </w:p>
        </w:tc>
        <w:tc>
          <w:tcPr>
            <w:tcW w:w="1337" w:type="dxa"/>
            <w:tcBorders>
              <w:top w:val="nil"/>
              <w:left w:val="nil"/>
              <w:bottom w:val="single" w:sz="8" w:space="0" w:color="auto"/>
              <w:right w:val="single" w:sz="8" w:space="0" w:color="auto"/>
            </w:tcBorders>
            <w:shd w:val="clear" w:color="auto" w:fill="auto"/>
            <w:vAlign w:val="center"/>
          </w:tcPr>
          <w:p w14:paraId="110917F3" w14:textId="77777777" w:rsidR="00E72578" w:rsidRPr="00A816F2" w:rsidRDefault="00E72578" w:rsidP="00893A9D">
            <w:pPr>
              <w:jc w:val="center"/>
              <w:rPr>
                <w:b/>
                <w:bCs/>
                <w:sz w:val="22"/>
                <w:szCs w:val="22"/>
              </w:rPr>
            </w:pPr>
            <w:r>
              <w:rPr>
                <w:b/>
                <w:bCs/>
                <w:color w:val="000000"/>
                <w:sz w:val="22"/>
                <w:szCs w:val="22"/>
              </w:rPr>
              <w:t>1 688 734,50</w:t>
            </w:r>
          </w:p>
        </w:tc>
        <w:tc>
          <w:tcPr>
            <w:tcW w:w="1146" w:type="dxa"/>
            <w:tcBorders>
              <w:top w:val="nil"/>
              <w:left w:val="nil"/>
              <w:bottom w:val="single" w:sz="8" w:space="0" w:color="auto"/>
              <w:right w:val="single" w:sz="8" w:space="0" w:color="auto"/>
            </w:tcBorders>
            <w:shd w:val="clear" w:color="auto" w:fill="auto"/>
            <w:vAlign w:val="center"/>
          </w:tcPr>
          <w:p w14:paraId="24E877DB" w14:textId="77777777" w:rsidR="00E72578" w:rsidRPr="00A816F2" w:rsidRDefault="00E72578" w:rsidP="00893A9D">
            <w:pPr>
              <w:jc w:val="center"/>
              <w:rPr>
                <w:b/>
                <w:bCs/>
                <w:sz w:val="22"/>
                <w:szCs w:val="22"/>
              </w:rPr>
            </w:pPr>
            <w:r>
              <w:rPr>
                <w:b/>
                <w:bCs/>
                <w:color w:val="000000"/>
                <w:sz w:val="22"/>
                <w:szCs w:val="22"/>
              </w:rPr>
              <w:t>34 044,90</w:t>
            </w:r>
          </w:p>
        </w:tc>
        <w:tc>
          <w:tcPr>
            <w:tcW w:w="2261" w:type="dxa"/>
            <w:gridSpan w:val="3"/>
            <w:vMerge/>
            <w:shd w:val="clear" w:color="auto" w:fill="auto"/>
          </w:tcPr>
          <w:p w14:paraId="054AD757" w14:textId="77777777" w:rsidR="00E72578" w:rsidRPr="00A816F2" w:rsidRDefault="00E72578" w:rsidP="00893A9D">
            <w:pPr>
              <w:jc w:val="center"/>
              <w:rPr>
                <w:b/>
                <w:bCs/>
                <w:sz w:val="22"/>
                <w:szCs w:val="22"/>
              </w:rPr>
            </w:pPr>
          </w:p>
        </w:tc>
        <w:tc>
          <w:tcPr>
            <w:tcW w:w="1068" w:type="dxa"/>
            <w:shd w:val="clear" w:color="auto" w:fill="auto"/>
          </w:tcPr>
          <w:p w14:paraId="2333E2B9"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73F02FBA" w14:textId="77777777" w:rsidTr="00893A9D">
        <w:trPr>
          <w:trHeight w:val="20"/>
          <w:jc w:val="center"/>
        </w:trPr>
        <w:tc>
          <w:tcPr>
            <w:tcW w:w="2684" w:type="dxa"/>
            <w:gridSpan w:val="3"/>
            <w:vMerge/>
            <w:shd w:val="clear" w:color="auto" w:fill="auto"/>
          </w:tcPr>
          <w:p w14:paraId="0BCA72D7" w14:textId="77777777" w:rsidR="00E72578" w:rsidRPr="00A816F2" w:rsidRDefault="00E72578" w:rsidP="00893A9D">
            <w:pPr>
              <w:jc w:val="center"/>
              <w:rPr>
                <w:b/>
                <w:bCs/>
                <w:sz w:val="22"/>
                <w:szCs w:val="22"/>
              </w:rPr>
            </w:pPr>
          </w:p>
        </w:tc>
        <w:tc>
          <w:tcPr>
            <w:tcW w:w="1413" w:type="dxa"/>
            <w:vMerge/>
            <w:shd w:val="clear" w:color="auto" w:fill="auto"/>
          </w:tcPr>
          <w:p w14:paraId="70A458CD" w14:textId="77777777" w:rsidR="00E72578" w:rsidRPr="00A816F2" w:rsidRDefault="00E72578" w:rsidP="00893A9D">
            <w:pPr>
              <w:jc w:val="center"/>
              <w:rPr>
                <w:b/>
                <w:bCs/>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EFA13D" w14:textId="77777777" w:rsidR="00E72578" w:rsidRPr="00A816F2" w:rsidRDefault="00E72578" w:rsidP="00893A9D">
            <w:pPr>
              <w:jc w:val="center"/>
              <w:rPr>
                <w:b/>
                <w:bCs/>
                <w:sz w:val="22"/>
                <w:szCs w:val="22"/>
              </w:rPr>
            </w:pPr>
            <w:r w:rsidRPr="00A816F2">
              <w:rPr>
                <w:b/>
                <w:bCs/>
                <w:sz w:val="22"/>
                <w:szCs w:val="22"/>
              </w:rPr>
              <w:t xml:space="preserve">2019-2030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309893C" w14:textId="77777777" w:rsidR="00E72578" w:rsidRPr="00A816F2" w:rsidRDefault="00E72578" w:rsidP="00893A9D">
            <w:pPr>
              <w:jc w:val="center"/>
              <w:rPr>
                <w:b/>
                <w:bCs/>
                <w:sz w:val="22"/>
                <w:szCs w:val="22"/>
              </w:rPr>
            </w:pPr>
            <w:r>
              <w:rPr>
                <w:b/>
                <w:bCs/>
              </w:rPr>
              <w:t>24 811 513,1</w:t>
            </w:r>
          </w:p>
        </w:tc>
        <w:tc>
          <w:tcPr>
            <w:tcW w:w="1138" w:type="dxa"/>
            <w:tcBorders>
              <w:top w:val="single" w:sz="4" w:space="0" w:color="auto"/>
              <w:left w:val="nil"/>
              <w:bottom w:val="single" w:sz="4" w:space="0" w:color="auto"/>
              <w:right w:val="single" w:sz="4" w:space="0" w:color="auto"/>
            </w:tcBorders>
            <w:shd w:val="clear" w:color="auto" w:fill="auto"/>
            <w:vAlign w:val="center"/>
          </w:tcPr>
          <w:p w14:paraId="7FE2A82C" w14:textId="77777777" w:rsidR="00E72578" w:rsidRPr="00A816F2" w:rsidRDefault="00E72578" w:rsidP="00893A9D">
            <w:pPr>
              <w:jc w:val="center"/>
              <w:rPr>
                <w:b/>
                <w:bCs/>
                <w:sz w:val="22"/>
                <w:szCs w:val="22"/>
              </w:rPr>
            </w:pPr>
            <w:r>
              <w:rPr>
                <w:b/>
                <w:bCs/>
              </w:rPr>
              <w:t>1 127 368,8</w:t>
            </w:r>
          </w:p>
        </w:tc>
        <w:tc>
          <w:tcPr>
            <w:tcW w:w="1498" w:type="dxa"/>
            <w:tcBorders>
              <w:top w:val="single" w:sz="4" w:space="0" w:color="auto"/>
              <w:left w:val="nil"/>
              <w:bottom w:val="single" w:sz="4" w:space="0" w:color="auto"/>
              <w:right w:val="single" w:sz="4" w:space="0" w:color="auto"/>
            </w:tcBorders>
            <w:shd w:val="clear" w:color="auto" w:fill="auto"/>
            <w:vAlign w:val="center"/>
          </w:tcPr>
          <w:p w14:paraId="355A96F9" w14:textId="77777777" w:rsidR="00E72578" w:rsidRPr="00A816F2" w:rsidRDefault="00E72578" w:rsidP="00893A9D">
            <w:pPr>
              <w:jc w:val="center"/>
              <w:rPr>
                <w:b/>
                <w:bCs/>
                <w:sz w:val="22"/>
                <w:szCs w:val="22"/>
              </w:rPr>
            </w:pPr>
            <w:r>
              <w:rPr>
                <w:b/>
                <w:bCs/>
              </w:rPr>
              <w:t>17 973 973,4</w:t>
            </w:r>
          </w:p>
        </w:tc>
        <w:tc>
          <w:tcPr>
            <w:tcW w:w="1337" w:type="dxa"/>
            <w:tcBorders>
              <w:top w:val="single" w:sz="4" w:space="0" w:color="auto"/>
              <w:left w:val="nil"/>
              <w:bottom w:val="single" w:sz="4" w:space="0" w:color="auto"/>
              <w:right w:val="single" w:sz="4" w:space="0" w:color="auto"/>
            </w:tcBorders>
            <w:shd w:val="clear" w:color="auto" w:fill="auto"/>
            <w:vAlign w:val="center"/>
          </w:tcPr>
          <w:p w14:paraId="6F5E9304" w14:textId="77777777" w:rsidR="00E72578" w:rsidRPr="00A816F2" w:rsidRDefault="00E72578" w:rsidP="00893A9D">
            <w:pPr>
              <w:jc w:val="center"/>
              <w:rPr>
                <w:b/>
                <w:bCs/>
                <w:sz w:val="22"/>
                <w:szCs w:val="22"/>
              </w:rPr>
            </w:pPr>
            <w:r>
              <w:rPr>
                <w:b/>
                <w:bCs/>
              </w:rPr>
              <w:t>5 578 902,8</w:t>
            </w:r>
          </w:p>
        </w:tc>
        <w:tc>
          <w:tcPr>
            <w:tcW w:w="1146" w:type="dxa"/>
            <w:tcBorders>
              <w:top w:val="single" w:sz="4" w:space="0" w:color="auto"/>
              <w:left w:val="nil"/>
              <w:bottom w:val="single" w:sz="4" w:space="0" w:color="auto"/>
              <w:right w:val="single" w:sz="4" w:space="0" w:color="auto"/>
            </w:tcBorders>
            <w:shd w:val="clear" w:color="auto" w:fill="auto"/>
            <w:vAlign w:val="center"/>
          </w:tcPr>
          <w:p w14:paraId="1A3AE203" w14:textId="77777777" w:rsidR="00E72578" w:rsidRPr="00A816F2" w:rsidRDefault="00E72578" w:rsidP="00893A9D">
            <w:pPr>
              <w:jc w:val="center"/>
              <w:rPr>
                <w:b/>
                <w:bCs/>
                <w:sz w:val="22"/>
                <w:szCs w:val="22"/>
              </w:rPr>
            </w:pPr>
            <w:r>
              <w:rPr>
                <w:b/>
                <w:bCs/>
              </w:rPr>
              <w:t>131 268,1</w:t>
            </w:r>
          </w:p>
        </w:tc>
        <w:tc>
          <w:tcPr>
            <w:tcW w:w="2261" w:type="dxa"/>
            <w:gridSpan w:val="3"/>
            <w:vMerge/>
            <w:shd w:val="clear" w:color="auto" w:fill="auto"/>
          </w:tcPr>
          <w:p w14:paraId="5FFD53BF" w14:textId="77777777" w:rsidR="00E72578" w:rsidRPr="00A816F2" w:rsidRDefault="00E72578" w:rsidP="00893A9D">
            <w:pPr>
              <w:jc w:val="center"/>
              <w:rPr>
                <w:b/>
                <w:bCs/>
                <w:sz w:val="22"/>
                <w:szCs w:val="22"/>
              </w:rPr>
            </w:pPr>
          </w:p>
        </w:tc>
        <w:tc>
          <w:tcPr>
            <w:tcW w:w="1068" w:type="dxa"/>
            <w:shd w:val="clear" w:color="auto" w:fill="auto"/>
          </w:tcPr>
          <w:p w14:paraId="1482AB3E"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500C1F4B" w14:textId="77777777" w:rsidTr="00893A9D">
        <w:trPr>
          <w:jc w:val="center"/>
        </w:trPr>
        <w:tc>
          <w:tcPr>
            <w:tcW w:w="15243" w:type="dxa"/>
            <w:gridSpan w:val="14"/>
            <w:shd w:val="clear" w:color="auto" w:fill="auto"/>
          </w:tcPr>
          <w:p w14:paraId="6063FA57" w14:textId="77777777" w:rsidR="00E72578" w:rsidRPr="00843903" w:rsidRDefault="00E72578" w:rsidP="00893A9D">
            <w:pPr>
              <w:widowControl w:val="0"/>
              <w:autoSpaceDE w:val="0"/>
              <w:autoSpaceDN w:val="0"/>
              <w:adjustRightInd w:val="0"/>
              <w:ind w:firstLine="720"/>
              <w:jc w:val="center"/>
              <w:outlineLvl w:val="3"/>
              <w:rPr>
                <w:sz w:val="22"/>
                <w:szCs w:val="22"/>
              </w:rPr>
            </w:pPr>
            <w:r w:rsidRPr="00843903">
              <w:rPr>
                <w:sz w:val="22"/>
                <w:szCs w:val="22"/>
              </w:rPr>
              <w:t>Подпрограмма 1</w:t>
            </w:r>
          </w:p>
          <w:p w14:paraId="7687BA89" w14:textId="77777777" w:rsidR="00E72578" w:rsidRPr="00843903" w:rsidRDefault="00E72578" w:rsidP="00893A9D">
            <w:pPr>
              <w:widowControl w:val="0"/>
              <w:autoSpaceDE w:val="0"/>
              <w:autoSpaceDN w:val="0"/>
              <w:adjustRightInd w:val="0"/>
              <w:outlineLvl w:val="3"/>
              <w:rPr>
                <w:sz w:val="22"/>
                <w:szCs w:val="22"/>
              </w:rPr>
            </w:pPr>
            <w:r w:rsidRPr="00843903">
              <w:rPr>
                <w:sz w:val="22"/>
                <w:szCs w:val="22"/>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E72578" w:rsidRPr="00843903" w14:paraId="1E36C8F1" w14:textId="77777777" w:rsidTr="00893A9D">
        <w:trPr>
          <w:trHeight w:val="20"/>
          <w:jc w:val="center"/>
        </w:trPr>
        <w:tc>
          <w:tcPr>
            <w:tcW w:w="848" w:type="dxa"/>
            <w:vMerge w:val="restart"/>
            <w:shd w:val="clear" w:color="auto" w:fill="auto"/>
          </w:tcPr>
          <w:p w14:paraId="7C194E18"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1.</w:t>
            </w:r>
          </w:p>
        </w:tc>
        <w:tc>
          <w:tcPr>
            <w:tcW w:w="1695" w:type="dxa"/>
            <w:vMerge w:val="restart"/>
            <w:shd w:val="clear" w:color="auto" w:fill="auto"/>
            <w:vAlign w:val="center"/>
          </w:tcPr>
          <w:p w14:paraId="71D5E45A" w14:textId="77777777" w:rsidR="00E72578" w:rsidRPr="00A816F2" w:rsidRDefault="00E72578" w:rsidP="00893A9D">
            <w:pPr>
              <w:widowControl w:val="0"/>
              <w:tabs>
                <w:tab w:val="left" w:pos="317"/>
                <w:tab w:val="left" w:pos="372"/>
                <w:tab w:val="left" w:pos="459"/>
              </w:tabs>
              <w:ind w:left="12"/>
              <w:jc w:val="center"/>
              <w:outlineLvl w:val="4"/>
              <w:rPr>
                <w:b/>
                <w:bCs/>
                <w:sz w:val="22"/>
                <w:szCs w:val="22"/>
              </w:rPr>
            </w:pPr>
            <w:r w:rsidRPr="00A816F2">
              <w:rPr>
                <w:b/>
                <w:bCs/>
                <w:sz w:val="22"/>
                <w:szCs w:val="22"/>
              </w:rPr>
              <w:t>ЦЕЛЬ. Обеспечение инновационного характера базового образования</w:t>
            </w:r>
          </w:p>
        </w:tc>
        <w:tc>
          <w:tcPr>
            <w:tcW w:w="1554" w:type="dxa"/>
            <w:gridSpan w:val="2"/>
            <w:vMerge w:val="restart"/>
            <w:shd w:val="clear" w:color="auto" w:fill="auto"/>
          </w:tcPr>
          <w:p w14:paraId="35A657CB" w14:textId="77777777" w:rsidR="00E72578" w:rsidRPr="00A816F2" w:rsidRDefault="00E72578" w:rsidP="00893A9D">
            <w:pPr>
              <w:widowControl w:val="0"/>
              <w:autoSpaceDE w:val="0"/>
              <w:autoSpaceDN w:val="0"/>
              <w:adjustRightInd w:val="0"/>
              <w:jc w:val="center"/>
              <w:rPr>
                <w:b/>
                <w:bCs/>
                <w:spacing w:val="-2"/>
                <w:sz w:val="22"/>
                <w:szCs w:val="22"/>
              </w:rPr>
            </w:pPr>
            <w:r w:rsidRPr="00A816F2">
              <w:rPr>
                <w:b/>
                <w:bCs/>
                <w:spacing w:val="-2"/>
                <w:sz w:val="22"/>
                <w:szCs w:val="22"/>
              </w:rPr>
              <w:t>УО,</w:t>
            </w:r>
          </w:p>
          <w:p w14:paraId="4982CD67" w14:textId="77777777" w:rsidR="00E72578" w:rsidRPr="00A816F2" w:rsidRDefault="00E72578" w:rsidP="00893A9D">
            <w:pPr>
              <w:widowControl w:val="0"/>
              <w:autoSpaceDE w:val="0"/>
              <w:autoSpaceDN w:val="0"/>
              <w:adjustRightInd w:val="0"/>
              <w:jc w:val="center"/>
              <w:rPr>
                <w:b/>
                <w:bCs/>
                <w:spacing w:val="-2"/>
                <w:sz w:val="22"/>
                <w:szCs w:val="22"/>
              </w:rPr>
            </w:pPr>
            <w:r w:rsidRPr="00A816F2">
              <w:rPr>
                <w:b/>
                <w:bCs/>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A0ECD46"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4E5BCA3" w14:textId="77777777" w:rsidR="00E72578" w:rsidRPr="004D18D7" w:rsidRDefault="00E72578" w:rsidP="00893A9D">
            <w:pPr>
              <w:jc w:val="center"/>
              <w:rPr>
                <w:b/>
                <w:bCs/>
                <w:sz w:val="22"/>
                <w:szCs w:val="22"/>
              </w:rPr>
            </w:pPr>
            <w:r>
              <w:rPr>
                <w:b/>
                <w:bCs/>
              </w:rPr>
              <w:t>1 189 038,1</w:t>
            </w:r>
          </w:p>
        </w:tc>
        <w:tc>
          <w:tcPr>
            <w:tcW w:w="1138" w:type="dxa"/>
            <w:tcBorders>
              <w:top w:val="single" w:sz="4" w:space="0" w:color="auto"/>
              <w:left w:val="nil"/>
              <w:bottom w:val="single" w:sz="4" w:space="0" w:color="auto"/>
              <w:right w:val="single" w:sz="4" w:space="0" w:color="auto"/>
            </w:tcBorders>
            <w:shd w:val="clear" w:color="auto" w:fill="auto"/>
            <w:vAlign w:val="center"/>
          </w:tcPr>
          <w:p w14:paraId="5C829A9F" w14:textId="77777777" w:rsidR="00E72578" w:rsidRPr="004D18D7" w:rsidRDefault="00E72578" w:rsidP="00893A9D">
            <w:pPr>
              <w:jc w:val="center"/>
              <w:rPr>
                <w:b/>
                <w:bCs/>
                <w:sz w:val="22"/>
                <w:szCs w:val="22"/>
              </w:rPr>
            </w:pPr>
            <w:r>
              <w:rPr>
                <w:b/>
                <w:bCs/>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972A4B3" w14:textId="77777777" w:rsidR="00E72578" w:rsidRPr="004D18D7" w:rsidRDefault="00E72578" w:rsidP="00893A9D">
            <w:pPr>
              <w:jc w:val="center"/>
              <w:rPr>
                <w:b/>
                <w:bCs/>
                <w:sz w:val="22"/>
                <w:szCs w:val="22"/>
              </w:rPr>
            </w:pPr>
            <w:r>
              <w:rPr>
                <w:b/>
                <w:bCs/>
              </w:rPr>
              <w:t>906 436,2</w:t>
            </w:r>
          </w:p>
        </w:tc>
        <w:tc>
          <w:tcPr>
            <w:tcW w:w="1337" w:type="dxa"/>
            <w:tcBorders>
              <w:top w:val="single" w:sz="4" w:space="0" w:color="auto"/>
              <w:left w:val="nil"/>
              <w:bottom w:val="single" w:sz="4" w:space="0" w:color="auto"/>
              <w:right w:val="single" w:sz="4" w:space="0" w:color="auto"/>
            </w:tcBorders>
            <w:shd w:val="clear" w:color="auto" w:fill="auto"/>
            <w:vAlign w:val="center"/>
          </w:tcPr>
          <w:p w14:paraId="5E251FD2" w14:textId="77777777" w:rsidR="00E72578" w:rsidRPr="004D18D7" w:rsidRDefault="00E72578" w:rsidP="00893A9D">
            <w:pPr>
              <w:jc w:val="center"/>
              <w:rPr>
                <w:b/>
                <w:bCs/>
                <w:sz w:val="22"/>
                <w:szCs w:val="22"/>
              </w:rPr>
            </w:pPr>
            <w:r>
              <w:rPr>
                <w:b/>
                <w:bCs/>
              </w:rPr>
              <w:t>270 042,4</w:t>
            </w:r>
          </w:p>
        </w:tc>
        <w:tc>
          <w:tcPr>
            <w:tcW w:w="1146" w:type="dxa"/>
            <w:tcBorders>
              <w:top w:val="single" w:sz="4" w:space="0" w:color="auto"/>
              <w:left w:val="nil"/>
              <w:bottom w:val="single" w:sz="4" w:space="0" w:color="auto"/>
              <w:right w:val="single" w:sz="4" w:space="0" w:color="auto"/>
            </w:tcBorders>
            <w:shd w:val="clear" w:color="auto" w:fill="auto"/>
            <w:vAlign w:val="center"/>
          </w:tcPr>
          <w:p w14:paraId="5142AF5A" w14:textId="77777777" w:rsidR="00E72578" w:rsidRPr="004D18D7" w:rsidRDefault="00E72578" w:rsidP="00893A9D">
            <w:pPr>
              <w:jc w:val="center"/>
              <w:rPr>
                <w:b/>
                <w:bCs/>
                <w:sz w:val="22"/>
                <w:szCs w:val="22"/>
              </w:rPr>
            </w:pPr>
            <w:r>
              <w:rPr>
                <w:b/>
                <w:bCs/>
              </w:rPr>
              <w:t>12 559,5</w:t>
            </w:r>
          </w:p>
        </w:tc>
        <w:tc>
          <w:tcPr>
            <w:tcW w:w="2261" w:type="dxa"/>
            <w:gridSpan w:val="3"/>
            <w:vMerge w:val="restart"/>
            <w:shd w:val="clear" w:color="auto" w:fill="auto"/>
            <w:vAlign w:val="center"/>
          </w:tcPr>
          <w:p w14:paraId="064DF766" w14:textId="77777777" w:rsidR="00E72578" w:rsidRPr="00A816F2" w:rsidRDefault="00E72578" w:rsidP="00893A9D">
            <w:pPr>
              <w:widowControl w:val="0"/>
              <w:tabs>
                <w:tab w:val="left" w:pos="317"/>
              </w:tabs>
              <w:jc w:val="center"/>
              <w:outlineLvl w:val="4"/>
              <w:rPr>
                <w:b/>
                <w:bCs/>
                <w:sz w:val="22"/>
                <w:szCs w:val="22"/>
              </w:rPr>
            </w:pPr>
            <w:r w:rsidRPr="00A816F2">
              <w:rPr>
                <w:b/>
                <w:bCs/>
                <w:sz w:val="22"/>
                <w:szCs w:val="22"/>
              </w:rPr>
              <w:t xml:space="preserve">Уровень удовлетворенности населения качеством общего образования, не менее </w:t>
            </w:r>
          </w:p>
          <w:p w14:paraId="7818C683" w14:textId="77777777" w:rsidR="00E72578" w:rsidRPr="00A816F2" w:rsidRDefault="00E72578" w:rsidP="00893A9D">
            <w:pPr>
              <w:widowControl w:val="0"/>
              <w:tabs>
                <w:tab w:val="left" w:pos="317"/>
              </w:tabs>
              <w:jc w:val="center"/>
              <w:outlineLvl w:val="4"/>
              <w:rPr>
                <w:b/>
                <w:bCs/>
                <w:sz w:val="22"/>
                <w:szCs w:val="22"/>
              </w:rPr>
            </w:pPr>
            <w:r w:rsidRPr="00A816F2">
              <w:rPr>
                <w:b/>
                <w:bCs/>
                <w:sz w:val="22"/>
                <w:szCs w:val="22"/>
              </w:rPr>
              <w:t>80% к концу 2030 года</w:t>
            </w:r>
          </w:p>
        </w:tc>
        <w:tc>
          <w:tcPr>
            <w:tcW w:w="1068" w:type="dxa"/>
            <w:shd w:val="clear" w:color="auto" w:fill="auto"/>
          </w:tcPr>
          <w:p w14:paraId="69849436" w14:textId="77777777" w:rsidR="00E72578" w:rsidRPr="00A816F2" w:rsidRDefault="00E72578" w:rsidP="00893A9D">
            <w:pPr>
              <w:widowControl w:val="0"/>
              <w:autoSpaceDE w:val="0"/>
              <w:autoSpaceDN w:val="0"/>
              <w:adjustRightInd w:val="0"/>
              <w:jc w:val="center"/>
              <w:outlineLvl w:val="2"/>
              <w:rPr>
                <w:b/>
                <w:bCs/>
                <w:sz w:val="22"/>
                <w:szCs w:val="22"/>
              </w:rPr>
            </w:pPr>
            <w:r w:rsidRPr="00A816F2">
              <w:rPr>
                <w:b/>
                <w:bCs/>
                <w:sz w:val="22"/>
                <w:szCs w:val="22"/>
              </w:rPr>
              <w:t>76</w:t>
            </w:r>
          </w:p>
        </w:tc>
      </w:tr>
      <w:tr w:rsidR="00E72578" w:rsidRPr="00843903" w14:paraId="3BA75F95" w14:textId="77777777" w:rsidTr="00893A9D">
        <w:trPr>
          <w:trHeight w:val="20"/>
          <w:jc w:val="center"/>
        </w:trPr>
        <w:tc>
          <w:tcPr>
            <w:tcW w:w="848" w:type="dxa"/>
            <w:vMerge/>
            <w:shd w:val="clear" w:color="auto" w:fill="auto"/>
            <w:vAlign w:val="center"/>
          </w:tcPr>
          <w:p w14:paraId="36C7798D" w14:textId="77777777" w:rsidR="00E72578" w:rsidRPr="00A816F2" w:rsidRDefault="00E72578" w:rsidP="00893A9D">
            <w:pPr>
              <w:jc w:val="center"/>
              <w:rPr>
                <w:b/>
                <w:bCs/>
                <w:sz w:val="22"/>
                <w:szCs w:val="22"/>
              </w:rPr>
            </w:pPr>
          </w:p>
        </w:tc>
        <w:tc>
          <w:tcPr>
            <w:tcW w:w="1695" w:type="dxa"/>
            <w:vMerge/>
            <w:shd w:val="clear" w:color="auto" w:fill="auto"/>
            <w:vAlign w:val="center"/>
          </w:tcPr>
          <w:p w14:paraId="1D8EF250"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0FF2A39C"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A7B4227"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A5D200" w14:textId="77777777" w:rsidR="00E72578" w:rsidRPr="004D18D7" w:rsidRDefault="00E72578" w:rsidP="00893A9D">
            <w:pPr>
              <w:jc w:val="center"/>
              <w:rPr>
                <w:b/>
                <w:bCs/>
                <w:sz w:val="22"/>
                <w:szCs w:val="22"/>
              </w:rPr>
            </w:pPr>
            <w:r>
              <w:rPr>
                <w:b/>
                <w:bCs/>
              </w:rPr>
              <w:t>1 224 892,7</w:t>
            </w:r>
          </w:p>
        </w:tc>
        <w:tc>
          <w:tcPr>
            <w:tcW w:w="1138" w:type="dxa"/>
            <w:tcBorders>
              <w:top w:val="nil"/>
              <w:left w:val="nil"/>
              <w:bottom w:val="single" w:sz="4" w:space="0" w:color="auto"/>
              <w:right w:val="single" w:sz="4" w:space="0" w:color="auto"/>
            </w:tcBorders>
            <w:shd w:val="clear" w:color="auto" w:fill="auto"/>
            <w:vAlign w:val="center"/>
          </w:tcPr>
          <w:p w14:paraId="1575F8D5" w14:textId="77777777" w:rsidR="00E72578" w:rsidRPr="004D18D7" w:rsidRDefault="00E72578" w:rsidP="00893A9D">
            <w:pPr>
              <w:jc w:val="center"/>
              <w:rPr>
                <w:b/>
                <w:bCs/>
                <w:sz w:val="22"/>
                <w:szCs w:val="22"/>
              </w:rPr>
            </w:pPr>
            <w:r>
              <w:rPr>
                <w:b/>
                <w:bCs/>
              </w:rPr>
              <w:t>32 923,4</w:t>
            </w:r>
          </w:p>
        </w:tc>
        <w:tc>
          <w:tcPr>
            <w:tcW w:w="1498" w:type="dxa"/>
            <w:tcBorders>
              <w:top w:val="nil"/>
              <w:left w:val="nil"/>
              <w:bottom w:val="single" w:sz="4" w:space="0" w:color="auto"/>
              <w:right w:val="single" w:sz="4" w:space="0" w:color="auto"/>
            </w:tcBorders>
            <w:shd w:val="clear" w:color="auto" w:fill="auto"/>
            <w:vAlign w:val="center"/>
          </w:tcPr>
          <w:p w14:paraId="69D7CB02" w14:textId="77777777" w:rsidR="00E72578" w:rsidRPr="004D18D7" w:rsidRDefault="00E72578" w:rsidP="00893A9D">
            <w:pPr>
              <w:jc w:val="center"/>
              <w:rPr>
                <w:b/>
                <w:bCs/>
                <w:sz w:val="22"/>
                <w:szCs w:val="22"/>
              </w:rPr>
            </w:pPr>
            <w:r>
              <w:rPr>
                <w:b/>
                <w:bCs/>
              </w:rPr>
              <w:t>930 675,3</w:t>
            </w:r>
          </w:p>
        </w:tc>
        <w:tc>
          <w:tcPr>
            <w:tcW w:w="1337" w:type="dxa"/>
            <w:tcBorders>
              <w:top w:val="nil"/>
              <w:left w:val="nil"/>
              <w:bottom w:val="single" w:sz="4" w:space="0" w:color="auto"/>
              <w:right w:val="single" w:sz="4" w:space="0" w:color="auto"/>
            </w:tcBorders>
            <w:shd w:val="clear" w:color="auto" w:fill="auto"/>
            <w:vAlign w:val="center"/>
          </w:tcPr>
          <w:p w14:paraId="1693FE72" w14:textId="77777777" w:rsidR="00E72578" w:rsidRPr="004D18D7" w:rsidRDefault="00E72578" w:rsidP="00893A9D">
            <w:pPr>
              <w:jc w:val="center"/>
              <w:rPr>
                <w:b/>
                <w:bCs/>
                <w:sz w:val="22"/>
                <w:szCs w:val="22"/>
              </w:rPr>
            </w:pPr>
            <w:r>
              <w:rPr>
                <w:b/>
                <w:bCs/>
              </w:rPr>
              <w:t>253 404,7</w:t>
            </w:r>
          </w:p>
        </w:tc>
        <w:tc>
          <w:tcPr>
            <w:tcW w:w="1146" w:type="dxa"/>
            <w:tcBorders>
              <w:top w:val="nil"/>
              <w:left w:val="nil"/>
              <w:bottom w:val="single" w:sz="4" w:space="0" w:color="auto"/>
              <w:right w:val="single" w:sz="4" w:space="0" w:color="auto"/>
            </w:tcBorders>
            <w:shd w:val="clear" w:color="auto" w:fill="auto"/>
            <w:vAlign w:val="center"/>
          </w:tcPr>
          <w:p w14:paraId="46951269" w14:textId="77777777" w:rsidR="00E72578" w:rsidRPr="004D18D7" w:rsidRDefault="00E72578" w:rsidP="00893A9D">
            <w:pPr>
              <w:jc w:val="center"/>
              <w:rPr>
                <w:b/>
                <w:bCs/>
                <w:sz w:val="22"/>
                <w:szCs w:val="22"/>
              </w:rPr>
            </w:pPr>
            <w:r>
              <w:rPr>
                <w:b/>
                <w:bCs/>
              </w:rPr>
              <w:t>7 889,3</w:t>
            </w:r>
          </w:p>
        </w:tc>
        <w:tc>
          <w:tcPr>
            <w:tcW w:w="2261" w:type="dxa"/>
            <w:gridSpan w:val="3"/>
            <w:vMerge/>
            <w:shd w:val="clear" w:color="auto" w:fill="auto"/>
            <w:vAlign w:val="center"/>
          </w:tcPr>
          <w:p w14:paraId="5FF02C6C"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BE502C1"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78</w:t>
            </w:r>
          </w:p>
        </w:tc>
      </w:tr>
      <w:tr w:rsidR="00E72578" w:rsidRPr="00843903" w14:paraId="199CD5E9" w14:textId="77777777" w:rsidTr="00893A9D">
        <w:trPr>
          <w:trHeight w:val="20"/>
          <w:jc w:val="center"/>
        </w:trPr>
        <w:tc>
          <w:tcPr>
            <w:tcW w:w="848" w:type="dxa"/>
            <w:vMerge/>
            <w:shd w:val="clear" w:color="auto" w:fill="auto"/>
            <w:vAlign w:val="center"/>
          </w:tcPr>
          <w:p w14:paraId="1F0ABD2F" w14:textId="77777777" w:rsidR="00E72578" w:rsidRPr="00A816F2" w:rsidRDefault="00E72578" w:rsidP="00893A9D">
            <w:pPr>
              <w:jc w:val="center"/>
              <w:rPr>
                <w:b/>
                <w:bCs/>
                <w:sz w:val="22"/>
                <w:szCs w:val="22"/>
              </w:rPr>
            </w:pPr>
          </w:p>
        </w:tc>
        <w:tc>
          <w:tcPr>
            <w:tcW w:w="1695" w:type="dxa"/>
            <w:vMerge/>
            <w:shd w:val="clear" w:color="auto" w:fill="auto"/>
            <w:vAlign w:val="center"/>
          </w:tcPr>
          <w:p w14:paraId="7A0876AF"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31BE03C6"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1A3817E"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ABB250" w14:textId="77777777" w:rsidR="00E72578" w:rsidRPr="004D18D7" w:rsidRDefault="00E72578" w:rsidP="00893A9D">
            <w:pPr>
              <w:jc w:val="center"/>
              <w:rPr>
                <w:b/>
                <w:bCs/>
                <w:sz w:val="22"/>
                <w:szCs w:val="22"/>
              </w:rPr>
            </w:pPr>
            <w:r>
              <w:rPr>
                <w:b/>
                <w:bCs/>
              </w:rPr>
              <w:t>1 534 872,0</w:t>
            </w:r>
          </w:p>
        </w:tc>
        <w:tc>
          <w:tcPr>
            <w:tcW w:w="1138" w:type="dxa"/>
            <w:tcBorders>
              <w:top w:val="nil"/>
              <w:left w:val="nil"/>
              <w:bottom w:val="single" w:sz="4" w:space="0" w:color="auto"/>
              <w:right w:val="single" w:sz="4" w:space="0" w:color="auto"/>
            </w:tcBorders>
            <w:shd w:val="clear" w:color="auto" w:fill="auto"/>
            <w:vAlign w:val="center"/>
          </w:tcPr>
          <w:p w14:paraId="4DE48459" w14:textId="77777777" w:rsidR="00E72578" w:rsidRPr="004D18D7" w:rsidRDefault="00E72578" w:rsidP="00893A9D">
            <w:pPr>
              <w:jc w:val="center"/>
              <w:rPr>
                <w:b/>
                <w:bCs/>
                <w:sz w:val="22"/>
                <w:szCs w:val="22"/>
              </w:rPr>
            </w:pPr>
            <w:r>
              <w:rPr>
                <w:b/>
                <w:bCs/>
              </w:rPr>
              <w:t>90 207,5</w:t>
            </w:r>
          </w:p>
        </w:tc>
        <w:tc>
          <w:tcPr>
            <w:tcW w:w="1498" w:type="dxa"/>
            <w:tcBorders>
              <w:top w:val="nil"/>
              <w:left w:val="nil"/>
              <w:bottom w:val="single" w:sz="4" w:space="0" w:color="auto"/>
              <w:right w:val="single" w:sz="4" w:space="0" w:color="auto"/>
            </w:tcBorders>
            <w:shd w:val="clear" w:color="auto" w:fill="auto"/>
            <w:vAlign w:val="center"/>
          </w:tcPr>
          <w:p w14:paraId="52B629A4" w14:textId="77777777" w:rsidR="00E72578" w:rsidRPr="004D18D7" w:rsidRDefault="00E72578" w:rsidP="00893A9D">
            <w:pPr>
              <w:jc w:val="center"/>
              <w:rPr>
                <w:b/>
                <w:bCs/>
                <w:sz w:val="22"/>
                <w:szCs w:val="22"/>
              </w:rPr>
            </w:pPr>
            <w:r>
              <w:rPr>
                <w:b/>
                <w:bCs/>
              </w:rPr>
              <w:t>1 133 312,9</w:t>
            </w:r>
          </w:p>
        </w:tc>
        <w:tc>
          <w:tcPr>
            <w:tcW w:w="1337" w:type="dxa"/>
            <w:tcBorders>
              <w:top w:val="nil"/>
              <w:left w:val="nil"/>
              <w:bottom w:val="single" w:sz="4" w:space="0" w:color="auto"/>
              <w:right w:val="single" w:sz="4" w:space="0" w:color="auto"/>
            </w:tcBorders>
            <w:shd w:val="clear" w:color="auto" w:fill="auto"/>
            <w:vAlign w:val="center"/>
          </w:tcPr>
          <w:p w14:paraId="31685437" w14:textId="77777777" w:rsidR="00E72578" w:rsidRPr="004D18D7" w:rsidRDefault="00E72578" w:rsidP="00893A9D">
            <w:pPr>
              <w:jc w:val="center"/>
              <w:rPr>
                <w:b/>
                <w:bCs/>
                <w:sz w:val="22"/>
                <w:szCs w:val="22"/>
              </w:rPr>
            </w:pPr>
            <w:r>
              <w:rPr>
                <w:b/>
                <w:bCs/>
              </w:rPr>
              <w:t>301 904,6</w:t>
            </w:r>
          </w:p>
        </w:tc>
        <w:tc>
          <w:tcPr>
            <w:tcW w:w="1146" w:type="dxa"/>
            <w:tcBorders>
              <w:top w:val="nil"/>
              <w:left w:val="nil"/>
              <w:bottom w:val="single" w:sz="4" w:space="0" w:color="auto"/>
              <w:right w:val="single" w:sz="4" w:space="0" w:color="auto"/>
            </w:tcBorders>
            <w:shd w:val="clear" w:color="auto" w:fill="auto"/>
            <w:vAlign w:val="center"/>
          </w:tcPr>
          <w:p w14:paraId="0A73A171" w14:textId="77777777" w:rsidR="00E72578" w:rsidRPr="004D18D7" w:rsidRDefault="00E72578" w:rsidP="00893A9D">
            <w:pPr>
              <w:jc w:val="center"/>
              <w:rPr>
                <w:b/>
                <w:bCs/>
                <w:sz w:val="22"/>
                <w:szCs w:val="22"/>
              </w:rPr>
            </w:pPr>
            <w:r>
              <w:rPr>
                <w:b/>
                <w:bCs/>
              </w:rPr>
              <w:t>9 447,0</w:t>
            </w:r>
          </w:p>
        </w:tc>
        <w:tc>
          <w:tcPr>
            <w:tcW w:w="2261" w:type="dxa"/>
            <w:gridSpan w:val="3"/>
            <w:vMerge/>
            <w:shd w:val="clear" w:color="auto" w:fill="auto"/>
            <w:vAlign w:val="center"/>
          </w:tcPr>
          <w:p w14:paraId="11052F4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0EF2F48F"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57B635A0" w14:textId="77777777" w:rsidTr="00893A9D">
        <w:trPr>
          <w:trHeight w:val="20"/>
          <w:jc w:val="center"/>
        </w:trPr>
        <w:tc>
          <w:tcPr>
            <w:tcW w:w="848" w:type="dxa"/>
            <w:vMerge/>
            <w:shd w:val="clear" w:color="auto" w:fill="auto"/>
            <w:vAlign w:val="center"/>
          </w:tcPr>
          <w:p w14:paraId="30C71BD2" w14:textId="77777777" w:rsidR="00E72578" w:rsidRPr="00A816F2" w:rsidRDefault="00E72578" w:rsidP="00893A9D">
            <w:pPr>
              <w:jc w:val="center"/>
              <w:rPr>
                <w:b/>
                <w:bCs/>
                <w:sz w:val="22"/>
                <w:szCs w:val="22"/>
              </w:rPr>
            </w:pPr>
          </w:p>
        </w:tc>
        <w:tc>
          <w:tcPr>
            <w:tcW w:w="1695" w:type="dxa"/>
            <w:vMerge/>
            <w:shd w:val="clear" w:color="auto" w:fill="auto"/>
            <w:vAlign w:val="center"/>
          </w:tcPr>
          <w:p w14:paraId="61830866"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7AE62B56"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196CDD"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724668" w14:textId="77777777" w:rsidR="00E72578" w:rsidRPr="004D18D7" w:rsidRDefault="00E72578" w:rsidP="00893A9D">
            <w:pPr>
              <w:jc w:val="center"/>
              <w:rPr>
                <w:b/>
                <w:bCs/>
                <w:sz w:val="22"/>
                <w:szCs w:val="22"/>
              </w:rPr>
            </w:pPr>
            <w:r>
              <w:rPr>
                <w:b/>
                <w:bCs/>
              </w:rPr>
              <w:t>1 710 792,5</w:t>
            </w:r>
          </w:p>
        </w:tc>
        <w:tc>
          <w:tcPr>
            <w:tcW w:w="1138" w:type="dxa"/>
            <w:tcBorders>
              <w:top w:val="nil"/>
              <w:left w:val="nil"/>
              <w:bottom w:val="single" w:sz="4" w:space="0" w:color="auto"/>
              <w:right w:val="single" w:sz="4" w:space="0" w:color="auto"/>
            </w:tcBorders>
            <w:shd w:val="clear" w:color="auto" w:fill="auto"/>
            <w:vAlign w:val="center"/>
          </w:tcPr>
          <w:p w14:paraId="4003E1D1" w14:textId="77777777" w:rsidR="00E72578" w:rsidRPr="004D18D7" w:rsidRDefault="00E72578" w:rsidP="00893A9D">
            <w:pPr>
              <w:jc w:val="center"/>
              <w:rPr>
                <w:b/>
                <w:bCs/>
                <w:sz w:val="22"/>
                <w:szCs w:val="22"/>
              </w:rPr>
            </w:pPr>
            <w:r>
              <w:rPr>
                <w:b/>
                <w:bCs/>
              </w:rPr>
              <w:t>82 378,0</w:t>
            </w:r>
          </w:p>
        </w:tc>
        <w:tc>
          <w:tcPr>
            <w:tcW w:w="1498" w:type="dxa"/>
            <w:tcBorders>
              <w:top w:val="nil"/>
              <w:left w:val="nil"/>
              <w:bottom w:val="single" w:sz="4" w:space="0" w:color="auto"/>
              <w:right w:val="single" w:sz="4" w:space="0" w:color="auto"/>
            </w:tcBorders>
            <w:shd w:val="clear" w:color="auto" w:fill="auto"/>
            <w:vAlign w:val="center"/>
          </w:tcPr>
          <w:p w14:paraId="6FFAE730" w14:textId="77777777" w:rsidR="00E72578" w:rsidRPr="004D18D7" w:rsidRDefault="00E72578" w:rsidP="00893A9D">
            <w:pPr>
              <w:jc w:val="center"/>
              <w:rPr>
                <w:b/>
                <w:bCs/>
                <w:sz w:val="22"/>
                <w:szCs w:val="22"/>
              </w:rPr>
            </w:pPr>
            <w:r>
              <w:rPr>
                <w:b/>
                <w:bCs/>
              </w:rPr>
              <w:t>1 261 034,7</w:t>
            </w:r>
          </w:p>
        </w:tc>
        <w:tc>
          <w:tcPr>
            <w:tcW w:w="1337" w:type="dxa"/>
            <w:tcBorders>
              <w:top w:val="nil"/>
              <w:left w:val="nil"/>
              <w:bottom w:val="single" w:sz="4" w:space="0" w:color="auto"/>
              <w:right w:val="single" w:sz="4" w:space="0" w:color="auto"/>
            </w:tcBorders>
            <w:shd w:val="clear" w:color="auto" w:fill="auto"/>
            <w:vAlign w:val="center"/>
          </w:tcPr>
          <w:p w14:paraId="07841B98" w14:textId="77777777" w:rsidR="00E72578" w:rsidRPr="004D18D7" w:rsidRDefault="00E72578" w:rsidP="00893A9D">
            <w:pPr>
              <w:jc w:val="center"/>
              <w:rPr>
                <w:b/>
                <w:bCs/>
                <w:sz w:val="22"/>
                <w:szCs w:val="22"/>
              </w:rPr>
            </w:pPr>
            <w:r>
              <w:rPr>
                <w:b/>
                <w:bCs/>
              </w:rPr>
              <w:t>358 956,0</w:t>
            </w:r>
          </w:p>
        </w:tc>
        <w:tc>
          <w:tcPr>
            <w:tcW w:w="1146" w:type="dxa"/>
            <w:tcBorders>
              <w:top w:val="nil"/>
              <w:left w:val="nil"/>
              <w:bottom w:val="single" w:sz="4" w:space="0" w:color="auto"/>
              <w:right w:val="single" w:sz="4" w:space="0" w:color="auto"/>
            </w:tcBorders>
            <w:shd w:val="clear" w:color="auto" w:fill="auto"/>
            <w:vAlign w:val="center"/>
          </w:tcPr>
          <w:p w14:paraId="72235322" w14:textId="77777777" w:rsidR="00E72578" w:rsidRPr="004D18D7" w:rsidRDefault="00E72578" w:rsidP="00893A9D">
            <w:pPr>
              <w:jc w:val="center"/>
              <w:rPr>
                <w:b/>
                <w:bCs/>
                <w:sz w:val="22"/>
                <w:szCs w:val="22"/>
              </w:rPr>
            </w:pPr>
            <w:r>
              <w:rPr>
                <w:b/>
                <w:bCs/>
              </w:rPr>
              <w:t>8 423,8</w:t>
            </w:r>
          </w:p>
        </w:tc>
        <w:tc>
          <w:tcPr>
            <w:tcW w:w="2261" w:type="dxa"/>
            <w:gridSpan w:val="3"/>
            <w:vMerge/>
            <w:shd w:val="clear" w:color="auto" w:fill="auto"/>
            <w:vAlign w:val="center"/>
          </w:tcPr>
          <w:p w14:paraId="5039330A"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3D67F1DB"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110A6CFD" w14:textId="77777777" w:rsidTr="00893A9D">
        <w:trPr>
          <w:trHeight w:val="20"/>
          <w:jc w:val="center"/>
        </w:trPr>
        <w:tc>
          <w:tcPr>
            <w:tcW w:w="848" w:type="dxa"/>
            <w:vMerge/>
            <w:shd w:val="clear" w:color="auto" w:fill="auto"/>
            <w:vAlign w:val="center"/>
          </w:tcPr>
          <w:p w14:paraId="04341784" w14:textId="77777777" w:rsidR="00E72578" w:rsidRPr="00A816F2" w:rsidRDefault="00E72578" w:rsidP="00893A9D">
            <w:pPr>
              <w:jc w:val="center"/>
              <w:rPr>
                <w:b/>
                <w:bCs/>
                <w:sz w:val="22"/>
                <w:szCs w:val="22"/>
              </w:rPr>
            </w:pPr>
          </w:p>
        </w:tc>
        <w:tc>
          <w:tcPr>
            <w:tcW w:w="1695" w:type="dxa"/>
            <w:vMerge/>
            <w:shd w:val="clear" w:color="auto" w:fill="auto"/>
            <w:vAlign w:val="center"/>
          </w:tcPr>
          <w:p w14:paraId="5D76D501"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32D66E17"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74A4351" w14:textId="77777777" w:rsidR="00E72578" w:rsidRPr="00A816F2" w:rsidRDefault="00E72578" w:rsidP="00893A9D">
            <w:pPr>
              <w:autoSpaceDE w:val="0"/>
              <w:autoSpaceDN w:val="0"/>
              <w:adjustRightInd w:val="0"/>
              <w:jc w:val="center"/>
              <w:rPr>
                <w:b/>
                <w:bCs/>
                <w:sz w:val="22"/>
                <w:szCs w:val="22"/>
              </w:rPr>
            </w:pPr>
            <w:r w:rsidRPr="00A816F2">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0567E6" w14:textId="77777777" w:rsidR="00E72578" w:rsidRPr="004D18D7" w:rsidRDefault="00E72578" w:rsidP="00893A9D">
            <w:pPr>
              <w:jc w:val="center"/>
              <w:rPr>
                <w:b/>
                <w:bCs/>
                <w:sz w:val="22"/>
                <w:szCs w:val="22"/>
              </w:rPr>
            </w:pPr>
            <w:r>
              <w:rPr>
                <w:b/>
                <w:bCs/>
              </w:rPr>
              <w:t>1 948 476,6</w:t>
            </w:r>
          </w:p>
        </w:tc>
        <w:tc>
          <w:tcPr>
            <w:tcW w:w="1138" w:type="dxa"/>
            <w:tcBorders>
              <w:top w:val="nil"/>
              <w:left w:val="nil"/>
              <w:bottom w:val="single" w:sz="4" w:space="0" w:color="auto"/>
              <w:right w:val="single" w:sz="4" w:space="0" w:color="auto"/>
            </w:tcBorders>
            <w:shd w:val="clear" w:color="auto" w:fill="auto"/>
            <w:vAlign w:val="center"/>
          </w:tcPr>
          <w:p w14:paraId="156FA47F" w14:textId="77777777" w:rsidR="00E72578" w:rsidRPr="004D18D7" w:rsidRDefault="00E72578" w:rsidP="00893A9D">
            <w:pPr>
              <w:jc w:val="center"/>
              <w:rPr>
                <w:b/>
                <w:bCs/>
                <w:sz w:val="22"/>
                <w:szCs w:val="22"/>
              </w:rPr>
            </w:pPr>
            <w:r>
              <w:rPr>
                <w:b/>
                <w:bCs/>
              </w:rPr>
              <w:t>87 284,4</w:t>
            </w:r>
          </w:p>
        </w:tc>
        <w:tc>
          <w:tcPr>
            <w:tcW w:w="1498" w:type="dxa"/>
            <w:tcBorders>
              <w:top w:val="nil"/>
              <w:left w:val="nil"/>
              <w:bottom w:val="single" w:sz="4" w:space="0" w:color="auto"/>
              <w:right w:val="single" w:sz="4" w:space="0" w:color="auto"/>
            </w:tcBorders>
            <w:shd w:val="clear" w:color="auto" w:fill="auto"/>
            <w:vAlign w:val="center"/>
          </w:tcPr>
          <w:p w14:paraId="7706499D" w14:textId="77777777" w:rsidR="00E72578" w:rsidRPr="004D18D7" w:rsidRDefault="00E72578" w:rsidP="00893A9D">
            <w:pPr>
              <w:jc w:val="center"/>
              <w:rPr>
                <w:b/>
                <w:bCs/>
                <w:sz w:val="22"/>
                <w:szCs w:val="22"/>
              </w:rPr>
            </w:pPr>
            <w:r>
              <w:rPr>
                <w:b/>
                <w:bCs/>
              </w:rPr>
              <w:t>1 510 781,6</w:t>
            </w:r>
          </w:p>
        </w:tc>
        <w:tc>
          <w:tcPr>
            <w:tcW w:w="1337" w:type="dxa"/>
            <w:tcBorders>
              <w:top w:val="nil"/>
              <w:left w:val="nil"/>
              <w:bottom w:val="single" w:sz="4" w:space="0" w:color="auto"/>
              <w:right w:val="single" w:sz="4" w:space="0" w:color="auto"/>
            </w:tcBorders>
            <w:shd w:val="clear" w:color="auto" w:fill="auto"/>
            <w:vAlign w:val="center"/>
          </w:tcPr>
          <w:p w14:paraId="4743160E" w14:textId="77777777" w:rsidR="00E72578" w:rsidRPr="004D18D7" w:rsidRDefault="00E72578" w:rsidP="00893A9D">
            <w:pPr>
              <w:jc w:val="center"/>
              <w:rPr>
                <w:b/>
                <w:bCs/>
                <w:sz w:val="22"/>
                <w:szCs w:val="22"/>
              </w:rPr>
            </w:pPr>
            <w:r>
              <w:rPr>
                <w:b/>
                <w:bCs/>
              </w:rPr>
              <w:t>339 311,8</w:t>
            </w:r>
          </w:p>
        </w:tc>
        <w:tc>
          <w:tcPr>
            <w:tcW w:w="1146" w:type="dxa"/>
            <w:tcBorders>
              <w:top w:val="nil"/>
              <w:left w:val="nil"/>
              <w:bottom w:val="single" w:sz="4" w:space="0" w:color="auto"/>
              <w:right w:val="single" w:sz="4" w:space="0" w:color="auto"/>
            </w:tcBorders>
            <w:shd w:val="clear" w:color="auto" w:fill="auto"/>
            <w:vAlign w:val="center"/>
          </w:tcPr>
          <w:p w14:paraId="73B1E10A" w14:textId="77777777" w:rsidR="00E72578" w:rsidRPr="004D18D7" w:rsidRDefault="00E72578" w:rsidP="00893A9D">
            <w:pPr>
              <w:jc w:val="center"/>
              <w:rPr>
                <w:b/>
                <w:bCs/>
                <w:sz w:val="22"/>
                <w:szCs w:val="22"/>
              </w:rPr>
            </w:pPr>
            <w:r>
              <w:rPr>
                <w:b/>
                <w:bCs/>
              </w:rPr>
              <w:t>11 098,8</w:t>
            </w:r>
          </w:p>
        </w:tc>
        <w:tc>
          <w:tcPr>
            <w:tcW w:w="2261" w:type="dxa"/>
            <w:gridSpan w:val="3"/>
            <w:vMerge/>
            <w:shd w:val="clear" w:color="auto" w:fill="auto"/>
            <w:vAlign w:val="center"/>
          </w:tcPr>
          <w:p w14:paraId="0A132131"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AECFF4A"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5EC235FD" w14:textId="77777777" w:rsidTr="00893A9D">
        <w:trPr>
          <w:trHeight w:val="20"/>
          <w:jc w:val="center"/>
        </w:trPr>
        <w:tc>
          <w:tcPr>
            <w:tcW w:w="848" w:type="dxa"/>
            <w:vMerge/>
            <w:shd w:val="clear" w:color="auto" w:fill="auto"/>
            <w:vAlign w:val="center"/>
          </w:tcPr>
          <w:p w14:paraId="5803D4BD" w14:textId="77777777" w:rsidR="00E72578" w:rsidRPr="00A816F2" w:rsidRDefault="00E72578" w:rsidP="00893A9D">
            <w:pPr>
              <w:jc w:val="center"/>
              <w:rPr>
                <w:b/>
                <w:bCs/>
                <w:sz w:val="22"/>
                <w:szCs w:val="22"/>
              </w:rPr>
            </w:pPr>
          </w:p>
        </w:tc>
        <w:tc>
          <w:tcPr>
            <w:tcW w:w="1695" w:type="dxa"/>
            <w:vMerge/>
            <w:shd w:val="clear" w:color="auto" w:fill="auto"/>
            <w:vAlign w:val="center"/>
          </w:tcPr>
          <w:p w14:paraId="260544A8"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3327AD62"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43365F7" w14:textId="77777777" w:rsidR="00E72578" w:rsidRPr="00A816F2" w:rsidRDefault="00E72578" w:rsidP="00893A9D">
            <w:pPr>
              <w:autoSpaceDE w:val="0"/>
              <w:autoSpaceDN w:val="0"/>
              <w:adjustRightInd w:val="0"/>
              <w:jc w:val="center"/>
              <w:rPr>
                <w:b/>
                <w:bCs/>
                <w:sz w:val="22"/>
                <w:szCs w:val="22"/>
              </w:rPr>
            </w:pPr>
            <w:r w:rsidRPr="00A816F2">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DB74A6" w14:textId="77777777" w:rsidR="00E72578" w:rsidRPr="004D18D7" w:rsidRDefault="00E72578" w:rsidP="00893A9D">
            <w:pPr>
              <w:jc w:val="center"/>
              <w:rPr>
                <w:b/>
                <w:bCs/>
                <w:sz w:val="22"/>
                <w:szCs w:val="22"/>
              </w:rPr>
            </w:pPr>
            <w:r>
              <w:rPr>
                <w:b/>
                <w:bCs/>
              </w:rPr>
              <w:t>2 253 224,3</w:t>
            </w:r>
          </w:p>
        </w:tc>
        <w:tc>
          <w:tcPr>
            <w:tcW w:w="1138" w:type="dxa"/>
            <w:tcBorders>
              <w:top w:val="nil"/>
              <w:left w:val="nil"/>
              <w:bottom w:val="single" w:sz="4" w:space="0" w:color="auto"/>
              <w:right w:val="single" w:sz="4" w:space="0" w:color="auto"/>
            </w:tcBorders>
            <w:shd w:val="clear" w:color="auto" w:fill="auto"/>
            <w:vAlign w:val="center"/>
          </w:tcPr>
          <w:p w14:paraId="0816B576" w14:textId="77777777" w:rsidR="00E72578" w:rsidRPr="004D18D7" w:rsidRDefault="00E72578" w:rsidP="00893A9D">
            <w:pPr>
              <w:jc w:val="center"/>
              <w:rPr>
                <w:b/>
                <w:bCs/>
                <w:sz w:val="22"/>
                <w:szCs w:val="22"/>
              </w:rPr>
            </w:pPr>
            <w:r>
              <w:rPr>
                <w:b/>
                <w:bCs/>
              </w:rPr>
              <w:t>125 042,4</w:t>
            </w:r>
          </w:p>
        </w:tc>
        <w:tc>
          <w:tcPr>
            <w:tcW w:w="1498" w:type="dxa"/>
            <w:tcBorders>
              <w:top w:val="nil"/>
              <w:left w:val="nil"/>
              <w:bottom w:val="single" w:sz="4" w:space="0" w:color="auto"/>
              <w:right w:val="single" w:sz="4" w:space="0" w:color="auto"/>
            </w:tcBorders>
            <w:shd w:val="clear" w:color="auto" w:fill="auto"/>
            <w:vAlign w:val="center"/>
          </w:tcPr>
          <w:p w14:paraId="6A3C2956" w14:textId="77777777" w:rsidR="00E72578" w:rsidRPr="004D18D7" w:rsidRDefault="00E72578" w:rsidP="00893A9D">
            <w:pPr>
              <w:jc w:val="center"/>
              <w:rPr>
                <w:b/>
                <w:bCs/>
                <w:sz w:val="22"/>
                <w:szCs w:val="22"/>
              </w:rPr>
            </w:pPr>
            <w:r>
              <w:rPr>
                <w:b/>
                <w:bCs/>
              </w:rPr>
              <w:t>1 719 552,6</w:t>
            </w:r>
          </w:p>
        </w:tc>
        <w:tc>
          <w:tcPr>
            <w:tcW w:w="1337" w:type="dxa"/>
            <w:tcBorders>
              <w:top w:val="nil"/>
              <w:left w:val="nil"/>
              <w:bottom w:val="single" w:sz="4" w:space="0" w:color="auto"/>
              <w:right w:val="single" w:sz="4" w:space="0" w:color="auto"/>
            </w:tcBorders>
            <w:shd w:val="clear" w:color="auto" w:fill="auto"/>
            <w:vAlign w:val="center"/>
          </w:tcPr>
          <w:p w14:paraId="210AAE4C" w14:textId="77777777" w:rsidR="00E72578" w:rsidRPr="004D18D7" w:rsidRDefault="00E72578" w:rsidP="00893A9D">
            <w:pPr>
              <w:jc w:val="center"/>
              <w:rPr>
                <w:b/>
                <w:bCs/>
                <w:sz w:val="22"/>
                <w:szCs w:val="22"/>
              </w:rPr>
            </w:pPr>
            <w:r>
              <w:rPr>
                <w:b/>
                <w:bCs/>
              </w:rPr>
              <w:t>395 456,6</w:t>
            </w:r>
          </w:p>
        </w:tc>
        <w:tc>
          <w:tcPr>
            <w:tcW w:w="1146" w:type="dxa"/>
            <w:tcBorders>
              <w:top w:val="nil"/>
              <w:left w:val="nil"/>
              <w:bottom w:val="single" w:sz="4" w:space="0" w:color="auto"/>
              <w:right w:val="single" w:sz="4" w:space="0" w:color="auto"/>
            </w:tcBorders>
            <w:shd w:val="clear" w:color="auto" w:fill="auto"/>
            <w:vAlign w:val="center"/>
          </w:tcPr>
          <w:p w14:paraId="31CD5C39" w14:textId="77777777" w:rsidR="00E72578" w:rsidRPr="004D18D7" w:rsidRDefault="00E72578" w:rsidP="00893A9D">
            <w:pPr>
              <w:jc w:val="center"/>
              <w:rPr>
                <w:b/>
                <w:bCs/>
                <w:sz w:val="22"/>
                <w:szCs w:val="22"/>
              </w:rPr>
            </w:pPr>
            <w:r>
              <w:rPr>
                <w:b/>
                <w:bCs/>
              </w:rPr>
              <w:t>13 172,7</w:t>
            </w:r>
          </w:p>
        </w:tc>
        <w:tc>
          <w:tcPr>
            <w:tcW w:w="2261" w:type="dxa"/>
            <w:gridSpan w:val="3"/>
            <w:vMerge/>
            <w:shd w:val="clear" w:color="auto" w:fill="auto"/>
            <w:vAlign w:val="center"/>
          </w:tcPr>
          <w:p w14:paraId="2E57BC8B"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76E8DF0F"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4E6B0267" w14:textId="77777777" w:rsidTr="00893A9D">
        <w:trPr>
          <w:trHeight w:val="20"/>
          <w:jc w:val="center"/>
        </w:trPr>
        <w:tc>
          <w:tcPr>
            <w:tcW w:w="848" w:type="dxa"/>
            <w:vMerge/>
            <w:shd w:val="clear" w:color="auto" w:fill="auto"/>
            <w:vAlign w:val="center"/>
          </w:tcPr>
          <w:p w14:paraId="5B9E0858" w14:textId="77777777" w:rsidR="00E72578" w:rsidRPr="00A816F2" w:rsidRDefault="00E72578" w:rsidP="00893A9D">
            <w:pPr>
              <w:jc w:val="center"/>
              <w:rPr>
                <w:b/>
                <w:bCs/>
                <w:sz w:val="22"/>
                <w:szCs w:val="22"/>
              </w:rPr>
            </w:pPr>
          </w:p>
        </w:tc>
        <w:tc>
          <w:tcPr>
            <w:tcW w:w="1695" w:type="dxa"/>
            <w:vMerge/>
            <w:shd w:val="clear" w:color="auto" w:fill="auto"/>
            <w:vAlign w:val="center"/>
          </w:tcPr>
          <w:p w14:paraId="58B30537"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66DBE260"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C885D16" w14:textId="77777777" w:rsidR="00E72578" w:rsidRPr="00A816F2" w:rsidRDefault="00E72578" w:rsidP="00893A9D">
            <w:pPr>
              <w:autoSpaceDE w:val="0"/>
              <w:autoSpaceDN w:val="0"/>
              <w:adjustRightInd w:val="0"/>
              <w:jc w:val="center"/>
              <w:rPr>
                <w:b/>
                <w:bCs/>
                <w:sz w:val="22"/>
                <w:szCs w:val="22"/>
                <w:lang w:val="en-US"/>
              </w:rPr>
            </w:pPr>
            <w:r w:rsidRPr="00A816F2">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67D129" w14:textId="77777777" w:rsidR="00E72578" w:rsidRPr="004D18D7" w:rsidRDefault="00E72578" w:rsidP="00893A9D">
            <w:pPr>
              <w:jc w:val="center"/>
              <w:rPr>
                <w:b/>
                <w:bCs/>
                <w:sz w:val="22"/>
                <w:szCs w:val="22"/>
              </w:rPr>
            </w:pPr>
            <w:r>
              <w:rPr>
                <w:b/>
                <w:bCs/>
              </w:rPr>
              <w:t>2 323 533,7</w:t>
            </w:r>
          </w:p>
        </w:tc>
        <w:tc>
          <w:tcPr>
            <w:tcW w:w="1138" w:type="dxa"/>
            <w:tcBorders>
              <w:top w:val="nil"/>
              <w:left w:val="nil"/>
              <w:bottom w:val="single" w:sz="4" w:space="0" w:color="auto"/>
              <w:right w:val="single" w:sz="4" w:space="0" w:color="auto"/>
            </w:tcBorders>
            <w:shd w:val="clear" w:color="auto" w:fill="auto"/>
            <w:vAlign w:val="center"/>
          </w:tcPr>
          <w:p w14:paraId="47CFE643" w14:textId="77777777" w:rsidR="00E72578" w:rsidRPr="004D18D7" w:rsidRDefault="00E72578" w:rsidP="00893A9D">
            <w:pPr>
              <w:jc w:val="center"/>
              <w:rPr>
                <w:b/>
                <w:bCs/>
                <w:sz w:val="22"/>
                <w:szCs w:val="22"/>
              </w:rPr>
            </w:pPr>
            <w:r>
              <w:rPr>
                <w:b/>
                <w:bCs/>
              </w:rPr>
              <w:t>151 047,5</w:t>
            </w:r>
          </w:p>
        </w:tc>
        <w:tc>
          <w:tcPr>
            <w:tcW w:w="1498" w:type="dxa"/>
            <w:tcBorders>
              <w:top w:val="nil"/>
              <w:left w:val="nil"/>
              <w:bottom w:val="single" w:sz="4" w:space="0" w:color="auto"/>
              <w:right w:val="single" w:sz="4" w:space="0" w:color="auto"/>
            </w:tcBorders>
            <w:shd w:val="clear" w:color="auto" w:fill="auto"/>
            <w:vAlign w:val="center"/>
          </w:tcPr>
          <w:p w14:paraId="0DC1866A" w14:textId="77777777" w:rsidR="00E72578" w:rsidRPr="004D18D7" w:rsidRDefault="00E72578" w:rsidP="00893A9D">
            <w:pPr>
              <w:jc w:val="center"/>
              <w:rPr>
                <w:b/>
                <w:bCs/>
                <w:sz w:val="22"/>
                <w:szCs w:val="22"/>
              </w:rPr>
            </w:pPr>
            <w:r>
              <w:rPr>
                <w:b/>
                <w:bCs/>
              </w:rPr>
              <w:t>1 762 249,2</w:t>
            </w:r>
          </w:p>
        </w:tc>
        <w:tc>
          <w:tcPr>
            <w:tcW w:w="1337" w:type="dxa"/>
            <w:tcBorders>
              <w:top w:val="nil"/>
              <w:left w:val="nil"/>
              <w:bottom w:val="single" w:sz="4" w:space="0" w:color="auto"/>
              <w:right w:val="single" w:sz="4" w:space="0" w:color="auto"/>
            </w:tcBorders>
            <w:shd w:val="clear" w:color="auto" w:fill="auto"/>
            <w:vAlign w:val="center"/>
          </w:tcPr>
          <w:p w14:paraId="544E3D77" w14:textId="77777777" w:rsidR="00E72578" w:rsidRPr="004D18D7" w:rsidRDefault="00E72578" w:rsidP="00893A9D">
            <w:pPr>
              <w:jc w:val="center"/>
              <w:rPr>
                <w:b/>
                <w:bCs/>
                <w:sz w:val="22"/>
                <w:szCs w:val="22"/>
              </w:rPr>
            </w:pPr>
            <w:r>
              <w:rPr>
                <w:b/>
                <w:bCs/>
              </w:rPr>
              <w:t>398 301,5</w:t>
            </w:r>
          </w:p>
        </w:tc>
        <w:tc>
          <w:tcPr>
            <w:tcW w:w="1146" w:type="dxa"/>
            <w:tcBorders>
              <w:top w:val="nil"/>
              <w:left w:val="nil"/>
              <w:bottom w:val="single" w:sz="4" w:space="0" w:color="auto"/>
              <w:right w:val="single" w:sz="4" w:space="0" w:color="auto"/>
            </w:tcBorders>
            <w:shd w:val="clear" w:color="auto" w:fill="auto"/>
            <w:vAlign w:val="center"/>
          </w:tcPr>
          <w:p w14:paraId="5898D778" w14:textId="77777777" w:rsidR="00E72578" w:rsidRPr="004D18D7" w:rsidRDefault="00E72578" w:rsidP="00893A9D">
            <w:pPr>
              <w:jc w:val="center"/>
              <w:rPr>
                <w:b/>
                <w:bCs/>
                <w:sz w:val="22"/>
                <w:szCs w:val="22"/>
              </w:rPr>
            </w:pPr>
            <w:r>
              <w:rPr>
                <w:b/>
                <w:bCs/>
              </w:rPr>
              <w:t>11 935,5</w:t>
            </w:r>
          </w:p>
        </w:tc>
        <w:tc>
          <w:tcPr>
            <w:tcW w:w="2261" w:type="dxa"/>
            <w:gridSpan w:val="3"/>
            <w:vMerge/>
            <w:shd w:val="clear" w:color="auto" w:fill="auto"/>
            <w:vAlign w:val="center"/>
          </w:tcPr>
          <w:p w14:paraId="7A8EFD3E"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5A962DE1" w14:textId="77777777" w:rsidR="00E72578" w:rsidRPr="00A816F2" w:rsidRDefault="00E72578" w:rsidP="00893A9D">
            <w:pPr>
              <w:widowControl w:val="0"/>
              <w:autoSpaceDE w:val="0"/>
              <w:autoSpaceDN w:val="0"/>
              <w:adjustRightInd w:val="0"/>
              <w:jc w:val="center"/>
              <w:rPr>
                <w:b/>
                <w:bCs/>
                <w:sz w:val="22"/>
                <w:szCs w:val="22"/>
                <w:lang w:val="en-US"/>
              </w:rPr>
            </w:pPr>
            <w:r w:rsidRPr="00A816F2">
              <w:rPr>
                <w:b/>
                <w:bCs/>
                <w:sz w:val="22"/>
                <w:szCs w:val="22"/>
                <w:lang w:val="en-US"/>
              </w:rPr>
              <w:t>80</w:t>
            </w:r>
          </w:p>
        </w:tc>
      </w:tr>
      <w:tr w:rsidR="00E72578" w:rsidRPr="00843903" w14:paraId="152AAA48" w14:textId="77777777" w:rsidTr="00893A9D">
        <w:trPr>
          <w:trHeight w:val="20"/>
          <w:jc w:val="center"/>
        </w:trPr>
        <w:tc>
          <w:tcPr>
            <w:tcW w:w="848" w:type="dxa"/>
            <w:vMerge/>
            <w:shd w:val="clear" w:color="auto" w:fill="auto"/>
            <w:vAlign w:val="center"/>
          </w:tcPr>
          <w:p w14:paraId="7A48184F" w14:textId="77777777" w:rsidR="00E72578" w:rsidRPr="00A816F2" w:rsidRDefault="00E72578" w:rsidP="00893A9D">
            <w:pPr>
              <w:jc w:val="center"/>
              <w:rPr>
                <w:b/>
                <w:bCs/>
                <w:sz w:val="22"/>
                <w:szCs w:val="22"/>
              </w:rPr>
            </w:pPr>
          </w:p>
        </w:tc>
        <w:tc>
          <w:tcPr>
            <w:tcW w:w="1695" w:type="dxa"/>
            <w:vMerge/>
            <w:shd w:val="clear" w:color="auto" w:fill="auto"/>
            <w:vAlign w:val="center"/>
          </w:tcPr>
          <w:p w14:paraId="3AD9884F"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464F110C"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4DC4BC" w14:textId="77777777" w:rsidR="00E72578" w:rsidRPr="00A816F2" w:rsidRDefault="00E72578" w:rsidP="00893A9D">
            <w:pPr>
              <w:autoSpaceDE w:val="0"/>
              <w:autoSpaceDN w:val="0"/>
              <w:adjustRightInd w:val="0"/>
              <w:jc w:val="center"/>
              <w:rPr>
                <w:b/>
                <w:bCs/>
                <w:sz w:val="22"/>
                <w:szCs w:val="22"/>
                <w:lang w:val="en-US"/>
              </w:rPr>
            </w:pPr>
            <w:r w:rsidRPr="00A816F2">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815628" w14:textId="77777777" w:rsidR="00E72578" w:rsidRPr="004D18D7" w:rsidRDefault="00E72578" w:rsidP="00893A9D">
            <w:pPr>
              <w:jc w:val="center"/>
              <w:rPr>
                <w:b/>
                <w:bCs/>
                <w:sz w:val="22"/>
                <w:szCs w:val="22"/>
              </w:rPr>
            </w:pPr>
            <w:r>
              <w:rPr>
                <w:b/>
                <w:bCs/>
              </w:rPr>
              <w:t>2 150 606,4</w:t>
            </w:r>
          </w:p>
        </w:tc>
        <w:tc>
          <w:tcPr>
            <w:tcW w:w="1138" w:type="dxa"/>
            <w:tcBorders>
              <w:top w:val="nil"/>
              <w:left w:val="nil"/>
              <w:bottom w:val="single" w:sz="4" w:space="0" w:color="auto"/>
              <w:right w:val="single" w:sz="4" w:space="0" w:color="auto"/>
            </w:tcBorders>
            <w:shd w:val="clear" w:color="auto" w:fill="auto"/>
            <w:vAlign w:val="center"/>
          </w:tcPr>
          <w:p w14:paraId="68D33204" w14:textId="77777777" w:rsidR="00E72578" w:rsidRPr="004D18D7" w:rsidRDefault="00E72578" w:rsidP="00893A9D">
            <w:pPr>
              <w:jc w:val="center"/>
              <w:rPr>
                <w:b/>
                <w:bCs/>
                <w:sz w:val="22"/>
                <w:szCs w:val="22"/>
              </w:rPr>
            </w:pPr>
            <w:r>
              <w:rPr>
                <w:b/>
                <w:bCs/>
              </w:rPr>
              <w:t>145 723,8</w:t>
            </w:r>
          </w:p>
        </w:tc>
        <w:tc>
          <w:tcPr>
            <w:tcW w:w="1498" w:type="dxa"/>
            <w:tcBorders>
              <w:top w:val="nil"/>
              <w:left w:val="nil"/>
              <w:bottom w:val="single" w:sz="4" w:space="0" w:color="auto"/>
              <w:right w:val="single" w:sz="4" w:space="0" w:color="auto"/>
            </w:tcBorders>
            <w:shd w:val="clear" w:color="auto" w:fill="auto"/>
            <w:vAlign w:val="center"/>
          </w:tcPr>
          <w:p w14:paraId="0932BC77" w14:textId="77777777" w:rsidR="00E72578" w:rsidRPr="004D18D7" w:rsidRDefault="00E72578" w:rsidP="00893A9D">
            <w:pPr>
              <w:jc w:val="center"/>
              <w:rPr>
                <w:b/>
                <w:bCs/>
                <w:sz w:val="22"/>
                <w:szCs w:val="22"/>
              </w:rPr>
            </w:pPr>
            <w:r>
              <w:rPr>
                <w:b/>
                <w:bCs/>
              </w:rPr>
              <w:t>1 607 046,1</w:t>
            </w:r>
          </w:p>
        </w:tc>
        <w:tc>
          <w:tcPr>
            <w:tcW w:w="1337" w:type="dxa"/>
            <w:tcBorders>
              <w:top w:val="nil"/>
              <w:left w:val="nil"/>
              <w:bottom w:val="single" w:sz="4" w:space="0" w:color="auto"/>
              <w:right w:val="single" w:sz="4" w:space="0" w:color="auto"/>
            </w:tcBorders>
            <w:shd w:val="clear" w:color="auto" w:fill="auto"/>
            <w:vAlign w:val="center"/>
          </w:tcPr>
          <w:p w14:paraId="7A74E21D" w14:textId="77777777" w:rsidR="00E72578" w:rsidRPr="004D18D7" w:rsidRDefault="00E72578" w:rsidP="00893A9D">
            <w:pPr>
              <w:jc w:val="center"/>
              <w:rPr>
                <w:b/>
                <w:bCs/>
                <w:sz w:val="22"/>
                <w:szCs w:val="22"/>
              </w:rPr>
            </w:pPr>
            <w:r>
              <w:rPr>
                <w:b/>
                <w:bCs/>
              </w:rPr>
              <w:t>386 488,2</w:t>
            </w:r>
          </w:p>
        </w:tc>
        <w:tc>
          <w:tcPr>
            <w:tcW w:w="1146" w:type="dxa"/>
            <w:tcBorders>
              <w:top w:val="nil"/>
              <w:left w:val="nil"/>
              <w:bottom w:val="single" w:sz="4" w:space="0" w:color="auto"/>
              <w:right w:val="single" w:sz="4" w:space="0" w:color="auto"/>
            </w:tcBorders>
            <w:shd w:val="clear" w:color="auto" w:fill="auto"/>
            <w:vAlign w:val="center"/>
          </w:tcPr>
          <w:p w14:paraId="71137E46" w14:textId="77777777" w:rsidR="00E72578" w:rsidRPr="004D18D7" w:rsidRDefault="00E72578" w:rsidP="00893A9D">
            <w:pPr>
              <w:jc w:val="center"/>
              <w:rPr>
                <w:b/>
                <w:bCs/>
                <w:sz w:val="22"/>
                <w:szCs w:val="22"/>
              </w:rPr>
            </w:pPr>
            <w:r>
              <w:rPr>
                <w:b/>
                <w:bCs/>
              </w:rPr>
              <w:t>11 348,3</w:t>
            </w:r>
          </w:p>
        </w:tc>
        <w:tc>
          <w:tcPr>
            <w:tcW w:w="2261" w:type="dxa"/>
            <w:gridSpan w:val="3"/>
            <w:vMerge/>
            <w:shd w:val="clear" w:color="auto" w:fill="auto"/>
            <w:vAlign w:val="center"/>
          </w:tcPr>
          <w:p w14:paraId="13E03A7E"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C30BF61" w14:textId="77777777" w:rsidR="00E72578" w:rsidRPr="00A816F2" w:rsidRDefault="00E72578" w:rsidP="00893A9D">
            <w:pPr>
              <w:widowControl w:val="0"/>
              <w:autoSpaceDE w:val="0"/>
              <w:autoSpaceDN w:val="0"/>
              <w:adjustRightInd w:val="0"/>
              <w:jc w:val="center"/>
              <w:rPr>
                <w:b/>
                <w:bCs/>
                <w:sz w:val="22"/>
                <w:szCs w:val="22"/>
                <w:lang w:val="en-US"/>
              </w:rPr>
            </w:pPr>
            <w:r w:rsidRPr="00A816F2">
              <w:rPr>
                <w:b/>
                <w:bCs/>
                <w:sz w:val="22"/>
                <w:szCs w:val="22"/>
                <w:lang w:val="en-US"/>
              </w:rPr>
              <w:t>80</w:t>
            </w:r>
          </w:p>
        </w:tc>
      </w:tr>
      <w:tr w:rsidR="00E72578" w:rsidRPr="00843903" w14:paraId="09996FBB" w14:textId="77777777" w:rsidTr="00893A9D">
        <w:trPr>
          <w:trHeight w:val="20"/>
          <w:jc w:val="center"/>
        </w:trPr>
        <w:tc>
          <w:tcPr>
            <w:tcW w:w="848" w:type="dxa"/>
            <w:vMerge/>
            <w:shd w:val="clear" w:color="auto" w:fill="auto"/>
            <w:vAlign w:val="center"/>
          </w:tcPr>
          <w:p w14:paraId="20D34EEB" w14:textId="77777777" w:rsidR="00E72578" w:rsidRPr="00A816F2" w:rsidRDefault="00E72578" w:rsidP="00893A9D">
            <w:pPr>
              <w:jc w:val="center"/>
              <w:rPr>
                <w:b/>
                <w:bCs/>
                <w:sz w:val="22"/>
                <w:szCs w:val="22"/>
              </w:rPr>
            </w:pPr>
          </w:p>
        </w:tc>
        <w:tc>
          <w:tcPr>
            <w:tcW w:w="1695" w:type="dxa"/>
            <w:vMerge/>
            <w:shd w:val="clear" w:color="auto" w:fill="auto"/>
            <w:vAlign w:val="center"/>
          </w:tcPr>
          <w:p w14:paraId="65876124"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15A67EC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F59F321" w14:textId="77777777" w:rsidR="00E72578" w:rsidRPr="00A816F2" w:rsidRDefault="00E72578" w:rsidP="00893A9D">
            <w:pPr>
              <w:autoSpaceDE w:val="0"/>
              <w:autoSpaceDN w:val="0"/>
              <w:adjustRightInd w:val="0"/>
              <w:jc w:val="center"/>
              <w:rPr>
                <w:b/>
                <w:bCs/>
                <w:sz w:val="22"/>
                <w:szCs w:val="22"/>
              </w:rPr>
            </w:pPr>
            <w:r w:rsidRPr="00A816F2">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D10F3C" w14:textId="77777777" w:rsidR="00E72578" w:rsidRPr="004D18D7" w:rsidRDefault="00E72578" w:rsidP="00893A9D">
            <w:pPr>
              <w:jc w:val="center"/>
              <w:rPr>
                <w:b/>
                <w:bCs/>
                <w:sz w:val="22"/>
                <w:szCs w:val="22"/>
              </w:rPr>
            </w:pPr>
            <w:r>
              <w:rPr>
                <w:b/>
                <w:bCs/>
              </w:rPr>
              <w:t>2 115 944,8</w:t>
            </w:r>
          </w:p>
        </w:tc>
        <w:tc>
          <w:tcPr>
            <w:tcW w:w="1138" w:type="dxa"/>
            <w:tcBorders>
              <w:top w:val="nil"/>
              <w:left w:val="nil"/>
              <w:bottom w:val="single" w:sz="4" w:space="0" w:color="auto"/>
              <w:right w:val="single" w:sz="4" w:space="0" w:color="auto"/>
            </w:tcBorders>
            <w:shd w:val="clear" w:color="auto" w:fill="auto"/>
            <w:vAlign w:val="center"/>
          </w:tcPr>
          <w:p w14:paraId="774226E4" w14:textId="77777777" w:rsidR="00E72578" w:rsidRPr="004D18D7" w:rsidRDefault="00E72578" w:rsidP="00893A9D">
            <w:pPr>
              <w:jc w:val="center"/>
              <w:rPr>
                <w:b/>
                <w:bCs/>
                <w:sz w:val="22"/>
                <w:szCs w:val="22"/>
              </w:rPr>
            </w:pPr>
            <w:r>
              <w:rPr>
                <w:b/>
                <w:bCs/>
              </w:rPr>
              <w:t>142 874,8</w:t>
            </w:r>
          </w:p>
        </w:tc>
        <w:tc>
          <w:tcPr>
            <w:tcW w:w="1498" w:type="dxa"/>
            <w:tcBorders>
              <w:top w:val="nil"/>
              <w:left w:val="nil"/>
              <w:bottom w:val="single" w:sz="4" w:space="0" w:color="auto"/>
              <w:right w:val="single" w:sz="4" w:space="0" w:color="auto"/>
            </w:tcBorders>
            <w:shd w:val="clear" w:color="auto" w:fill="auto"/>
            <w:vAlign w:val="center"/>
          </w:tcPr>
          <w:p w14:paraId="3FDAFE93" w14:textId="77777777" w:rsidR="00E72578" w:rsidRPr="004D18D7" w:rsidRDefault="00E72578" w:rsidP="00893A9D">
            <w:pPr>
              <w:jc w:val="center"/>
              <w:rPr>
                <w:b/>
                <w:bCs/>
                <w:sz w:val="22"/>
                <w:szCs w:val="22"/>
              </w:rPr>
            </w:pPr>
            <w:r>
              <w:rPr>
                <w:b/>
                <w:bCs/>
              </w:rPr>
              <w:t>1 570 210,1</w:t>
            </w:r>
          </w:p>
        </w:tc>
        <w:tc>
          <w:tcPr>
            <w:tcW w:w="1337" w:type="dxa"/>
            <w:tcBorders>
              <w:top w:val="nil"/>
              <w:left w:val="nil"/>
              <w:bottom w:val="single" w:sz="4" w:space="0" w:color="auto"/>
              <w:right w:val="single" w:sz="4" w:space="0" w:color="auto"/>
            </w:tcBorders>
            <w:shd w:val="clear" w:color="auto" w:fill="auto"/>
            <w:vAlign w:val="center"/>
          </w:tcPr>
          <w:p w14:paraId="4F653015" w14:textId="77777777" w:rsidR="00E72578" w:rsidRPr="004D18D7" w:rsidRDefault="00E72578" w:rsidP="00893A9D">
            <w:pPr>
              <w:jc w:val="center"/>
              <w:rPr>
                <w:b/>
                <w:bCs/>
                <w:sz w:val="22"/>
                <w:szCs w:val="22"/>
              </w:rPr>
            </w:pPr>
            <w:r>
              <w:rPr>
                <w:b/>
                <w:bCs/>
              </w:rPr>
              <w:t>391 511,6</w:t>
            </w:r>
          </w:p>
        </w:tc>
        <w:tc>
          <w:tcPr>
            <w:tcW w:w="1146" w:type="dxa"/>
            <w:tcBorders>
              <w:top w:val="nil"/>
              <w:left w:val="nil"/>
              <w:bottom w:val="single" w:sz="4" w:space="0" w:color="auto"/>
              <w:right w:val="single" w:sz="4" w:space="0" w:color="auto"/>
            </w:tcBorders>
            <w:shd w:val="clear" w:color="auto" w:fill="auto"/>
            <w:vAlign w:val="center"/>
          </w:tcPr>
          <w:p w14:paraId="77F277EF" w14:textId="77777777" w:rsidR="00E72578" w:rsidRPr="004D18D7" w:rsidRDefault="00E72578" w:rsidP="00893A9D">
            <w:pPr>
              <w:jc w:val="center"/>
              <w:rPr>
                <w:b/>
                <w:bCs/>
                <w:sz w:val="22"/>
                <w:szCs w:val="22"/>
              </w:rPr>
            </w:pPr>
            <w:r>
              <w:rPr>
                <w:b/>
                <w:bCs/>
              </w:rPr>
              <w:t>11 348,3</w:t>
            </w:r>
          </w:p>
        </w:tc>
        <w:tc>
          <w:tcPr>
            <w:tcW w:w="2261" w:type="dxa"/>
            <w:gridSpan w:val="3"/>
            <w:vMerge/>
            <w:shd w:val="clear" w:color="auto" w:fill="auto"/>
            <w:vAlign w:val="center"/>
          </w:tcPr>
          <w:p w14:paraId="2BEFF1A7"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2F1667D0"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0CA6F7A5" w14:textId="77777777" w:rsidTr="00893A9D">
        <w:trPr>
          <w:trHeight w:val="20"/>
          <w:jc w:val="center"/>
        </w:trPr>
        <w:tc>
          <w:tcPr>
            <w:tcW w:w="848" w:type="dxa"/>
            <w:vMerge/>
            <w:shd w:val="clear" w:color="auto" w:fill="auto"/>
            <w:vAlign w:val="center"/>
          </w:tcPr>
          <w:p w14:paraId="5E601241" w14:textId="77777777" w:rsidR="00E72578" w:rsidRPr="00A816F2" w:rsidRDefault="00E72578" w:rsidP="00893A9D">
            <w:pPr>
              <w:jc w:val="center"/>
              <w:rPr>
                <w:b/>
                <w:bCs/>
                <w:sz w:val="22"/>
                <w:szCs w:val="22"/>
              </w:rPr>
            </w:pPr>
          </w:p>
        </w:tc>
        <w:tc>
          <w:tcPr>
            <w:tcW w:w="1695" w:type="dxa"/>
            <w:vMerge/>
            <w:shd w:val="clear" w:color="auto" w:fill="auto"/>
            <w:vAlign w:val="center"/>
          </w:tcPr>
          <w:p w14:paraId="26A91FBB"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413313CA"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F8AF177" w14:textId="77777777" w:rsidR="00E72578" w:rsidRPr="00A816F2" w:rsidRDefault="00E72578" w:rsidP="00893A9D">
            <w:pPr>
              <w:autoSpaceDE w:val="0"/>
              <w:autoSpaceDN w:val="0"/>
              <w:adjustRightInd w:val="0"/>
              <w:jc w:val="center"/>
              <w:rPr>
                <w:b/>
                <w:bCs/>
                <w:sz w:val="22"/>
                <w:szCs w:val="22"/>
              </w:rPr>
            </w:pPr>
            <w:r w:rsidRPr="00A816F2">
              <w:rPr>
                <w:b/>
                <w:bCs/>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5E4E33" w14:textId="77777777" w:rsidR="00E72578" w:rsidRPr="004D18D7" w:rsidRDefault="00E72578" w:rsidP="00893A9D">
            <w:pPr>
              <w:jc w:val="center"/>
              <w:rPr>
                <w:b/>
                <w:bCs/>
                <w:sz w:val="22"/>
                <w:szCs w:val="22"/>
              </w:rPr>
            </w:pPr>
            <w:r>
              <w:rPr>
                <w:b/>
                <w:bCs/>
              </w:rPr>
              <w:t>6 547 515,0</w:t>
            </w:r>
          </w:p>
        </w:tc>
        <w:tc>
          <w:tcPr>
            <w:tcW w:w="1138" w:type="dxa"/>
            <w:tcBorders>
              <w:top w:val="nil"/>
              <w:left w:val="nil"/>
              <w:bottom w:val="single" w:sz="4" w:space="0" w:color="auto"/>
              <w:right w:val="single" w:sz="4" w:space="0" w:color="auto"/>
            </w:tcBorders>
            <w:shd w:val="clear" w:color="auto" w:fill="auto"/>
            <w:vAlign w:val="center"/>
          </w:tcPr>
          <w:p w14:paraId="6CEAF0E9" w14:textId="77777777" w:rsidR="00E72578" w:rsidRPr="004D18D7" w:rsidRDefault="00E72578" w:rsidP="00893A9D">
            <w:pPr>
              <w:jc w:val="center"/>
              <w:rPr>
                <w:b/>
                <w:bCs/>
                <w:sz w:val="22"/>
                <w:szCs w:val="22"/>
              </w:rPr>
            </w:pPr>
            <w:r>
              <w:rPr>
                <w:b/>
                <w:bCs/>
              </w:rPr>
              <w:t>114 812,7</w:t>
            </w:r>
          </w:p>
        </w:tc>
        <w:tc>
          <w:tcPr>
            <w:tcW w:w="1498" w:type="dxa"/>
            <w:tcBorders>
              <w:top w:val="nil"/>
              <w:left w:val="nil"/>
              <w:bottom w:val="single" w:sz="4" w:space="0" w:color="auto"/>
              <w:right w:val="single" w:sz="4" w:space="0" w:color="auto"/>
            </w:tcBorders>
            <w:shd w:val="clear" w:color="auto" w:fill="auto"/>
            <w:vAlign w:val="center"/>
          </w:tcPr>
          <w:p w14:paraId="0C291A8D" w14:textId="77777777" w:rsidR="00E72578" w:rsidRPr="004D18D7" w:rsidRDefault="00E72578" w:rsidP="00893A9D">
            <w:pPr>
              <w:jc w:val="center"/>
              <w:rPr>
                <w:b/>
                <w:bCs/>
                <w:sz w:val="22"/>
                <w:szCs w:val="22"/>
              </w:rPr>
            </w:pPr>
            <w:r>
              <w:rPr>
                <w:b/>
                <w:bCs/>
              </w:rPr>
              <w:t>4 709 922,9</w:t>
            </w:r>
          </w:p>
        </w:tc>
        <w:tc>
          <w:tcPr>
            <w:tcW w:w="1337" w:type="dxa"/>
            <w:tcBorders>
              <w:top w:val="nil"/>
              <w:left w:val="nil"/>
              <w:bottom w:val="single" w:sz="4" w:space="0" w:color="auto"/>
              <w:right w:val="single" w:sz="4" w:space="0" w:color="auto"/>
            </w:tcBorders>
            <w:shd w:val="clear" w:color="auto" w:fill="auto"/>
            <w:vAlign w:val="center"/>
          </w:tcPr>
          <w:p w14:paraId="1FEC4919" w14:textId="77777777" w:rsidR="00E72578" w:rsidRPr="004D18D7" w:rsidRDefault="00E72578" w:rsidP="00893A9D">
            <w:pPr>
              <w:jc w:val="center"/>
              <w:rPr>
                <w:b/>
                <w:bCs/>
                <w:sz w:val="22"/>
                <w:szCs w:val="22"/>
              </w:rPr>
            </w:pPr>
            <w:r>
              <w:rPr>
                <w:b/>
                <w:bCs/>
              </w:rPr>
              <w:t>1 688 734,5</w:t>
            </w:r>
          </w:p>
        </w:tc>
        <w:tc>
          <w:tcPr>
            <w:tcW w:w="1146" w:type="dxa"/>
            <w:tcBorders>
              <w:top w:val="nil"/>
              <w:left w:val="nil"/>
              <w:bottom w:val="single" w:sz="4" w:space="0" w:color="auto"/>
              <w:right w:val="single" w:sz="4" w:space="0" w:color="auto"/>
            </w:tcBorders>
            <w:shd w:val="clear" w:color="auto" w:fill="auto"/>
            <w:vAlign w:val="center"/>
          </w:tcPr>
          <w:p w14:paraId="46BD0E90" w14:textId="77777777" w:rsidR="00E72578" w:rsidRPr="004D18D7" w:rsidRDefault="00E72578" w:rsidP="00893A9D">
            <w:pPr>
              <w:jc w:val="center"/>
              <w:rPr>
                <w:b/>
                <w:bCs/>
                <w:sz w:val="22"/>
                <w:szCs w:val="22"/>
              </w:rPr>
            </w:pPr>
            <w:r>
              <w:rPr>
                <w:b/>
                <w:bCs/>
              </w:rPr>
              <w:t>34 044,9</w:t>
            </w:r>
          </w:p>
        </w:tc>
        <w:tc>
          <w:tcPr>
            <w:tcW w:w="2261" w:type="dxa"/>
            <w:gridSpan w:val="3"/>
            <w:vMerge/>
            <w:shd w:val="clear" w:color="auto" w:fill="auto"/>
            <w:vAlign w:val="center"/>
          </w:tcPr>
          <w:p w14:paraId="5DE472EB"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20197B96"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0E5CD895" w14:textId="77777777" w:rsidTr="00893A9D">
        <w:trPr>
          <w:trHeight w:val="20"/>
          <w:jc w:val="center"/>
        </w:trPr>
        <w:tc>
          <w:tcPr>
            <w:tcW w:w="848" w:type="dxa"/>
            <w:vMerge/>
            <w:shd w:val="clear" w:color="auto" w:fill="auto"/>
            <w:vAlign w:val="center"/>
          </w:tcPr>
          <w:p w14:paraId="7C7739B9" w14:textId="77777777" w:rsidR="00E72578" w:rsidRPr="00A816F2" w:rsidRDefault="00E72578" w:rsidP="00893A9D">
            <w:pPr>
              <w:jc w:val="center"/>
              <w:rPr>
                <w:b/>
                <w:bCs/>
                <w:sz w:val="22"/>
                <w:szCs w:val="22"/>
              </w:rPr>
            </w:pPr>
          </w:p>
        </w:tc>
        <w:tc>
          <w:tcPr>
            <w:tcW w:w="1695" w:type="dxa"/>
            <w:vMerge/>
            <w:shd w:val="clear" w:color="auto" w:fill="auto"/>
            <w:vAlign w:val="center"/>
          </w:tcPr>
          <w:p w14:paraId="04EE64AC" w14:textId="77777777" w:rsidR="00E72578" w:rsidRPr="00A816F2" w:rsidRDefault="00E72578" w:rsidP="00893A9D">
            <w:pPr>
              <w:jc w:val="center"/>
              <w:rPr>
                <w:b/>
                <w:bCs/>
                <w:sz w:val="22"/>
                <w:szCs w:val="22"/>
              </w:rPr>
            </w:pPr>
          </w:p>
        </w:tc>
        <w:tc>
          <w:tcPr>
            <w:tcW w:w="1554" w:type="dxa"/>
            <w:gridSpan w:val="2"/>
            <w:vMerge/>
            <w:shd w:val="clear" w:color="auto" w:fill="auto"/>
            <w:vAlign w:val="center"/>
          </w:tcPr>
          <w:p w14:paraId="4898D4B4" w14:textId="77777777" w:rsidR="00E72578" w:rsidRPr="00A816F2"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A24DC67" w14:textId="77777777" w:rsidR="00E72578" w:rsidRPr="00A816F2" w:rsidRDefault="00E72578" w:rsidP="00893A9D">
            <w:pPr>
              <w:autoSpaceDE w:val="0"/>
              <w:autoSpaceDN w:val="0"/>
              <w:adjustRightInd w:val="0"/>
              <w:jc w:val="center"/>
              <w:rPr>
                <w:b/>
                <w:bCs/>
                <w:sz w:val="22"/>
                <w:szCs w:val="22"/>
              </w:rPr>
            </w:pPr>
            <w:r w:rsidRPr="00A816F2">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281B2E" w14:textId="77777777" w:rsidR="00E72578" w:rsidRPr="004D18D7" w:rsidRDefault="00E72578" w:rsidP="00893A9D">
            <w:pPr>
              <w:jc w:val="center"/>
              <w:rPr>
                <w:b/>
                <w:bCs/>
                <w:sz w:val="22"/>
                <w:szCs w:val="22"/>
              </w:rPr>
            </w:pPr>
            <w:r>
              <w:rPr>
                <w:b/>
                <w:bCs/>
              </w:rPr>
              <w:t>22 998 896,1</w:t>
            </w:r>
          </w:p>
        </w:tc>
        <w:tc>
          <w:tcPr>
            <w:tcW w:w="1138" w:type="dxa"/>
            <w:tcBorders>
              <w:top w:val="nil"/>
              <w:left w:val="nil"/>
              <w:bottom w:val="single" w:sz="4" w:space="0" w:color="auto"/>
              <w:right w:val="single" w:sz="4" w:space="0" w:color="auto"/>
            </w:tcBorders>
            <w:shd w:val="clear" w:color="auto" w:fill="auto"/>
            <w:vAlign w:val="center"/>
          </w:tcPr>
          <w:p w14:paraId="14A7A3A8" w14:textId="77777777" w:rsidR="00E72578" w:rsidRPr="004D18D7" w:rsidRDefault="00E72578" w:rsidP="00893A9D">
            <w:pPr>
              <w:jc w:val="center"/>
              <w:rPr>
                <w:b/>
                <w:bCs/>
                <w:sz w:val="22"/>
                <w:szCs w:val="22"/>
              </w:rPr>
            </w:pPr>
            <w:r>
              <w:rPr>
                <w:b/>
                <w:bCs/>
              </w:rPr>
              <w:t>972 294,5</w:t>
            </w:r>
          </w:p>
        </w:tc>
        <w:tc>
          <w:tcPr>
            <w:tcW w:w="1498" w:type="dxa"/>
            <w:tcBorders>
              <w:top w:val="nil"/>
              <w:left w:val="nil"/>
              <w:bottom w:val="single" w:sz="4" w:space="0" w:color="auto"/>
              <w:right w:val="single" w:sz="4" w:space="0" w:color="auto"/>
            </w:tcBorders>
            <w:shd w:val="clear" w:color="auto" w:fill="auto"/>
            <w:vAlign w:val="center"/>
          </w:tcPr>
          <w:p w14:paraId="7E3E25BD" w14:textId="77777777" w:rsidR="00E72578" w:rsidRPr="004D18D7" w:rsidRDefault="00E72578" w:rsidP="00893A9D">
            <w:pPr>
              <w:jc w:val="center"/>
              <w:rPr>
                <w:b/>
                <w:bCs/>
                <w:sz w:val="22"/>
                <w:szCs w:val="22"/>
              </w:rPr>
            </w:pPr>
            <w:r>
              <w:rPr>
                <w:b/>
                <w:bCs/>
              </w:rPr>
              <w:t>17 111 221,6</w:t>
            </w:r>
          </w:p>
        </w:tc>
        <w:tc>
          <w:tcPr>
            <w:tcW w:w="1337" w:type="dxa"/>
            <w:tcBorders>
              <w:top w:val="nil"/>
              <w:left w:val="nil"/>
              <w:bottom w:val="single" w:sz="4" w:space="0" w:color="auto"/>
              <w:right w:val="single" w:sz="4" w:space="0" w:color="auto"/>
            </w:tcBorders>
            <w:shd w:val="clear" w:color="auto" w:fill="auto"/>
            <w:vAlign w:val="center"/>
          </w:tcPr>
          <w:p w14:paraId="313ACF54" w14:textId="77777777" w:rsidR="00E72578" w:rsidRPr="004D18D7" w:rsidRDefault="00E72578" w:rsidP="00893A9D">
            <w:pPr>
              <w:jc w:val="center"/>
              <w:rPr>
                <w:b/>
                <w:bCs/>
                <w:sz w:val="22"/>
                <w:szCs w:val="22"/>
              </w:rPr>
            </w:pPr>
            <w:r>
              <w:rPr>
                <w:b/>
                <w:bCs/>
              </w:rPr>
              <w:t>4 784 111,9</w:t>
            </w:r>
          </w:p>
        </w:tc>
        <w:tc>
          <w:tcPr>
            <w:tcW w:w="1146" w:type="dxa"/>
            <w:tcBorders>
              <w:top w:val="nil"/>
              <w:left w:val="nil"/>
              <w:bottom w:val="single" w:sz="4" w:space="0" w:color="auto"/>
              <w:right w:val="single" w:sz="4" w:space="0" w:color="auto"/>
            </w:tcBorders>
            <w:shd w:val="clear" w:color="auto" w:fill="auto"/>
            <w:vAlign w:val="center"/>
          </w:tcPr>
          <w:p w14:paraId="3830932C" w14:textId="77777777" w:rsidR="00E72578" w:rsidRPr="004D18D7" w:rsidRDefault="00E72578" w:rsidP="00893A9D">
            <w:pPr>
              <w:jc w:val="center"/>
              <w:rPr>
                <w:b/>
                <w:bCs/>
                <w:sz w:val="22"/>
                <w:szCs w:val="22"/>
              </w:rPr>
            </w:pPr>
            <w:r>
              <w:rPr>
                <w:b/>
                <w:bCs/>
              </w:rPr>
              <w:t>131 268,1</w:t>
            </w:r>
          </w:p>
        </w:tc>
        <w:tc>
          <w:tcPr>
            <w:tcW w:w="2261" w:type="dxa"/>
            <w:gridSpan w:val="3"/>
            <w:vMerge/>
            <w:shd w:val="clear" w:color="auto" w:fill="auto"/>
            <w:vAlign w:val="center"/>
          </w:tcPr>
          <w:p w14:paraId="3A8AC7AA" w14:textId="77777777" w:rsidR="00E72578" w:rsidRPr="00A816F2"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791AA5F0" w14:textId="77777777" w:rsidR="00E72578" w:rsidRPr="00A816F2" w:rsidRDefault="00E72578" w:rsidP="00893A9D">
            <w:pPr>
              <w:widowControl w:val="0"/>
              <w:autoSpaceDE w:val="0"/>
              <w:autoSpaceDN w:val="0"/>
              <w:adjustRightInd w:val="0"/>
              <w:jc w:val="center"/>
              <w:rPr>
                <w:b/>
                <w:bCs/>
                <w:sz w:val="22"/>
                <w:szCs w:val="22"/>
              </w:rPr>
            </w:pPr>
            <w:r w:rsidRPr="00A816F2">
              <w:rPr>
                <w:b/>
                <w:bCs/>
                <w:sz w:val="22"/>
                <w:szCs w:val="22"/>
              </w:rPr>
              <w:t>80</w:t>
            </w:r>
          </w:p>
        </w:tc>
      </w:tr>
      <w:tr w:rsidR="00E72578" w:rsidRPr="00843903" w14:paraId="187FFCA5" w14:textId="77777777" w:rsidTr="00893A9D">
        <w:trPr>
          <w:trHeight w:val="20"/>
          <w:jc w:val="center"/>
        </w:trPr>
        <w:tc>
          <w:tcPr>
            <w:tcW w:w="848" w:type="dxa"/>
            <w:vMerge w:val="restart"/>
            <w:shd w:val="clear" w:color="auto" w:fill="auto"/>
          </w:tcPr>
          <w:p w14:paraId="1AED914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1.1.</w:t>
            </w:r>
          </w:p>
        </w:tc>
        <w:tc>
          <w:tcPr>
            <w:tcW w:w="1695" w:type="dxa"/>
            <w:vMerge w:val="restart"/>
            <w:shd w:val="clear" w:color="auto" w:fill="auto"/>
          </w:tcPr>
          <w:p w14:paraId="26EB9076" w14:textId="77777777" w:rsidR="00E72578" w:rsidRPr="00843903" w:rsidRDefault="00E72578" w:rsidP="00893A9D">
            <w:pPr>
              <w:widowControl w:val="0"/>
              <w:jc w:val="center"/>
              <w:rPr>
                <w:sz w:val="22"/>
                <w:szCs w:val="22"/>
              </w:rPr>
            </w:pPr>
            <w:r w:rsidRPr="00843903">
              <w:rPr>
                <w:sz w:val="22"/>
                <w:szCs w:val="22"/>
              </w:rPr>
              <w:t xml:space="preserve">Задача 1.1 Организация предоставления </w:t>
            </w:r>
            <w:r w:rsidRPr="00843903">
              <w:rPr>
                <w:sz w:val="22"/>
                <w:szCs w:val="22"/>
              </w:rPr>
              <w:lastRenderedPageBreak/>
              <w:t>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3611CAC5"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639CC17A"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 xml:space="preserve">МКУ ШР «ИМОЦ», </w:t>
            </w:r>
            <w:r w:rsidRPr="00843903">
              <w:rPr>
                <w:spacing w:val="-2"/>
                <w:sz w:val="22"/>
                <w:szCs w:val="22"/>
              </w:rPr>
              <w:lastRenderedPageBreak/>
              <w:t>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FB76454" w14:textId="77777777" w:rsidR="00E72578" w:rsidRPr="00843903" w:rsidRDefault="00E72578" w:rsidP="00893A9D">
            <w:pPr>
              <w:jc w:val="center"/>
              <w:rPr>
                <w:sz w:val="22"/>
                <w:szCs w:val="22"/>
              </w:rPr>
            </w:pPr>
            <w:r w:rsidRPr="00843903">
              <w:rPr>
                <w:sz w:val="22"/>
                <w:szCs w:val="22"/>
              </w:rPr>
              <w:lastRenderedPageBreak/>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990996D" w14:textId="77777777" w:rsidR="00E72578" w:rsidRPr="004D18D7" w:rsidRDefault="00E72578" w:rsidP="00893A9D">
            <w:pPr>
              <w:jc w:val="center"/>
              <w:rPr>
                <w:sz w:val="22"/>
                <w:szCs w:val="22"/>
              </w:rPr>
            </w:pPr>
            <w:r>
              <w:t>1 155 487,2</w:t>
            </w:r>
          </w:p>
        </w:tc>
        <w:tc>
          <w:tcPr>
            <w:tcW w:w="1138" w:type="dxa"/>
            <w:tcBorders>
              <w:top w:val="single" w:sz="4" w:space="0" w:color="auto"/>
              <w:left w:val="nil"/>
              <w:bottom w:val="single" w:sz="4" w:space="0" w:color="auto"/>
              <w:right w:val="single" w:sz="4" w:space="0" w:color="auto"/>
            </w:tcBorders>
            <w:shd w:val="clear" w:color="auto" w:fill="auto"/>
            <w:vAlign w:val="center"/>
          </w:tcPr>
          <w:p w14:paraId="0B5A92D6" w14:textId="77777777" w:rsidR="00E72578" w:rsidRPr="004D18D7" w:rsidRDefault="00E72578" w:rsidP="00893A9D">
            <w:pPr>
              <w:jc w:val="center"/>
              <w:rPr>
                <w:sz w:val="22"/>
                <w:szCs w:val="22"/>
              </w:rPr>
            </w:pPr>
            <w: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CBFE3F9" w14:textId="77777777" w:rsidR="00E72578" w:rsidRPr="004D18D7" w:rsidRDefault="00E72578" w:rsidP="00893A9D">
            <w:pPr>
              <w:jc w:val="center"/>
              <w:rPr>
                <w:sz w:val="22"/>
                <w:szCs w:val="22"/>
              </w:rPr>
            </w:pPr>
            <w:r>
              <w:t>901 419,4</w:t>
            </w:r>
          </w:p>
        </w:tc>
        <w:tc>
          <w:tcPr>
            <w:tcW w:w="1337" w:type="dxa"/>
            <w:tcBorders>
              <w:top w:val="single" w:sz="4" w:space="0" w:color="auto"/>
              <w:left w:val="nil"/>
              <w:bottom w:val="single" w:sz="4" w:space="0" w:color="auto"/>
              <w:right w:val="single" w:sz="4" w:space="0" w:color="auto"/>
            </w:tcBorders>
            <w:shd w:val="clear" w:color="auto" w:fill="auto"/>
            <w:vAlign w:val="center"/>
          </w:tcPr>
          <w:p w14:paraId="5899A531" w14:textId="77777777" w:rsidR="00E72578" w:rsidRPr="004D18D7" w:rsidRDefault="00E72578" w:rsidP="00893A9D">
            <w:pPr>
              <w:jc w:val="center"/>
              <w:rPr>
                <w:sz w:val="22"/>
                <w:szCs w:val="22"/>
              </w:rPr>
            </w:pPr>
            <w:r>
              <w:t>241 611,1</w:t>
            </w:r>
          </w:p>
        </w:tc>
        <w:tc>
          <w:tcPr>
            <w:tcW w:w="1146" w:type="dxa"/>
            <w:tcBorders>
              <w:top w:val="single" w:sz="4" w:space="0" w:color="auto"/>
              <w:left w:val="nil"/>
              <w:bottom w:val="single" w:sz="4" w:space="0" w:color="auto"/>
              <w:right w:val="single" w:sz="4" w:space="0" w:color="auto"/>
            </w:tcBorders>
            <w:shd w:val="clear" w:color="auto" w:fill="auto"/>
            <w:vAlign w:val="center"/>
          </w:tcPr>
          <w:p w14:paraId="19632B8F" w14:textId="77777777" w:rsidR="00E72578" w:rsidRPr="004D18D7" w:rsidRDefault="00E72578" w:rsidP="00893A9D">
            <w:pPr>
              <w:jc w:val="center"/>
              <w:rPr>
                <w:sz w:val="22"/>
                <w:szCs w:val="22"/>
              </w:rPr>
            </w:pPr>
            <w:r>
              <w:t>12 456,7</w:t>
            </w:r>
          </w:p>
        </w:tc>
        <w:tc>
          <w:tcPr>
            <w:tcW w:w="2261" w:type="dxa"/>
            <w:gridSpan w:val="3"/>
            <w:vMerge w:val="restart"/>
            <w:shd w:val="clear" w:color="auto" w:fill="auto"/>
          </w:tcPr>
          <w:p w14:paraId="0C8ACFDD"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w:t>
            </w:r>
            <w:r w:rsidRPr="00843903">
              <w:rPr>
                <w:sz w:val="22"/>
                <w:szCs w:val="22"/>
                <w:lang w:eastAsia="en-US"/>
              </w:rPr>
              <w:lastRenderedPageBreak/>
              <w:t>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44550CA1"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0DD250F0"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100% к концу 2030 года;</w:t>
            </w:r>
          </w:p>
          <w:p w14:paraId="5877AF7F"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w:t>
            </w:r>
            <w:r w:rsidRPr="00843903">
              <w:rPr>
                <w:sz w:val="22"/>
                <w:szCs w:val="22"/>
                <w:lang w:eastAsia="en-US"/>
              </w:rPr>
              <w:lastRenderedPageBreak/>
              <w:t>концу 2030 года.</w:t>
            </w:r>
          </w:p>
        </w:tc>
        <w:tc>
          <w:tcPr>
            <w:tcW w:w="1068" w:type="dxa"/>
            <w:shd w:val="clear" w:color="auto" w:fill="auto"/>
            <w:vAlign w:val="center"/>
          </w:tcPr>
          <w:p w14:paraId="029490B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100</w:t>
            </w:r>
          </w:p>
        </w:tc>
      </w:tr>
      <w:tr w:rsidR="00E72578" w:rsidRPr="00843903" w14:paraId="65F957D9" w14:textId="77777777" w:rsidTr="00893A9D">
        <w:trPr>
          <w:trHeight w:val="20"/>
          <w:jc w:val="center"/>
        </w:trPr>
        <w:tc>
          <w:tcPr>
            <w:tcW w:w="848" w:type="dxa"/>
            <w:vMerge/>
            <w:shd w:val="clear" w:color="auto" w:fill="auto"/>
            <w:vAlign w:val="center"/>
          </w:tcPr>
          <w:p w14:paraId="010C02B7" w14:textId="77777777" w:rsidR="00E72578" w:rsidRPr="00843903" w:rsidRDefault="00E72578" w:rsidP="00893A9D">
            <w:pPr>
              <w:jc w:val="center"/>
              <w:rPr>
                <w:sz w:val="22"/>
                <w:szCs w:val="22"/>
              </w:rPr>
            </w:pPr>
          </w:p>
        </w:tc>
        <w:tc>
          <w:tcPr>
            <w:tcW w:w="1695" w:type="dxa"/>
            <w:vMerge/>
            <w:shd w:val="clear" w:color="auto" w:fill="auto"/>
            <w:vAlign w:val="center"/>
          </w:tcPr>
          <w:p w14:paraId="44D0D682"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1AC223A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DD93B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794845" w14:textId="77777777" w:rsidR="00E72578" w:rsidRPr="004D18D7" w:rsidRDefault="00E72578" w:rsidP="00893A9D">
            <w:pPr>
              <w:jc w:val="center"/>
              <w:rPr>
                <w:sz w:val="22"/>
                <w:szCs w:val="22"/>
              </w:rPr>
            </w:pPr>
            <w:r>
              <w:t>1 190 976,5</w:t>
            </w:r>
          </w:p>
        </w:tc>
        <w:tc>
          <w:tcPr>
            <w:tcW w:w="1138" w:type="dxa"/>
            <w:tcBorders>
              <w:top w:val="nil"/>
              <w:left w:val="nil"/>
              <w:bottom w:val="single" w:sz="4" w:space="0" w:color="auto"/>
              <w:right w:val="single" w:sz="4" w:space="0" w:color="auto"/>
            </w:tcBorders>
            <w:shd w:val="clear" w:color="auto" w:fill="auto"/>
            <w:vAlign w:val="center"/>
          </w:tcPr>
          <w:p w14:paraId="3ED66904" w14:textId="77777777" w:rsidR="00E72578" w:rsidRPr="004D18D7" w:rsidRDefault="00E72578" w:rsidP="00893A9D">
            <w:pPr>
              <w:jc w:val="center"/>
              <w:rPr>
                <w:sz w:val="22"/>
                <w:szCs w:val="22"/>
              </w:rPr>
            </w:pPr>
            <w:r>
              <w:t>32 923,4</w:t>
            </w:r>
          </w:p>
        </w:tc>
        <w:tc>
          <w:tcPr>
            <w:tcW w:w="1498" w:type="dxa"/>
            <w:tcBorders>
              <w:top w:val="nil"/>
              <w:left w:val="nil"/>
              <w:bottom w:val="single" w:sz="4" w:space="0" w:color="auto"/>
              <w:right w:val="single" w:sz="4" w:space="0" w:color="auto"/>
            </w:tcBorders>
            <w:shd w:val="clear" w:color="auto" w:fill="auto"/>
            <w:vAlign w:val="center"/>
          </w:tcPr>
          <w:p w14:paraId="42879226" w14:textId="77777777" w:rsidR="00E72578" w:rsidRPr="004D18D7" w:rsidRDefault="00E72578" w:rsidP="00893A9D">
            <w:pPr>
              <w:jc w:val="center"/>
              <w:rPr>
                <w:sz w:val="22"/>
                <w:szCs w:val="22"/>
              </w:rPr>
            </w:pPr>
            <w:r>
              <w:t>929 348,0</w:t>
            </w:r>
          </w:p>
        </w:tc>
        <w:tc>
          <w:tcPr>
            <w:tcW w:w="1337" w:type="dxa"/>
            <w:tcBorders>
              <w:top w:val="nil"/>
              <w:left w:val="nil"/>
              <w:bottom w:val="single" w:sz="4" w:space="0" w:color="auto"/>
              <w:right w:val="single" w:sz="4" w:space="0" w:color="auto"/>
            </w:tcBorders>
            <w:shd w:val="clear" w:color="auto" w:fill="auto"/>
            <w:vAlign w:val="center"/>
          </w:tcPr>
          <w:p w14:paraId="65FE9185" w14:textId="77777777" w:rsidR="00E72578" w:rsidRPr="004D18D7" w:rsidRDefault="00E72578" w:rsidP="00893A9D">
            <w:pPr>
              <w:jc w:val="center"/>
              <w:rPr>
                <w:sz w:val="22"/>
                <w:szCs w:val="22"/>
              </w:rPr>
            </w:pPr>
            <w:r>
              <w:t>220 886,9</w:t>
            </w:r>
          </w:p>
        </w:tc>
        <w:tc>
          <w:tcPr>
            <w:tcW w:w="1146" w:type="dxa"/>
            <w:tcBorders>
              <w:top w:val="nil"/>
              <w:left w:val="nil"/>
              <w:bottom w:val="single" w:sz="4" w:space="0" w:color="auto"/>
              <w:right w:val="single" w:sz="4" w:space="0" w:color="auto"/>
            </w:tcBorders>
            <w:shd w:val="clear" w:color="auto" w:fill="auto"/>
            <w:vAlign w:val="center"/>
          </w:tcPr>
          <w:p w14:paraId="722193B9" w14:textId="77777777" w:rsidR="00E72578" w:rsidRPr="004D18D7" w:rsidRDefault="00E72578" w:rsidP="00893A9D">
            <w:pPr>
              <w:jc w:val="center"/>
              <w:rPr>
                <w:sz w:val="22"/>
                <w:szCs w:val="22"/>
              </w:rPr>
            </w:pPr>
            <w:r>
              <w:t>7 818,2</w:t>
            </w:r>
          </w:p>
        </w:tc>
        <w:tc>
          <w:tcPr>
            <w:tcW w:w="2261" w:type="dxa"/>
            <w:gridSpan w:val="3"/>
            <w:vMerge/>
            <w:shd w:val="clear" w:color="auto" w:fill="auto"/>
            <w:vAlign w:val="center"/>
          </w:tcPr>
          <w:p w14:paraId="0D2D1C7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16A8D4D3"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748E7186" w14:textId="77777777" w:rsidTr="00893A9D">
        <w:trPr>
          <w:trHeight w:val="20"/>
          <w:jc w:val="center"/>
        </w:trPr>
        <w:tc>
          <w:tcPr>
            <w:tcW w:w="848" w:type="dxa"/>
            <w:vMerge/>
            <w:shd w:val="clear" w:color="auto" w:fill="auto"/>
            <w:vAlign w:val="center"/>
          </w:tcPr>
          <w:p w14:paraId="29AC1EB0" w14:textId="77777777" w:rsidR="00E72578" w:rsidRPr="00843903" w:rsidRDefault="00E72578" w:rsidP="00893A9D">
            <w:pPr>
              <w:jc w:val="center"/>
              <w:rPr>
                <w:sz w:val="22"/>
                <w:szCs w:val="22"/>
              </w:rPr>
            </w:pPr>
          </w:p>
        </w:tc>
        <w:tc>
          <w:tcPr>
            <w:tcW w:w="1695" w:type="dxa"/>
            <w:vMerge/>
            <w:shd w:val="clear" w:color="auto" w:fill="auto"/>
            <w:vAlign w:val="center"/>
          </w:tcPr>
          <w:p w14:paraId="4B220D45"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7463E6E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79E4021"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0EF08E" w14:textId="77777777" w:rsidR="00E72578" w:rsidRPr="004D18D7" w:rsidRDefault="00E72578" w:rsidP="00893A9D">
            <w:pPr>
              <w:jc w:val="center"/>
              <w:rPr>
                <w:sz w:val="22"/>
                <w:szCs w:val="22"/>
              </w:rPr>
            </w:pPr>
            <w:r>
              <w:t>1 499 464,1</w:t>
            </w:r>
          </w:p>
        </w:tc>
        <w:tc>
          <w:tcPr>
            <w:tcW w:w="1138" w:type="dxa"/>
            <w:tcBorders>
              <w:top w:val="nil"/>
              <w:left w:val="nil"/>
              <w:bottom w:val="single" w:sz="4" w:space="0" w:color="auto"/>
              <w:right w:val="single" w:sz="4" w:space="0" w:color="auto"/>
            </w:tcBorders>
            <w:shd w:val="clear" w:color="auto" w:fill="auto"/>
            <w:vAlign w:val="center"/>
          </w:tcPr>
          <w:p w14:paraId="512F44C3" w14:textId="77777777" w:rsidR="00E72578" w:rsidRPr="004D18D7" w:rsidRDefault="00E72578" w:rsidP="00893A9D">
            <w:pPr>
              <w:jc w:val="center"/>
              <w:rPr>
                <w:sz w:val="22"/>
                <w:szCs w:val="22"/>
              </w:rPr>
            </w:pPr>
            <w:r>
              <w:t>90 207,5</w:t>
            </w:r>
          </w:p>
        </w:tc>
        <w:tc>
          <w:tcPr>
            <w:tcW w:w="1498" w:type="dxa"/>
            <w:tcBorders>
              <w:top w:val="nil"/>
              <w:left w:val="nil"/>
              <w:bottom w:val="single" w:sz="4" w:space="0" w:color="auto"/>
              <w:right w:val="single" w:sz="4" w:space="0" w:color="auto"/>
            </w:tcBorders>
            <w:shd w:val="clear" w:color="auto" w:fill="auto"/>
            <w:vAlign w:val="center"/>
          </w:tcPr>
          <w:p w14:paraId="1D6DCA21" w14:textId="77777777" w:rsidR="00E72578" w:rsidRPr="004D18D7" w:rsidRDefault="00E72578" w:rsidP="00893A9D">
            <w:pPr>
              <w:jc w:val="center"/>
              <w:rPr>
                <w:sz w:val="22"/>
                <w:szCs w:val="22"/>
              </w:rPr>
            </w:pPr>
            <w:r>
              <w:t>1 125 055,8</w:t>
            </w:r>
          </w:p>
        </w:tc>
        <w:tc>
          <w:tcPr>
            <w:tcW w:w="1337" w:type="dxa"/>
            <w:tcBorders>
              <w:top w:val="nil"/>
              <w:left w:val="nil"/>
              <w:bottom w:val="single" w:sz="4" w:space="0" w:color="auto"/>
              <w:right w:val="single" w:sz="4" w:space="0" w:color="auto"/>
            </w:tcBorders>
            <w:shd w:val="clear" w:color="auto" w:fill="auto"/>
            <w:vAlign w:val="center"/>
          </w:tcPr>
          <w:p w14:paraId="17F00CF0" w14:textId="77777777" w:rsidR="00E72578" w:rsidRPr="004D18D7" w:rsidRDefault="00E72578" w:rsidP="00893A9D">
            <w:pPr>
              <w:jc w:val="center"/>
              <w:rPr>
                <w:sz w:val="22"/>
                <w:szCs w:val="22"/>
              </w:rPr>
            </w:pPr>
            <w:r>
              <w:t>274 870,8</w:t>
            </w:r>
          </w:p>
        </w:tc>
        <w:tc>
          <w:tcPr>
            <w:tcW w:w="1146" w:type="dxa"/>
            <w:tcBorders>
              <w:top w:val="nil"/>
              <w:left w:val="nil"/>
              <w:bottom w:val="single" w:sz="4" w:space="0" w:color="auto"/>
              <w:right w:val="single" w:sz="4" w:space="0" w:color="auto"/>
            </w:tcBorders>
            <w:shd w:val="clear" w:color="auto" w:fill="auto"/>
            <w:vAlign w:val="center"/>
          </w:tcPr>
          <w:p w14:paraId="6F2D0875" w14:textId="77777777" w:rsidR="00E72578" w:rsidRPr="004D18D7" w:rsidRDefault="00E72578" w:rsidP="00893A9D">
            <w:pPr>
              <w:jc w:val="center"/>
              <w:rPr>
                <w:sz w:val="22"/>
                <w:szCs w:val="22"/>
              </w:rPr>
            </w:pPr>
            <w:r>
              <w:t>9 330,0</w:t>
            </w:r>
          </w:p>
        </w:tc>
        <w:tc>
          <w:tcPr>
            <w:tcW w:w="2261" w:type="dxa"/>
            <w:gridSpan w:val="3"/>
            <w:vMerge/>
            <w:shd w:val="clear" w:color="auto" w:fill="auto"/>
            <w:vAlign w:val="center"/>
          </w:tcPr>
          <w:p w14:paraId="2DAA765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7F8A37DF"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62DB8C69" w14:textId="77777777" w:rsidTr="00893A9D">
        <w:trPr>
          <w:trHeight w:val="20"/>
          <w:jc w:val="center"/>
        </w:trPr>
        <w:tc>
          <w:tcPr>
            <w:tcW w:w="848" w:type="dxa"/>
            <w:vMerge/>
            <w:shd w:val="clear" w:color="auto" w:fill="auto"/>
            <w:vAlign w:val="center"/>
          </w:tcPr>
          <w:p w14:paraId="17A62A47" w14:textId="77777777" w:rsidR="00E72578" w:rsidRPr="00843903" w:rsidRDefault="00E72578" w:rsidP="00893A9D">
            <w:pPr>
              <w:jc w:val="center"/>
              <w:rPr>
                <w:sz w:val="22"/>
                <w:szCs w:val="22"/>
              </w:rPr>
            </w:pPr>
          </w:p>
        </w:tc>
        <w:tc>
          <w:tcPr>
            <w:tcW w:w="1695" w:type="dxa"/>
            <w:vMerge/>
            <w:shd w:val="clear" w:color="auto" w:fill="auto"/>
            <w:vAlign w:val="center"/>
          </w:tcPr>
          <w:p w14:paraId="5CB09E5D"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7EB834F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BD3F59D"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826FD0" w14:textId="77777777" w:rsidR="00E72578" w:rsidRPr="004D18D7" w:rsidRDefault="00E72578" w:rsidP="00893A9D">
            <w:pPr>
              <w:jc w:val="center"/>
              <w:rPr>
                <w:sz w:val="22"/>
                <w:szCs w:val="22"/>
              </w:rPr>
            </w:pPr>
            <w:r>
              <w:t>1 667 945,8</w:t>
            </w:r>
          </w:p>
        </w:tc>
        <w:tc>
          <w:tcPr>
            <w:tcW w:w="1138" w:type="dxa"/>
            <w:tcBorders>
              <w:top w:val="nil"/>
              <w:left w:val="nil"/>
              <w:bottom w:val="single" w:sz="4" w:space="0" w:color="auto"/>
              <w:right w:val="single" w:sz="4" w:space="0" w:color="auto"/>
            </w:tcBorders>
            <w:shd w:val="clear" w:color="auto" w:fill="auto"/>
            <w:vAlign w:val="center"/>
          </w:tcPr>
          <w:p w14:paraId="60084811" w14:textId="77777777" w:rsidR="00E72578" w:rsidRPr="004D18D7" w:rsidRDefault="00E72578" w:rsidP="00893A9D">
            <w:pPr>
              <w:jc w:val="center"/>
              <w:rPr>
                <w:sz w:val="22"/>
                <w:szCs w:val="22"/>
              </w:rPr>
            </w:pPr>
            <w:r>
              <w:t>82 378,0</w:t>
            </w:r>
          </w:p>
        </w:tc>
        <w:tc>
          <w:tcPr>
            <w:tcW w:w="1498" w:type="dxa"/>
            <w:tcBorders>
              <w:top w:val="nil"/>
              <w:left w:val="nil"/>
              <w:bottom w:val="single" w:sz="4" w:space="0" w:color="auto"/>
              <w:right w:val="single" w:sz="4" w:space="0" w:color="auto"/>
            </w:tcBorders>
            <w:shd w:val="clear" w:color="auto" w:fill="auto"/>
            <w:vAlign w:val="center"/>
          </w:tcPr>
          <w:p w14:paraId="38C19549" w14:textId="77777777" w:rsidR="00E72578" w:rsidRPr="004D18D7" w:rsidRDefault="00E72578" w:rsidP="00893A9D">
            <w:pPr>
              <w:jc w:val="center"/>
              <w:rPr>
                <w:sz w:val="22"/>
                <w:szCs w:val="22"/>
              </w:rPr>
            </w:pPr>
            <w:r>
              <w:t>1 254 974,5</w:t>
            </w:r>
          </w:p>
        </w:tc>
        <w:tc>
          <w:tcPr>
            <w:tcW w:w="1337" w:type="dxa"/>
            <w:tcBorders>
              <w:top w:val="nil"/>
              <w:left w:val="nil"/>
              <w:bottom w:val="single" w:sz="4" w:space="0" w:color="auto"/>
              <w:right w:val="single" w:sz="4" w:space="0" w:color="auto"/>
            </w:tcBorders>
            <w:shd w:val="clear" w:color="auto" w:fill="auto"/>
            <w:vAlign w:val="center"/>
          </w:tcPr>
          <w:p w14:paraId="7588D494" w14:textId="77777777" w:rsidR="00E72578" w:rsidRPr="004D18D7" w:rsidRDefault="00E72578" w:rsidP="00893A9D">
            <w:pPr>
              <w:jc w:val="center"/>
              <w:rPr>
                <w:sz w:val="22"/>
                <w:szCs w:val="22"/>
              </w:rPr>
            </w:pPr>
            <w:r>
              <w:t>322 169,5</w:t>
            </w:r>
          </w:p>
        </w:tc>
        <w:tc>
          <w:tcPr>
            <w:tcW w:w="1146" w:type="dxa"/>
            <w:tcBorders>
              <w:top w:val="nil"/>
              <w:left w:val="nil"/>
              <w:bottom w:val="single" w:sz="4" w:space="0" w:color="auto"/>
              <w:right w:val="single" w:sz="4" w:space="0" w:color="auto"/>
            </w:tcBorders>
            <w:shd w:val="clear" w:color="auto" w:fill="auto"/>
            <w:vAlign w:val="center"/>
          </w:tcPr>
          <w:p w14:paraId="1D502169" w14:textId="77777777" w:rsidR="00E72578" w:rsidRPr="004D18D7" w:rsidRDefault="00E72578" w:rsidP="00893A9D">
            <w:pPr>
              <w:jc w:val="center"/>
              <w:rPr>
                <w:sz w:val="22"/>
                <w:szCs w:val="22"/>
              </w:rPr>
            </w:pPr>
            <w:r>
              <w:t>8 423,8</w:t>
            </w:r>
          </w:p>
        </w:tc>
        <w:tc>
          <w:tcPr>
            <w:tcW w:w="2261" w:type="dxa"/>
            <w:gridSpan w:val="3"/>
            <w:vMerge/>
            <w:shd w:val="clear" w:color="auto" w:fill="auto"/>
            <w:vAlign w:val="center"/>
          </w:tcPr>
          <w:p w14:paraId="261E858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7BF4367E"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7AE3B310" w14:textId="77777777" w:rsidTr="00893A9D">
        <w:trPr>
          <w:trHeight w:val="20"/>
          <w:jc w:val="center"/>
        </w:trPr>
        <w:tc>
          <w:tcPr>
            <w:tcW w:w="848" w:type="dxa"/>
            <w:vMerge/>
            <w:shd w:val="clear" w:color="auto" w:fill="auto"/>
            <w:vAlign w:val="center"/>
          </w:tcPr>
          <w:p w14:paraId="1BA6961A" w14:textId="77777777" w:rsidR="00E72578" w:rsidRPr="00843903" w:rsidRDefault="00E72578" w:rsidP="00893A9D">
            <w:pPr>
              <w:jc w:val="center"/>
              <w:rPr>
                <w:sz w:val="22"/>
                <w:szCs w:val="22"/>
              </w:rPr>
            </w:pPr>
          </w:p>
        </w:tc>
        <w:tc>
          <w:tcPr>
            <w:tcW w:w="1695" w:type="dxa"/>
            <w:vMerge/>
            <w:shd w:val="clear" w:color="auto" w:fill="auto"/>
            <w:vAlign w:val="center"/>
          </w:tcPr>
          <w:p w14:paraId="60D923E2"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0542770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1DD5741"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69414B" w14:textId="77777777" w:rsidR="00E72578" w:rsidRPr="004D18D7" w:rsidRDefault="00E72578" w:rsidP="00893A9D">
            <w:pPr>
              <w:jc w:val="center"/>
              <w:rPr>
                <w:sz w:val="22"/>
                <w:szCs w:val="22"/>
              </w:rPr>
            </w:pPr>
            <w:r>
              <w:t>1 902 943,5</w:t>
            </w:r>
          </w:p>
        </w:tc>
        <w:tc>
          <w:tcPr>
            <w:tcW w:w="1138" w:type="dxa"/>
            <w:tcBorders>
              <w:top w:val="nil"/>
              <w:left w:val="nil"/>
              <w:bottom w:val="single" w:sz="4" w:space="0" w:color="auto"/>
              <w:right w:val="single" w:sz="4" w:space="0" w:color="auto"/>
            </w:tcBorders>
            <w:shd w:val="clear" w:color="auto" w:fill="auto"/>
            <w:vAlign w:val="center"/>
          </w:tcPr>
          <w:p w14:paraId="77FA8434" w14:textId="77777777" w:rsidR="00E72578" w:rsidRPr="004D18D7" w:rsidRDefault="00E72578" w:rsidP="00893A9D">
            <w:pPr>
              <w:jc w:val="center"/>
              <w:rPr>
                <w:sz w:val="22"/>
                <w:szCs w:val="22"/>
              </w:rPr>
            </w:pPr>
            <w:r>
              <w:t>87 284,4</w:t>
            </w:r>
          </w:p>
        </w:tc>
        <w:tc>
          <w:tcPr>
            <w:tcW w:w="1498" w:type="dxa"/>
            <w:tcBorders>
              <w:top w:val="nil"/>
              <w:left w:val="nil"/>
              <w:bottom w:val="single" w:sz="4" w:space="0" w:color="auto"/>
              <w:right w:val="single" w:sz="4" w:space="0" w:color="auto"/>
            </w:tcBorders>
            <w:shd w:val="clear" w:color="auto" w:fill="auto"/>
            <w:vAlign w:val="center"/>
          </w:tcPr>
          <w:p w14:paraId="60AEB44D" w14:textId="77777777" w:rsidR="00E72578" w:rsidRPr="004D18D7" w:rsidRDefault="00E72578" w:rsidP="00893A9D">
            <w:pPr>
              <w:jc w:val="center"/>
              <w:rPr>
                <w:sz w:val="22"/>
                <w:szCs w:val="22"/>
              </w:rPr>
            </w:pPr>
            <w:r>
              <w:t>1 501 643,9</w:t>
            </w:r>
          </w:p>
        </w:tc>
        <w:tc>
          <w:tcPr>
            <w:tcW w:w="1337" w:type="dxa"/>
            <w:tcBorders>
              <w:top w:val="nil"/>
              <w:left w:val="nil"/>
              <w:bottom w:val="single" w:sz="4" w:space="0" w:color="auto"/>
              <w:right w:val="single" w:sz="4" w:space="0" w:color="auto"/>
            </w:tcBorders>
            <w:shd w:val="clear" w:color="auto" w:fill="auto"/>
            <w:vAlign w:val="center"/>
          </w:tcPr>
          <w:p w14:paraId="2947E017" w14:textId="77777777" w:rsidR="00E72578" w:rsidRPr="004D18D7" w:rsidRDefault="00E72578" w:rsidP="00893A9D">
            <w:pPr>
              <w:jc w:val="center"/>
              <w:rPr>
                <w:sz w:val="22"/>
                <w:szCs w:val="22"/>
              </w:rPr>
            </w:pPr>
            <w:r>
              <w:t>302 916,4</w:t>
            </w:r>
          </w:p>
        </w:tc>
        <w:tc>
          <w:tcPr>
            <w:tcW w:w="1146" w:type="dxa"/>
            <w:tcBorders>
              <w:top w:val="nil"/>
              <w:left w:val="nil"/>
              <w:bottom w:val="single" w:sz="4" w:space="0" w:color="auto"/>
              <w:right w:val="single" w:sz="4" w:space="0" w:color="auto"/>
            </w:tcBorders>
            <w:shd w:val="clear" w:color="auto" w:fill="auto"/>
            <w:vAlign w:val="center"/>
          </w:tcPr>
          <w:p w14:paraId="456C9E55" w14:textId="77777777" w:rsidR="00E72578" w:rsidRPr="004D18D7" w:rsidRDefault="00E72578" w:rsidP="00893A9D">
            <w:pPr>
              <w:jc w:val="center"/>
              <w:rPr>
                <w:sz w:val="22"/>
                <w:szCs w:val="22"/>
              </w:rPr>
            </w:pPr>
            <w:r>
              <w:t>11 098,8</w:t>
            </w:r>
          </w:p>
        </w:tc>
        <w:tc>
          <w:tcPr>
            <w:tcW w:w="2261" w:type="dxa"/>
            <w:gridSpan w:val="3"/>
            <w:vMerge/>
            <w:shd w:val="clear" w:color="auto" w:fill="auto"/>
            <w:vAlign w:val="center"/>
          </w:tcPr>
          <w:p w14:paraId="730303C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55B4245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1E9E2E2E" w14:textId="77777777" w:rsidTr="00893A9D">
        <w:trPr>
          <w:trHeight w:val="20"/>
          <w:jc w:val="center"/>
        </w:trPr>
        <w:tc>
          <w:tcPr>
            <w:tcW w:w="848" w:type="dxa"/>
            <w:vMerge/>
            <w:shd w:val="clear" w:color="auto" w:fill="auto"/>
            <w:vAlign w:val="center"/>
          </w:tcPr>
          <w:p w14:paraId="0C595E42" w14:textId="77777777" w:rsidR="00E72578" w:rsidRPr="00843903" w:rsidRDefault="00E72578" w:rsidP="00893A9D">
            <w:pPr>
              <w:jc w:val="center"/>
              <w:rPr>
                <w:sz w:val="22"/>
                <w:szCs w:val="22"/>
              </w:rPr>
            </w:pPr>
          </w:p>
        </w:tc>
        <w:tc>
          <w:tcPr>
            <w:tcW w:w="1695" w:type="dxa"/>
            <w:vMerge/>
            <w:shd w:val="clear" w:color="auto" w:fill="auto"/>
            <w:vAlign w:val="center"/>
          </w:tcPr>
          <w:p w14:paraId="5B81BDC0"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1B595C4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E369884"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85CFAE" w14:textId="77777777" w:rsidR="00E72578" w:rsidRPr="004D18D7" w:rsidRDefault="00E72578" w:rsidP="00893A9D">
            <w:pPr>
              <w:jc w:val="center"/>
              <w:rPr>
                <w:sz w:val="22"/>
                <w:szCs w:val="22"/>
              </w:rPr>
            </w:pPr>
            <w:r>
              <w:t>2 204 254,0</w:t>
            </w:r>
          </w:p>
        </w:tc>
        <w:tc>
          <w:tcPr>
            <w:tcW w:w="1138" w:type="dxa"/>
            <w:tcBorders>
              <w:top w:val="nil"/>
              <w:left w:val="nil"/>
              <w:bottom w:val="single" w:sz="4" w:space="0" w:color="auto"/>
              <w:right w:val="single" w:sz="4" w:space="0" w:color="auto"/>
            </w:tcBorders>
            <w:shd w:val="clear" w:color="auto" w:fill="auto"/>
            <w:vAlign w:val="center"/>
          </w:tcPr>
          <w:p w14:paraId="6B7D03E0" w14:textId="77777777" w:rsidR="00E72578" w:rsidRPr="004D18D7" w:rsidRDefault="00E72578" w:rsidP="00893A9D">
            <w:pPr>
              <w:jc w:val="center"/>
              <w:rPr>
                <w:sz w:val="22"/>
                <w:szCs w:val="22"/>
              </w:rPr>
            </w:pPr>
            <w:r>
              <w:t>125 042,4</w:t>
            </w:r>
          </w:p>
        </w:tc>
        <w:tc>
          <w:tcPr>
            <w:tcW w:w="1498" w:type="dxa"/>
            <w:tcBorders>
              <w:top w:val="nil"/>
              <w:left w:val="nil"/>
              <w:bottom w:val="single" w:sz="4" w:space="0" w:color="auto"/>
              <w:right w:val="single" w:sz="4" w:space="0" w:color="auto"/>
            </w:tcBorders>
            <w:shd w:val="clear" w:color="auto" w:fill="auto"/>
            <w:vAlign w:val="center"/>
          </w:tcPr>
          <w:p w14:paraId="360A9506" w14:textId="77777777" w:rsidR="00E72578" w:rsidRPr="004D18D7" w:rsidRDefault="00E72578" w:rsidP="00893A9D">
            <w:pPr>
              <w:jc w:val="center"/>
              <w:rPr>
                <w:sz w:val="22"/>
                <w:szCs w:val="22"/>
              </w:rPr>
            </w:pPr>
            <w:r>
              <w:t>1 707 349,8</w:t>
            </w:r>
          </w:p>
        </w:tc>
        <w:tc>
          <w:tcPr>
            <w:tcW w:w="1337" w:type="dxa"/>
            <w:tcBorders>
              <w:top w:val="nil"/>
              <w:left w:val="nil"/>
              <w:bottom w:val="single" w:sz="4" w:space="0" w:color="auto"/>
              <w:right w:val="single" w:sz="4" w:space="0" w:color="auto"/>
            </w:tcBorders>
            <w:shd w:val="clear" w:color="auto" w:fill="auto"/>
            <w:vAlign w:val="center"/>
          </w:tcPr>
          <w:p w14:paraId="4F03C957" w14:textId="77777777" w:rsidR="00E72578" w:rsidRPr="004D18D7" w:rsidRDefault="00E72578" w:rsidP="00893A9D">
            <w:pPr>
              <w:jc w:val="center"/>
              <w:rPr>
                <w:sz w:val="22"/>
                <w:szCs w:val="22"/>
              </w:rPr>
            </w:pPr>
            <w:r>
              <w:t>358 689,1</w:t>
            </w:r>
          </w:p>
        </w:tc>
        <w:tc>
          <w:tcPr>
            <w:tcW w:w="1146" w:type="dxa"/>
            <w:tcBorders>
              <w:top w:val="nil"/>
              <w:left w:val="nil"/>
              <w:bottom w:val="single" w:sz="4" w:space="0" w:color="auto"/>
              <w:right w:val="single" w:sz="4" w:space="0" w:color="auto"/>
            </w:tcBorders>
            <w:shd w:val="clear" w:color="auto" w:fill="auto"/>
            <w:vAlign w:val="center"/>
          </w:tcPr>
          <w:p w14:paraId="5F4FF75B" w14:textId="77777777" w:rsidR="00E72578" w:rsidRPr="004D18D7" w:rsidRDefault="00E72578" w:rsidP="00893A9D">
            <w:pPr>
              <w:jc w:val="center"/>
              <w:rPr>
                <w:sz w:val="22"/>
                <w:szCs w:val="22"/>
              </w:rPr>
            </w:pPr>
            <w:r>
              <w:t>13 172,7</w:t>
            </w:r>
          </w:p>
        </w:tc>
        <w:tc>
          <w:tcPr>
            <w:tcW w:w="2261" w:type="dxa"/>
            <w:gridSpan w:val="3"/>
            <w:vMerge/>
            <w:shd w:val="clear" w:color="auto" w:fill="auto"/>
            <w:vAlign w:val="center"/>
          </w:tcPr>
          <w:p w14:paraId="19D1355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09F888A1"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58D8D57A" w14:textId="77777777" w:rsidTr="00893A9D">
        <w:trPr>
          <w:trHeight w:val="20"/>
          <w:jc w:val="center"/>
        </w:trPr>
        <w:tc>
          <w:tcPr>
            <w:tcW w:w="848" w:type="dxa"/>
            <w:vMerge/>
            <w:shd w:val="clear" w:color="auto" w:fill="auto"/>
            <w:vAlign w:val="center"/>
          </w:tcPr>
          <w:p w14:paraId="355E5C33" w14:textId="77777777" w:rsidR="00E72578" w:rsidRPr="00843903" w:rsidRDefault="00E72578" w:rsidP="00893A9D">
            <w:pPr>
              <w:jc w:val="center"/>
              <w:rPr>
                <w:sz w:val="22"/>
                <w:szCs w:val="22"/>
              </w:rPr>
            </w:pPr>
          </w:p>
        </w:tc>
        <w:tc>
          <w:tcPr>
            <w:tcW w:w="1695" w:type="dxa"/>
            <w:vMerge/>
            <w:shd w:val="clear" w:color="auto" w:fill="auto"/>
            <w:vAlign w:val="center"/>
          </w:tcPr>
          <w:p w14:paraId="0003E0EE"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2FD8BA1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868D875"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44D3B6" w14:textId="77777777" w:rsidR="00E72578" w:rsidRPr="004D18D7" w:rsidRDefault="00E72578" w:rsidP="00893A9D">
            <w:pPr>
              <w:jc w:val="center"/>
              <w:rPr>
                <w:sz w:val="22"/>
                <w:szCs w:val="22"/>
              </w:rPr>
            </w:pPr>
            <w:r>
              <w:t>2 268 245,3</w:t>
            </w:r>
          </w:p>
        </w:tc>
        <w:tc>
          <w:tcPr>
            <w:tcW w:w="1138" w:type="dxa"/>
            <w:tcBorders>
              <w:top w:val="nil"/>
              <w:left w:val="nil"/>
              <w:bottom w:val="single" w:sz="4" w:space="0" w:color="auto"/>
              <w:right w:val="single" w:sz="4" w:space="0" w:color="auto"/>
            </w:tcBorders>
            <w:shd w:val="clear" w:color="auto" w:fill="auto"/>
            <w:vAlign w:val="center"/>
          </w:tcPr>
          <w:p w14:paraId="407ACF16" w14:textId="77777777" w:rsidR="00E72578" w:rsidRPr="004D18D7" w:rsidRDefault="00E72578" w:rsidP="00893A9D">
            <w:pPr>
              <w:jc w:val="center"/>
              <w:rPr>
                <w:sz w:val="22"/>
                <w:szCs w:val="22"/>
              </w:rPr>
            </w:pPr>
            <w:r>
              <w:t>151 047,5</w:t>
            </w:r>
          </w:p>
        </w:tc>
        <w:tc>
          <w:tcPr>
            <w:tcW w:w="1498" w:type="dxa"/>
            <w:tcBorders>
              <w:top w:val="nil"/>
              <w:left w:val="nil"/>
              <w:bottom w:val="single" w:sz="4" w:space="0" w:color="auto"/>
              <w:right w:val="single" w:sz="4" w:space="0" w:color="auto"/>
            </w:tcBorders>
            <w:shd w:val="clear" w:color="auto" w:fill="auto"/>
            <w:vAlign w:val="center"/>
          </w:tcPr>
          <w:p w14:paraId="4267589B" w14:textId="77777777" w:rsidR="00E72578" w:rsidRPr="004D18D7" w:rsidRDefault="00E72578" w:rsidP="00893A9D">
            <w:pPr>
              <w:jc w:val="center"/>
              <w:rPr>
                <w:sz w:val="22"/>
                <w:szCs w:val="22"/>
              </w:rPr>
            </w:pPr>
            <w:r>
              <w:t>1 750 901,3</w:t>
            </w:r>
          </w:p>
        </w:tc>
        <w:tc>
          <w:tcPr>
            <w:tcW w:w="1337" w:type="dxa"/>
            <w:tcBorders>
              <w:top w:val="nil"/>
              <w:left w:val="nil"/>
              <w:bottom w:val="single" w:sz="4" w:space="0" w:color="auto"/>
              <w:right w:val="single" w:sz="4" w:space="0" w:color="auto"/>
            </w:tcBorders>
            <w:shd w:val="clear" w:color="auto" w:fill="auto"/>
            <w:vAlign w:val="center"/>
          </w:tcPr>
          <w:p w14:paraId="11BF1571" w14:textId="77777777" w:rsidR="00E72578" w:rsidRPr="004D18D7" w:rsidRDefault="00E72578" w:rsidP="00893A9D">
            <w:pPr>
              <w:jc w:val="center"/>
              <w:rPr>
                <w:sz w:val="22"/>
                <w:szCs w:val="22"/>
              </w:rPr>
            </w:pPr>
            <w:r>
              <w:t>354 361,0</w:t>
            </w:r>
          </w:p>
        </w:tc>
        <w:tc>
          <w:tcPr>
            <w:tcW w:w="1146" w:type="dxa"/>
            <w:tcBorders>
              <w:top w:val="nil"/>
              <w:left w:val="nil"/>
              <w:bottom w:val="single" w:sz="4" w:space="0" w:color="auto"/>
              <w:right w:val="single" w:sz="4" w:space="0" w:color="auto"/>
            </w:tcBorders>
            <w:shd w:val="clear" w:color="auto" w:fill="auto"/>
            <w:vAlign w:val="center"/>
          </w:tcPr>
          <w:p w14:paraId="6AA64F70" w14:textId="77777777" w:rsidR="00E72578" w:rsidRPr="004D18D7" w:rsidRDefault="00E72578" w:rsidP="00893A9D">
            <w:pPr>
              <w:jc w:val="center"/>
              <w:rPr>
                <w:sz w:val="22"/>
                <w:szCs w:val="22"/>
              </w:rPr>
            </w:pPr>
            <w:r>
              <w:t>11 935,5</w:t>
            </w:r>
          </w:p>
        </w:tc>
        <w:tc>
          <w:tcPr>
            <w:tcW w:w="2261" w:type="dxa"/>
            <w:gridSpan w:val="3"/>
            <w:vMerge/>
            <w:shd w:val="clear" w:color="auto" w:fill="auto"/>
            <w:vAlign w:val="center"/>
          </w:tcPr>
          <w:p w14:paraId="09426F2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54AF017C" w14:textId="77777777" w:rsidR="00E72578" w:rsidRPr="00843903" w:rsidRDefault="00E72578" w:rsidP="00893A9D">
            <w:pPr>
              <w:widowControl w:val="0"/>
              <w:autoSpaceDE w:val="0"/>
              <w:autoSpaceDN w:val="0"/>
              <w:adjustRightInd w:val="0"/>
              <w:jc w:val="center"/>
              <w:outlineLvl w:val="2"/>
              <w:rPr>
                <w:sz w:val="22"/>
                <w:szCs w:val="22"/>
                <w:lang w:val="en-US"/>
              </w:rPr>
            </w:pPr>
            <w:r w:rsidRPr="00843903">
              <w:rPr>
                <w:sz w:val="22"/>
                <w:szCs w:val="22"/>
                <w:lang w:val="en-US"/>
              </w:rPr>
              <w:t>100</w:t>
            </w:r>
          </w:p>
        </w:tc>
      </w:tr>
      <w:tr w:rsidR="00E72578" w:rsidRPr="00843903" w14:paraId="7BD7EC2C" w14:textId="77777777" w:rsidTr="00893A9D">
        <w:trPr>
          <w:trHeight w:val="20"/>
          <w:jc w:val="center"/>
        </w:trPr>
        <w:tc>
          <w:tcPr>
            <w:tcW w:w="848" w:type="dxa"/>
            <w:vMerge/>
            <w:shd w:val="clear" w:color="auto" w:fill="auto"/>
            <w:vAlign w:val="center"/>
          </w:tcPr>
          <w:p w14:paraId="11828496" w14:textId="77777777" w:rsidR="00E72578" w:rsidRPr="00843903" w:rsidRDefault="00E72578" w:rsidP="00893A9D">
            <w:pPr>
              <w:jc w:val="center"/>
              <w:rPr>
                <w:sz w:val="22"/>
                <w:szCs w:val="22"/>
              </w:rPr>
            </w:pPr>
          </w:p>
        </w:tc>
        <w:tc>
          <w:tcPr>
            <w:tcW w:w="1695" w:type="dxa"/>
            <w:vMerge/>
            <w:shd w:val="clear" w:color="auto" w:fill="auto"/>
            <w:vAlign w:val="center"/>
          </w:tcPr>
          <w:p w14:paraId="57252B1C"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47F3A8F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9A6C740"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36DE2F" w14:textId="77777777" w:rsidR="00E72578" w:rsidRPr="004D18D7" w:rsidRDefault="00E72578" w:rsidP="00893A9D">
            <w:pPr>
              <w:jc w:val="center"/>
              <w:rPr>
                <w:sz w:val="22"/>
                <w:szCs w:val="22"/>
              </w:rPr>
            </w:pPr>
            <w:r>
              <w:t>2 121 499,1</w:t>
            </w:r>
          </w:p>
        </w:tc>
        <w:tc>
          <w:tcPr>
            <w:tcW w:w="1138" w:type="dxa"/>
            <w:tcBorders>
              <w:top w:val="nil"/>
              <w:left w:val="nil"/>
              <w:bottom w:val="single" w:sz="4" w:space="0" w:color="auto"/>
              <w:right w:val="single" w:sz="4" w:space="0" w:color="auto"/>
            </w:tcBorders>
            <w:shd w:val="clear" w:color="auto" w:fill="auto"/>
            <w:vAlign w:val="center"/>
          </w:tcPr>
          <w:p w14:paraId="59F6752F" w14:textId="77777777" w:rsidR="00E72578" w:rsidRPr="004D18D7" w:rsidRDefault="00E72578" w:rsidP="00893A9D">
            <w:pPr>
              <w:jc w:val="center"/>
              <w:rPr>
                <w:sz w:val="22"/>
                <w:szCs w:val="22"/>
              </w:rPr>
            </w:pPr>
            <w:r>
              <w:t>145 723,8</w:t>
            </w:r>
          </w:p>
        </w:tc>
        <w:tc>
          <w:tcPr>
            <w:tcW w:w="1498" w:type="dxa"/>
            <w:tcBorders>
              <w:top w:val="nil"/>
              <w:left w:val="nil"/>
              <w:bottom w:val="single" w:sz="4" w:space="0" w:color="auto"/>
              <w:right w:val="single" w:sz="4" w:space="0" w:color="auto"/>
            </w:tcBorders>
            <w:shd w:val="clear" w:color="auto" w:fill="auto"/>
            <w:vAlign w:val="center"/>
          </w:tcPr>
          <w:p w14:paraId="5EFA6A2F" w14:textId="77777777" w:rsidR="00E72578" w:rsidRPr="004D18D7" w:rsidRDefault="00E72578" w:rsidP="00893A9D">
            <w:pPr>
              <w:jc w:val="center"/>
              <w:rPr>
                <w:sz w:val="22"/>
                <w:szCs w:val="22"/>
              </w:rPr>
            </w:pPr>
            <w:r>
              <w:t>1 606 561,1</w:t>
            </w:r>
          </w:p>
        </w:tc>
        <w:tc>
          <w:tcPr>
            <w:tcW w:w="1337" w:type="dxa"/>
            <w:tcBorders>
              <w:top w:val="nil"/>
              <w:left w:val="nil"/>
              <w:bottom w:val="single" w:sz="4" w:space="0" w:color="auto"/>
              <w:right w:val="single" w:sz="4" w:space="0" w:color="auto"/>
            </w:tcBorders>
            <w:shd w:val="clear" w:color="auto" w:fill="auto"/>
            <w:vAlign w:val="center"/>
          </w:tcPr>
          <w:p w14:paraId="47C86C4F" w14:textId="77777777" w:rsidR="00E72578" w:rsidRPr="004D18D7" w:rsidRDefault="00E72578" w:rsidP="00893A9D">
            <w:pPr>
              <w:jc w:val="center"/>
              <w:rPr>
                <w:sz w:val="22"/>
                <w:szCs w:val="22"/>
              </w:rPr>
            </w:pPr>
            <w:r>
              <w:t>357 865,9</w:t>
            </w:r>
          </w:p>
        </w:tc>
        <w:tc>
          <w:tcPr>
            <w:tcW w:w="1146" w:type="dxa"/>
            <w:tcBorders>
              <w:top w:val="nil"/>
              <w:left w:val="nil"/>
              <w:bottom w:val="single" w:sz="4" w:space="0" w:color="auto"/>
              <w:right w:val="single" w:sz="4" w:space="0" w:color="auto"/>
            </w:tcBorders>
            <w:shd w:val="clear" w:color="auto" w:fill="auto"/>
            <w:vAlign w:val="center"/>
          </w:tcPr>
          <w:p w14:paraId="6EEFE75E" w14:textId="77777777" w:rsidR="00E72578" w:rsidRPr="004D18D7" w:rsidRDefault="00E72578" w:rsidP="00893A9D">
            <w:pPr>
              <w:jc w:val="center"/>
              <w:rPr>
                <w:sz w:val="22"/>
                <w:szCs w:val="22"/>
              </w:rPr>
            </w:pPr>
            <w:r>
              <w:t>11 348,3</w:t>
            </w:r>
          </w:p>
        </w:tc>
        <w:tc>
          <w:tcPr>
            <w:tcW w:w="2261" w:type="dxa"/>
            <w:gridSpan w:val="3"/>
            <w:vMerge/>
            <w:shd w:val="clear" w:color="auto" w:fill="auto"/>
            <w:vAlign w:val="center"/>
          </w:tcPr>
          <w:p w14:paraId="048BE4B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05D29CD9" w14:textId="77777777" w:rsidR="00E72578" w:rsidRPr="00843903" w:rsidRDefault="00E72578" w:rsidP="00893A9D">
            <w:pPr>
              <w:widowControl w:val="0"/>
              <w:autoSpaceDE w:val="0"/>
              <w:autoSpaceDN w:val="0"/>
              <w:adjustRightInd w:val="0"/>
              <w:jc w:val="center"/>
              <w:outlineLvl w:val="2"/>
              <w:rPr>
                <w:sz w:val="22"/>
                <w:szCs w:val="22"/>
                <w:lang w:val="en-US"/>
              </w:rPr>
            </w:pPr>
            <w:r w:rsidRPr="00843903">
              <w:rPr>
                <w:sz w:val="22"/>
                <w:szCs w:val="22"/>
                <w:lang w:val="en-US"/>
              </w:rPr>
              <w:t>100</w:t>
            </w:r>
          </w:p>
        </w:tc>
      </w:tr>
      <w:tr w:rsidR="00E72578" w:rsidRPr="00843903" w14:paraId="75582B09" w14:textId="77777777" w:rsidTr="00893A9D">
        <w:trPr>
          <w:trHeight w:val="20"/>
          <w:jc w:val="center"/>
        </w:trPr>
        <w:tc>
          <w:tcPr>
            <w:tcW w:w="848" w:type="dxa"/>
            <w:vMerge/>
            <w:shd w:val="clear" w:color="auto" w:fill="auto"/>
            <w:vAlign w:val="center"/>
          </w:tcPr>
          <w:p w14:paraId="258C4ECB" w14:textId="77777777" w:rsidR="00E72578" w:rsidRPr="00843903" w:rsidRDefault="00E72578" w:rsidP="00893A9D">
            <w:pPr>
              <w:jc w:val="center"/>
              <w:rPr>
                <w:sz w:val="22"/>
                <w:szCs w:val="22"/>
              </w:rPr>
            </w:pPr>
          </w:p>
        </w:tc>
        <w:tc>
          <w:tcPr>
            <w:tcW w:w="1695" w:type="dxa"/>
            <w:vMerge/>
            <w:shd w:val="clear" w:color="auto" w:fill="auto"/>
            <w:vAlign w:val="center"/>
          </w:tcPr>
          <w:p w14:paraId="12B79080"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272F2E4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8103BD4"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1D41786" w14:textId="77777777" w:rsidR="00E72578" w:rsidRPr="004D18D7" w:rsidRDefault="00E72578" w:rsidP="00893A9D">
            <w:pPr>
              <w:jc w:val="center"/>
              <w:rPr>
                <w:sz w:val="22"/>
                <w:szCs w:val="22"/>
              </w:rPr>
            </w:pPr>
            <w:r>
              <w:t>2 086 248,5</w:t>
            </w:r>
          </w:p>
        </w:tc>
        <w:tc>
          <w:tcPr>
            <w:tcW w:w="1138" w:type="dxa"/>
            <w:tcBorders>
              <w:top w:val="nil"/>
              <w:left w:val="nil"/>
              <w:bottom w:val="single" w:sz="4" w:space="0" w:color="auto"/>
              <w:right w:val="single" w:sz="4" w:space="0" w:color="auto"/>
            </w:tcBorders>
            <w:shd w:val="clear" w:color="auto" w:fill="auto"/>
            <w:vAlign w:val="center"/>
          </w:tcPr>
          <w:p w14:paraId="40972B8C" w14:textId="77777777" w:rsidR="00E72578" w:rsidRPr="004D18D7" w:rsidRDefault="00E72578" w:rsidP="00893A9D">
            <w:pPr>
              <w:jc w:val="center"/>
              <w:rPr>
                <w:sz w:val="22"/>
                <w:szCs w:val="22"/>
              </w:rPr>
            </w:pPr>
            <w:r>
              <w:t>142 874,8</w:t>
            </w:r>
          </w:p>
        </w:tc>
        <w:tc>
          <w:tcPr>
            <w:tcW w:w="1498" w:type="dxa"/>
            <w:tcBorders>
              <w:top w:val="nil"/>
              <w:left w:val="nil"/>
              <w:bottom w:val="single" w:sz="4" w:space="0" w:color="auto"/>
              <w:right w:val="single" w:sz="4" w:space="0" w:color="auto"/>
            </w:tcBorders>
            <w:shd w:val="clear" w:color="auto" w:fill="auto"/>
            <w:vAlign w:val="center"/>
          </w:tcPr>
          <w:p w14:paraId="026E78BA" w14:textId="77777777" w:rsidR="00E72578" w:rsidRPr="004D18D7" w:rsidRDefault="00E72578" w:rsidP="00893A9D">
            <w:pPr>
              <w:jc w:val="center"/>
              <w:rPr>
                <w:sz w:val="22"/>
                <w:szCs w:val="22"/>
              </w:rPr>
            </w:pPr>
            <w:r>
              <w:t>1 570 210,1</w:t>
            </w:r>
          </w:p>
        </w:tc>
        <w:tc>
          <w:tcPr>
            <w:tcW w:w="1337" w:type="dxa"/>
            <w:tcBorders>
              <w:top w:val="nil"/>
              <w:left w:val="nil"/>
              <w:bottom w:val="single" w:sz="4" w:space="0" w:color="auto"/>
              <w:right w:val="single" w:sz="4" w:space="0" w:color="auto"/>
            </w:tcBorders>
            <w:shd w:val="clear" w:color="auto" w:fill="auto"/>
            <w:vAlign w:val="center"/>
          </w:tcPr>
          <w:p w14:paraId="631A1A09" w14:textId="77777777" w:rsidR="00E72578" w:rsidRPr="004D18D7" w:rsidRDefault="00E72578" w:rsidP="00893A9D">
            <w:pPr>
              <w:jc w:val="center"/>
              <w:rPr>
                <w:sz w:val="22"/>
                <w:szCs w:val="22"/>
              </w:rPr>
            </w:pPr>
            <w:r>
              <w:t>361 815,3</w:t>
            </w:r>
          </w:p>
        </w:tc>
        <w:tc>
          <w:tcPr>
            <w:tcW w:w="1146" w:type="dxa"/>
            <w:tcBorders>
              <w:top w:val="nil"/>
              <w:left w:val="nil"/>
              <w:bottom w:val="single" w:sz="4" w:space="0" w:color="auto"/>
              <w:right w:val="single" w:sz="4" w:space="0" w:color="auto"/>
            </w:tcBorders>
            <w:shd w:val="clear" w:color="auto" w:fill="auto"/>
            <w:vAlign w:val="center"/>
          </w:tcPr>
          <w:p w14:paraId="7B65BA63" w14:textId="77777777" w:rsidR="00E72578" w:rsidRPr="004D18D7" w:rsidRDefault="00E72578" w:rsidP="00893A9D">
            <w:pPr>
              <w:jc w:val="center"/>
              <w:rPr>
                <w:sz w:val="22"/>
                <w:szCs w:val="22"/>
              </w:rPr>
            </w:pPr>
            <w:r>
              <w:t>11 348,3</w:t>
            </w:r>
          </w:p>
        </w:tc>
        <w:tc>
          <w:tcPr>
            <w:tcW w:w="2261" w:type="dxa"/>
            <w:gridSpan w:val="3"/>
            <w:vMerge/>
            <w:shd w:val="clear" w:color="auto" w:fill="auto"/>
            <w:vAlign w:val="center"/>
          </w:tcPr>
          <w:p w14:paraId="08AC671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58FCCD2D"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61B99002" w14:textId="77777777" w:rsidTr="00893A9D">
        <w:trPr>
          <w:trHeight w:val="20"/>
          <w:jc w:val="center"/>
        </w:trPr>
        <w:tc>
          <w:tcPr>
            <w:tcW w:w="848" w:type="dxa"/>
            <w:vMerge/>
            <w:shd w:val="clear" w:color="auto" w:fill="auto"/>
            <w:vAlign w:val="center"/>
          </w:tcPr>
          <w:p w14:paraId="5277E37E" w14:textId="77777777" w:rsidR="00E72578" w:rsidRPr="00843903" w:rsidRDefault="00E72578" w:rsidP="00893A9D">
            <w:pPr>
              <w:jc w:val="center"/>
              <w:rPr>
                <w:sz w:val="22"/>
                <w:szCs w:val="22"/>
              </w:rPr>
            </w:pPr>
          </w:p>
        </w:tc>
        <w:tc>
          <w:tcPr>
            <w:tcW w:w="1695" w:type="dxa"/>
            <w:vMerge/>
            <w:shd w:val="clear" w:color="auto" w:fill="auto"/>
            <w:vAlign w:val="center"/>
          </w:tcPr>
          <w:p w14:paraId="5C5F2FEA"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4ABE075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72D4F14"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3F995F" w14:textId="77777777" w:rsidR="00E72578" w:rsidRPr="004D18D7" w:rsidRDefault="00E72578" w:rsidP="00893A9D">
            <w:pPr>
              <w:jc w:val="center"/>
              <w:rPr>
                <w:sz w:val="22"/>
                <w:szCs w:val="22"/>
              </w:rPr>
            </w:pPr>
            <w:r>
              <w:t>6 459 638,1</w:t>
            </w:r>
          </w:p>
        </w:tc>
        <w:tc>
          <w:tcPr>
            <w:tcW w:w="1138" w:type="dxa"/>
            <w:tcBorders>
              <w:top w:val="nil"/>
              <w:left w:val="nil"/>
              <w:bottom w:val="single" w:sz="4" w:space="0" w:color="auto"/>
              <w:right w:val="single" w:sz="4" w:space="0" w:color="auto"/>
            </w:tcBorders>
            <w:shd w:val="clear" w:color="auto" w:fill="auto"/>
            <w:vAlign w:val="center"/>
          </w:tcPr>
          <w:p w14:paraId="42EB8297" w14:textId="77777777" w:rsidR="00E72578" w:rsidRPr="004D18D7" w:rsidRDefault="00E72578" w:rsidP="00893A9D">
            <w:pPr>
              <w:jc w:val="center"/>
              <w:rPr>
                <w:sz w:val="22"/>
                <w:szCs w:val="22"/>
              </w:rPr>
            </w:pPr>
            <w:r>
              <w:t>114 812,7</w:t>
            </w:r>
          </w:p>
        </w:tc>
        <w:tc>
          <w:tcPr>
            <w:tcW w:w="1498" w:type="dxa"/>
            <w:tcBorders>
              <w:top w:val="nil"/>
              <w:left w:val="nil"/>
              <w:bottom w:val="single" w:sz="4" w:space="0" w:color="auto"/>
              <w:right w:val="single" w:sz="4" w:space="0" w:color="auto"/>
            </w:tcBorders>
            <w:shd w:val="clear" w:color="auto" w:fill="auto"/>
            <w:vAlign w:val="center"/>
          </w:tcPr>
          <w:p w14:paraId="5FFDB3B8" w14:textId="77777777" w:rsidR="00E72578" w:rsidRPr="004D18D7" w:rsidRDefault="00E72578" w:rsidP="00893A9D">
            <w:pPr>
              <w:jc w:val="center"/>
              <w:rPr>
                <w:sz w:val="22"/>
                <w:szCs w:val="22"/>
              </w:rPr>
            </w:pPr>
            <w:r>
              <w:t>4 711 134,9</w:t>
            </w:r>
          </w:p>
        </w:tc>
        <w:tc>
          <w:tcPr>
            <w:tcW w:w="1337" w:type="dxa"/>
            <w:tcBorders>
              <w:top w:val="nil"/>
              <w:left w:val="nil"/>
              <w:bottom w:val="single" w:sz="4" w:space="0" w:color="auto"/>
              <w:right w:val="single" w:sz="4" w:space="0" w:color="auto"/>
            </w:tcBorders>
            <w:shd w:val="clear" w:color="auto" w:fill="auto"/>
            <w:vAlign w:val="center"/>
          </w:tcPr>
          <w:p w14:paraId="22E48405" w14:textId="77777777" w:rsidR="00E72578" w:rsidRPr="004D18D7" w:rsidRDefault="00E72578" w:rsidP="00893A9D">
            <w:pPr>
              <w:jc w:val="center"/>
              <w:rPr>
                <w:sz w:val="22"/>
                <w:szCs w:val="22"/>
              </w:rPr>
            </w:pPr>
            <w:r>
              <w:t>1 599 645,6</w:t>
            </w:r>
          </w:p>
        </w:tc>
        <w:tc>
          <w:tcPr>
            <w:tcW w:w="1146" w:type="dxa"/>
            <w:tcBorders>
              <w:top w:val="nil"/>
              <w:left w:val="nil"/>
              <w:bottom w:val="single" w:sz="4" w:space="0" w:color="auto"/>
              <w:right w:val="single" w:sz="4" w:space="0" w:color="auto"/>
            </w:tcBorders>
            <w:shd w:val="clear" w:color="auto" w:fill="auto"/>
            <w:vAlign w:val="center"/>
          </w:tcPr>
          <w:p w14:paraId="33A9760E" w14:textId="77777777" w:rsidR="00E72578" w:rsidRPr="004D18D7" w:rsidRDefault="00E72578" w:rsidP="00893A9D">
            <w:pPr>
              <w:jc w:val="center"/>
              <w:rPr>
                <w:sz w:val="22"/>
                <w:szCs w:val="22"/>
              </w:rPr>
            </w:pPr>
            <w:r>
              <w:t>34 044,9</w:t>
            </w:r>
          </w:p>
        </w:tc>
        <w:tc>
          <w:tcPr>
            <w:tcW w:w="2261" w:type="dxa"/>
            <w:gridSpan w:val="3"/>
            <w:vMerge/>
            <w:shd w:val="clear" w:color="auto" w:fill="auto"/>
            <w:vAlign w:val="center"/>
          </w:tcPr>
          <w:p w14:paraId="0722C07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5B3D823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18C09952" w14:textId="77777777" w:rsidTr="00893A9D">
        <w:trPr>
          <w:trHeight w:val="20"/>
          <w:jc w:val="center"/>
        </w:trPr>
        <w:tc>
          <w:tcPr>
            <w:tcW w:w="848" w:type="dxa"/>
            <w:vMerge/>
            <w:shd w:val="clear" w:color="auto" w:fill="auto"/>
            <w:vAlign w:val="center"/>
          </w:tcPr>
          <w:p w14:paraId="26D68B9F" w14:textId="77777777" w:rsidR="00E72578" w:rsidRPr="00843903" w:rsidRDefault="00E72578" w:rsidP="00893A9D">
            <w:pPr>
              <w:jc w:val="center"/>
              <w:rPr>
                <w:sz w:val="22"/>
                <w:szCs w:val="22"/>
              </w:rPr>
            </w:pPr>
          </w:p>
        </w:tc>
        <w:tc>
          <w:tcPr>
            <w:tcW w:w="1695" w:type="dxa"/>
            <w:vMerge/>
            <w:shd w:val="clear" w:color="auto" w:fill="auto"/>
            <w:vAlign w:val="center"/>
          </w:tcPr>
          <w:p w14:paraId="0FB72603"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0039ED0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4945DD69" w14:textId="77777777" w:rsidR="00E72578" w:rsidRPr="00843903" w:rsidRDefault="00E72578" w:rsidP="00893A9D">
            <w:pP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184BD8C5" w14:textId="77777777" w:rsidR="00E72578" w:rsidRPr="004D18D7" w:rsidRDefault="00E72578" w:rsidP="00893A9D">
            <w:pPr>
              <w:jc w:val="center"/>
              <w:rPr>
                <w:sz w:val="22"/>
                <w:szCs w:val="22"/>
              </w:rPr>
            </w:pPr>
            <w:r>
              <w:t>22 556 702,1</w:t>
            </w:r>
          </w:p>
        </w:tc>
        <w:tc>
          <w:tcPr>
            <w:tcW w:w="1138" w:type="dxa"/>
            <w:tcBorders>
              <w:top w:val="nil"/>
              <w:left w:val="nil"/>
              <w:bottom w:val="nil"/>
              <w:right w:val="single" w:sz="4" w:space="0" w:color="auto"/>
            </w:tcBorders>
            <w:shd w:val="clear" w:color="auto" w:fill="auto"/>
            <w:vAlign w:val="center"/>
          </w:tcPr>
          <w:p w14:paraId="30C7B457" w14:textId="77777777" w:rsidR="00E72578" w:rsidRPr="004D18D7" w:rsidRDefault="00E72578" w:rsidP="00893A9D">
            <w:pPr>
              <w:jc w:val="center"/>
              <w:rPr>
                <w:sz w:val="22"/>
                <w:szCs w:val="22"/>
              </w:rPr>
            </w:pPr>
            <w:r>
              <w:t>972 294,5</w:t>
            </w:r>
          </w:p>
        </w:tc>
        <w:tc>
          <w:tcPr>
            <w:tcW w:w="1498" w:type="dxa"/>
            <w:tcBorders>
              <w:top w:val="nil"/>
              <w:left w:val="nil"/>
              <w:bottom w:val="nil"/>
              <w:right w:val="single" w:sz="4" w:space="0" w:color="auto"/>
            </w:tcBorders>
            <w:shd w:val="clear" w:color="auto" w:fill="auto"/>
            <w:vAlign w:val="center"/>
          </w:tcPr>
          <w:p w14:paraId="785E3EF9" w14:textId="77777777" w:rsidR="00E72578" w:rsidRPr="004D18D7" w:rsidRDefault="00E72578" w:rsidP="00893A9D">
            <w:pPr>
              <w:jc w:val="center"/>
              <w:rPr>
                <w:sz w:val="22"/>
                <w:szCs w:val="22"/>
              </w:rPr>
            </w:pPr>
            <w:r>
              <w:t>17 058 598,8</w:t>
            </w:r>
          </w:p>
        </w:tc>
        <w:tc>
          <w:tcPr>
            <w:tcW w:w="1337" w:type="dxa"/>
            <w:tcBorders>
              <w:top w:val="nil"/>
              <w:left w:val="nil"/>
              <w:bottom w:val="nil"/>
              <w:right w:val="single" w:sz="4" w:space="0" w:color="auto"/>
            </w:tcBorders>
            <w:shd w:val="clear" w:color="auto" w:fill="auto"/>
            <w:vAlign w:val="center"/>
          </w:tcPr>
          <w:p w14:paraId="52A2E0B3" w14:textId="77777777" w:rsidR="00E72578" w:rsidRPr="004D18D7" w:rsidRDefault="00E72578" w:rsidP="00893A9D">
            <w:pPr>
              <w:jc w:val="center"/>
              <w:rPr>
                <w:sz w:val="22"/>
                <w:szCs w:val="22"/>
              </w:rPr>
            </w:pPr>
            <w:r>
              <w:t>4 394 831,6</w:t>
            </w:r>
          </w:p>
        </w:tc>
        <w:tc>
          <w:tcPr>
            <w:tcW w:w="1146" w:type="dxa"/>
            <w:tcBorders>
              <w:top w:val="nil"/>
              <w:left w:val="nil"/>
              <w:bottom w:val="nil"/>
              <w:right w:val="single" w:sz="4" w:space="0" w:color="auto"/>
            </w:tcBorders>
            <w:shd w:val="clear" w:color="auto" w:fill="auto"/>
            <w:vAlign w:val="center"/>
          </w:tcPr>
          <w:p w14:paraId="4D9311D0" w14:textId="77777777" w:rsidR="00E72578" w:rsidRPr="004D18D7" w:rsidRDefault="00E72578" w:rsidP="00893A9D">
            <w:pPr>
              <w:jc w:val="center"/>
              <w:rPr>
                <w:sz w:val="22"/>
                <w:szCs w:val="22"/>
              </w:rPr>
            </w:pPr>
            <w:r>
              <w:t>130 977,2</w:t>
            </w:r>
          </w:p>
        </w:tc>
        <w:tc>
          <w:tcPr>
            <w:tcW w:w="2261" w:type="dxa"/>
            <w:gridSpan w:val="3"/>
            <w:vMerge/>
            <w:shd w:val="clear" w:color="auto" w:fill="auto"/>
            <w:vAlign w:val="center"/>
          </w:tcPr>
          <w:p w14:paraId="1E1F29C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2C92D9F7"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6FD27F1C" w14:textId="77777777" w:rsidTr="00893A9D">
        <w:trPr>
          <w:trHeight w:val="20"/>
          <w:jc w:val="center"/>
        </w:trPr>
        <w:tc>
          <w:tcPr>
            <w:tcW w:w="848" w:type="dxa"/>
            <w:vMerge w:val="restart"/>
            <w:shd w:val="clear" w:color="auto" w:fill="auto"/>
          </w:tcPr>
          <w:p w14:paraId="2FC6A84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1.1.1.</w:t>
            </w:r>
          </w:p>
        </w:tc>
        <w:tc>
          <w:tcPr>
            <w:tcW w:w="1695" w:type="dxa"/>
            <w:vMerge w:val="restart"/>
            <w:shd w:val="clear" w:color="auto" w:fill="auto"/>
          </w:tcPr>
          <w:p w14:paraId="7333265A" w14:textId="77777777" w:rsidR="00E72578" w:rsidRPr="00843903" w:rsidRDefault="00E72578" w:rsidP="00893A9D">
            <w:pPr>
              <w:widowControl w:val="0"/>
              <w:tabs>
                <w:tab w:val="left" w:pos="336"/>
                <w:tab w:val="left" w:pos="960"/>
              </w:tabs>
              <w:spacing w:line="18" w:lineRule="atLeast"/>
              <w:jc w:val="center"/>
              <w:outlineLvl w:val="4"/>
              <w:rPr>
                <w:sz w:val="22"/>
                <w:szCs w:val="22"/>
              </w:rPr>
            </w:pPr>
            <w:r w:rsidRPr="00843903">
              <w:rPr>
                <w:sz w:val="22"/>
                <w:szCs w:val="22"/>
              </w:rPr>
              <w:t>Мероприятие 1.1.1 Обеспечение деятельности общеобразовательных организаций Шелеховского района</w:t>
            </w:r>
          </w:p>
          <w:p w14:paraId="0C53341F" w14:textId="77777777" w:rsidR="00E72578" w:rsidRPr="00843903" w:rsidRDefault="00E72578" w:rsidP="00893A9D">
            <w:pPr>
              <w:widowControl w:val="0"/>
              <w:tabs>
                <w:tab w:val="left" w:pos="336"/>
                <w:tab w:val="left" w:pos="960"/>
              </w:tabs>
              <w:spacing w:line="18" w:lineRule="atLeast"/>
              <w:jc w:val="center"/>
              <w:outlineLvl w:val="4"/>
              <w:rPr>
                <w:sz w:val="22"/>
                <w:szCs w:val="22"/>
              </w:rPr>
            </w:pPr>
          </w:p>
        </w:tc>
        <w:tc>
          <w:tcPr>
            <w:tcW w:w="1554" w:type="dxa"/>
            <w:gridSpan w:val="2"/>
            <w:vMerge w:val="restart"/>
            <w:shd w:val="clear" w:color="auto" w:fill="auto"/>
          </w:tcPr>
          <w:p w14:paraId="6F03529D"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6D854A91"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2D8A8E7E"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7894E51" w14:textId="77777777" w:rsidR="00E72578" w:rsidRPr="004D18D7" w:rsidRDefault="00E72578" w:rsidP="00893A9D">
            <w:pPr>
              <w:jc w:val="center"/>
              <w:rPr>
                <w:sz w:val="22"/>
                <w:szCs w:val="22"/>
              </w:rPr>
            </w:pPr>
            <w:r>
              <w:t>629 804,0</w:t>
            </w:r>
          </w:p>
        </w:tc>
        <w:tc>
          <w:tcPr>
            <w:tcW w:w="1138" w:type="dxa"/>
            <w:tcBorders>
              <w:top w:val="single" w:sz="8" w:space="0" w:color="auto"/>
              <w:left w:val="nil"/>
              <w:bottom w:val="single" w:sz="4" w:space="0" w:color="auto"/>
              <w:right w:val="single" w:sz="4" w:space="0" w:color="auto"/>
            </w:tcBorders>
            <w:shd w:val="clear" w:color="auto" w:fill="auto"/>
            <w:vAlign w:val="center"/>
          </w:tcPr>
          <w:p w14:paraId="298E4B66"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2EF56F4" w14:textId="77777777" w:rsidR="00E72578" w:rsidRPr="004D18D7" w:rsidRDefault="00E72578" w:rsidP="00893A9D">
            <w:pPr>
              <w:jc w:val="center"/>
              <w:rPr>
                <w:sz w:val="22"/>
                <w:szCs w:val="22"/>
              </w:rPr>
            </w:pPr>
            <w:r>
              <w:t>522 534,8</w:t>
            </w:r>
          </w:p>
        </w:tc>
        <w:tc>
          <w:tcPr>
            <w:tcW w:w="1337" w:type="dxa"/>
            <w:tcBorders>
              <w:top w:val="single" w:sz="8" w:space="0" w:color="auto"/>
              <w:left w:val="nil"/>
              <w:bottom w:val="single" w:sz="4" w:space="0" w:color="auto"/>
              <w:right w:val="single" w:sz="4" w:space="0" w:color="auto"/>
            </w:tcBorders>
            <w:shd w:val="clear" w:color="auto" w:fill="auto"/>
            <w:vAlign w:val="center"/>
          </w:tcPr>
          <w:p w14:paraId="42E7B2BF" w14:textId="77777777" w:rsidR="00E72578" w:rsidRPr="004D18D7" w:rsidRDefault="00E72578" w:rsidP="00893A9D">
            <w:pPr>
              <w:jc w:val="center"/>
              <w:rPr>
                <w:sz w:val="22"/>
                <w:szCs w:val="22"/>
              </w:rPr>
            </w:pPr>
            <w:r>
              <w:t>94 812,5</w:t>
            </w:r>
          </w:p>
        </w:tc>
        <w:tc>
          <w:tcPr>
            <w:tcW w:w="1146" w:type="dxa"/>
            <w:tcBorders>
              <w:top w:val="single" w:sz="8" w:space="0" w:color="auto"/>
              <w:left w:val="nil"/>
              <w:bottom w:val="single" w:sz="4" w:space="0" w:color="auto"/>
              <w:right w:val="single" w:sz="8" w:space="0" w:color="auto"/>
            </w:tcBorders>
            <w:shd w:val="clear" w:color="auto" w:fill="auto"/>
            <w:vAlign w:val="center"/>
          </w:tcPr>
          <w:p w14:paraId="4DC116A3" w14:textId="77777777" w:rsidR="00E72578" w:rsidRPr="004D18D7" w:rsidRDefault="00E72578" w:rsidP="00893A9D">
            <w:pPr>
              <w:jc w:val="center"/>
              <w:rPr>
                <w:sz w:val="22"/>
                <w:szCs w:val="22"/>
              </w:rPr>
            </w:pPr>
            <w:r>
              <w:t>12 456,7</w:t>
            </w:r>
          </w:p>
        </w:tc>
        <w:tc>
          <w:tcPr>
            <w:tcW w:w="2261" w:type="dxa"/>
            <w:gridSpan w:val="3"/>
            <w:vMerge w:val="restart"/>
            <w:shd w:val="clear" w:color="auto" w:fill="auto"/>
          </w:tcPr>
          <w:p w14:paraId="038E4F79"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058B89C9" w14:textId="77777777" w:rsidR="00E72578" w:rsidRPr="00843903" w:rsidRDefault="00E72578" w:rsidP="00893A9D">
            <w:pPr>
              <w:widowControl w:val="0"/>
              <w:tabs>
                <w:tab w:val="left" w:pos="317"/>
              </w:tabs>
              <w:jc w:val="center"/>
              <w:outlineLvl w:val="4"/>
              <w:rPr>
                <w:sz w:val="22"/>
                <w:szCs w:val="22"/>
                <w:lang w:eastAsia="en-US"/>
              </w:rPr>
            </w:pPr>
          </w:p>
          <w:p w14:paraId="553199AB"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Уровень удовлетворенности населения качеством общего образования, не менее </w:t>
            </w:r>
          </w:p>
          <w:p w14:paraId="6AE1110E"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80% к концу 2030 года</w:t>
            </w:r>
          </w:p>
        </w:tc>
        <w:tc>
          <w:tcPr>
            <w:tcW w:w="1068" w:type="dxa"/>
            <w:shd w:val="clear" w:color="auto" w:fill="auto"/>
          </w:tcPr>
          <w:p w14:paraId="5758416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29131D53" w14:textId="77777777" w:rsidTr="00893A9D">
        <w:trPr>
          <w:trHeight w:val="20"/>
          <w:jc w:val="center"/>
        </w:trPr>
        <w:tc>
          <w:tcPr>
            <w:tcW w:w="848" w:type="dxa"/>
            <w:vMerge/>
            <w:shd w:val="clear" w:color="auto" w:fill="auto"/>
            <w:vAlign w:val="center"/>
          </w:tcPr>
          <w:p w14:paraId="79633BD2" w14:textId="77777777" w:rsidR="00E72578" w:rsidRPr="00843903" w:rsidRDefault="00E72578" w:rsidP="00893A9D">
            <w:pPr>
              <w:jc w:val="center"/>
              <w:rPr>
                <w:sz w:val="22"/>
                <w:szCs w:val="22"/>
              </w:rPr>
            </w:pPr>
          </w:p>
        </w:tc>
        <w:tc>
          <w:tcPr>
            <w:tcW w:w="1695" w:type="dxa"/>
            <w:vMerge/>
            <w:shd w:val="clear" w:color="auto" w:fill="auto"/>
            <w:vAlign w:val="center"/>
          </w:tcPr>
          <w:p w14:paraId="6EFAE1CB"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29B5285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5D9C510"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69AB6A" w14:textId="77777777" w:rsidR="00E72578" w:rsidRPr="004D18D7" w:rsidRDefault="00E72578" w:rsidP="00893A9D">
            <w:pPr>
              <w:jc w:val="center"/>
              <w:rPr>
                <w:sz w:val="22"/>
                <w:szCs w:val="22"/>
              </w:rPr>
            </w:pPr>
            <w:r>
              <w:t>679 450,7</w:t>
            </w:r>
          </w:p>
        </w:tc>
        <w:tc>
          <w:tcPr>
            <w:tcW w:w="1138" w:type="dxa"/>
            <w:tcBorders>
              <w:top w:val="nil"/>
              <w:left w:val="nil"/>
              <w:bottom w:val="single" w:sz="4" w:space="0" w:color="auto"/>
              <w:right w:val="single" w:sz="4" w:space="0" w:color="auto"/>
            </w:tcBorders>
            <w:shd w:val="clear" w:color="auto" w:fill="auto"/>
            <w:vAlign w:val="center"/>
          </w:tcPr>
          <w:p w14:paraId="26E1C89E" w14:textId="77777777" w:rsidR="00E72578" w:rsidRPr="004D18D7" w:rsidRDefault="00E72578" w:rsidP="00893A9D">
            <w:pPr>
              <w:jc w:val="center"/>
              <w:rPr>
                <w:sz w:val="22"/>
                <w:szCs w:val="22"/>
              </w:rPr>
            </w:pPr>
            <w:r>
              <w:t>32 923,4</w:t>
            </w:r>
          </w:p>
        </w:tc>
        <w:tc>
          <w:tcPr>
            <w:tcW w:w="1498" w:type="dxa"/>
            <w:tcBorders>
              <w:top w:val="nil"/>
              <w:left w:val="nil"/>
              <w:bottom w:val="single" w:sz="4" w:space="0" w:color="auto"/>
              <w:right w:val="single" w:sz="4" w:space="0" w:color="auto"/>
            </w:tcBorders>
            <w:shd w:val="clear" w:color="auto" w:fill="auto"/>
            <w:vAlign w:val="center"/>
          </w:tcPr>
          <w:p w14:paraId="3EDA1756" w14:textId="77777777" w:rsidR="00E72578" w:rsidRPr="004D18D7" w:rsidRDefault="00E72578" w:rsidP="00893A9D">
            <w:pPr>
              <w:jc w:val="center"/>
              <w:rPr>
                <w:sz w:val="22"/>
                <w:szCs w:val="22"/>
              </w:rPr>
            </w:pPr>
            <w:r>
              <w:t>545 239,5</w:t>
            </w:r>
          </w:p>
        </w:tc>
        <w:tc>
          <w:tcPr>
            <w:tcW w:w="1337" w:type="dxa"/>
            <w:tcBorders>
              <w:top w:val="nil"/>
              <w:left w:val="nil"/>
              <w:bottom w:val="single" w:sz="4" w:space="0" w:color="auto"/>
              <w:right w:val="single" w:sz="4" w:space="0" w:color="auto"/>
            </w:tcBorders>
            <w:shd w:val="clear" w:color="auto" w:fill="auto"/>
            <w:vAlign w:val="center"/>
          </w:tcPr>
          <w:p w14:paraId="4FBE1216" w14:textId="77777777" w:rsidR="00E72578" w:rsidRPr="004D18D7" w:rsidRDefault="00E72578" w:rsidP="00893A9D">
            <w:pPr>
              <w:jc w:val="center"/>
              <w:rPr>
                <w:sz w:val="22"/>
                <w:szCs w:val="22"/>
              </w:rPr>
            </w:pPr>
            <w:r>
              <w:t>93 660,1</w:t>
            </w:r>
          </w:p>
        </w:tc>
        <w:tc>
          <w:tcPr>
            <w:tcW w:w="1146" w:type="dxa"/>
            <w:tcBorders>
              <w:top w:val="nil"/>
              <w:left w:val="nil"/>
              <w:bottom w:val="single" w:sz="4" w:space="0" w:color="auto"/>
              <w:right w:val="single" w:sz="8" w:space="0" w:color="auto"/>
            </w:tcBorders>
            <w:shd w:val="clear" w:color="auto" w:fill="auto"/>
            <w:vAlign w:val="center"/>
          </w:tcPr>
          <w:p w14:paraId="49C8B9A6" w14:textId="77777777" w:rsidR="00E72578" w:rsidRPr="004D18D7" w:rsidRDefault="00E72578" w:rsidP="00893A9D">
            <w:pPr>
              <w:jc w:val="center"/>
              <w:rPr>
                <w:sz w:val="22"/>
                <w:szCs w:val="22"/>
              </w:rPr>
            </w:pPr>
            <w:r>
              <w:t>7 627,7</w:t>
            </w:r>
          </w:p>
        </w:tc>
        <w:tc>
          <w:tcPr>
            <w:tcW w:w="2261" w:type="dxa"/>
            <w:gridSpan w:val="3"/>
            <w:vMerge/>
            <w:shd w:val="clear" w:color="auto" w:fill="auto"/>
          </w:tcPr>
          <w:p w14:paraId="3486DF1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52A0BC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5D60AED" w14:textId="77777777" w:rsidTr="00893A9D">
        <w:trPr>
          <w:trHeight w:val="20"/>
          <w:jc w:val="center"/>
        </w:trPr>
        <w:tc>
          <w:tcPr>
            <w:tcW w:w="848" w:type="dxa"/>
            <w:vMerge/>
            <w:shd w:val="clear" w:color="auto" w:fill="auto"/>
            <w:vAlign w:val="center"/>
          </w:tcPr>
          <w:p w14:paraId="5D58C3EE" w14:textId="77777777" w:rsidR="00E72578" w:rsidRPr="00843903" w:rsidRDefault="00E72578" w:rsidP="00893A9D">
            <w:pPr>
              <w:jc w:val="center"/>
              <w:rPr>
                <w:sz w:val="22"/>
                <w:szCs w:val="22"/>
              </w:rPr>
            </w:pPr>
          </w:p>
        </w:tc>
        <w:tc>
          <w:tcPr>
            <w:tcW w:w="1695" w:type="dxa"/>
            <w:vMerge/>
            <w:shd w:val="clear" w:color="auto" w:fill="auto"/>
            <w:vAlign w:val="center"/>
          </w:tcPr>
          <w:p w14:paraId="316165F1"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0090984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62ED1CE"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33A8E7" w14:textId="77777777" w:rsidR="00E72578" w:rsidRPr="004D18D7" w:rsidRDefault="00E72578" w:rsidP="00893A9D">
            <w:pPr>
              <w:jc w:val="center"/>
              <w:rPr>
                <w:sz w:val="22"/>
                <w:szCs w:val="22"/>
              </w:rPr>
            </w:pPr>
            <w:r>
              <w:t>883 947,2</w:t>
            </w:r>
          </w:p>
        </w:tc>
        <w:tc>
          <w:tcPr>
            <w:tcW w:w="1138" w:type="dxa"/>
            <w:tcBorders>
              <w:top w:val="nil"/>
              <w:left w:val="nil"/>
              <w:bottom w:val="single" w:sz="4" w:space="0" w:color="auto"/>
              <w:right w:val="single" w:sz="4" w:space="0" w:color="auto"/>
            </w:tcBorders>
            <w:shd w:val="clear" w:color="auto" w:fill="auto"/>
            <w:vAlign w:val="center"/>
          </w:tcPr>
          <w:p w14:paraId="11E3556D" w14:textId="77777777" w:rsidR="00E72578" w:rsidRPr="004D18D7" w:rsidRDefault="00E72578" w:rsidP="00893A9D">
            <w:pPr>
              <w:jc w:val="center"/>
              <w:rPr>
                <w:sz w:val="22"/>
                <w:szCs w:val="22"/>
              </w:rPr>
            </w:pPr>
            <w:r>
              <w:t>90 207,5</w:t>
            </w:r>
          </w:p>
        </w:tc>
        <w:tc>
          <w:tcPr>
            <w:tcW w:w="1498" w:type="dxa"/>
            <w:tcBorders>
              <w:top w:val="nil"/>
              <w:left w:val="nil"/>
              <w:bottom w:val="single" w:sz="4" w:space="0" w:color="auto"/>
              <w:right w:val="single" w:sz="4" w:space="0" w:color="auto"/>
            </w:tcBorders>
            <w:shd w:val="clear" w:color="auto" w:fill="auto"/>
            <w:vAlign w:val="center"/>
          </w:tcPr>
          <w:p w14:paraId="5950F037" w14:textId="77777777" w:rsidR="00E72578" w:rsidRPr="004D18D7" w:rsidRDefault="00E72578" w:rsidP="00893A9D">
            <w:pPr>
              <w:jc w:val="center"/>
              <w:rPr>
                <w:sz w:val="22"/>
                <w:szCs w:val="22"/>
              </w:rPr>
            </w:pPr>
            <w:r>
              <w:t>662 022,4</w:t>
            </w:r>
          </w:p>
        </w:tc>
        <w:tc>
          <w:tcPr>
            <w:tcW w:w="1337" w:type="dxa"/>
            <w:tcBorders>
              <w:top w:val="nil"/>
              <w:left w:val="nil"/>
              <w:bottom w:val="single" w:sz="4" w:space="0" w:color="auto"/>
              <w:right w:val="single" w:sz="4" w:space="0" w:color="auto"/>
            </w:tcBorders>
            <w:shd w:val="clear" w:color="auto" w:fill="auto"/>
            <w:vAlign w:val="center"/>
          </w:tcPr>
          <w:p w14:paraId="111C61F9" w14:textId="77777777" w:rsidR="00E72578" w:rsidRPr="004D18D7" w:rsidRDefault="00E72578" w:rsidP="00893A9D">
            <w:pPr>
              <w:jc w:val="center"/>
              <w:rPr>
                <w:sz w:val="22"/>
                <w:szCs w:val="22"/>
              </w:rPr>
            </w:pPr>
            <w:r>
              <w:t>122 955,7</w:t>
            </w:r>
          </w:p>
        </w:tc>
        <w:tc>
          <w:tcPr>
            <w:tcW w:w="1146" w:type="dxa"/>
            <w:tcBorders>
              <w:top w:val="nil"/>
              <w:left w:val="nil"/>
              <w:bottom w:val="single" w:sz="4" w:space="0" w:color="auto"/>
              <w:right w:val="single" w:sz="8" w:space="0" w:color="auto"/>
            </w:tcBorders>
            <w:shd w:val="clear" w:color="auto" w:fill="auto"/>
            <w:vAlign w:val="center"/>
          </w:tcPr>
          <w:p w14:paraId="08E747D4" w14:textId="77777777" w:rsidR="00E72578" w:rsidRPr="004D18D7" w:rsidRDefault="00E72578" w:rsidP="00893A9D">
            <w:pPr>
              <w:jc w:val="center"/>
              <w:rPr>
                <w:sz w:val="22"/>
                <w:szCs w:val="22"/>
              </w:rPr>
            </w:pPr>
            <w:r>
              <w:t>8 761,6</w:t>
            </w:r>
          </w:p>
        </w:tc>
        <w:tc>
          <w:tcPr>
            <w:tcW w:w="2261" w:type="dxa"/>
            <w:gridSpan w:val="3"/>
            <w:vMerge/>
            <w:shd w:val="clear" w:color="auto" w:fill="auto"/>
          </w:tcPr>
          <w:p w14:paraId="2BBB569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CF6097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8A1F13E" w14:textId="77777777" w:rsidTr="00893A9D">
        <w:trPr>
          <w:trHeight w:val="20"/>
          <w:jc w:val="center"/>
        </w:trPr>
        <w:tc>
          <w:tcPr>
            <w:tcW w:w="848" w:type="dxa"/>
            <w:vMerge/>
            <w:shd w:val="clear" w:color="auto" w:fill="auto"/>
            <w:vAlign w:val="center"/>
          </w:tcPr>
          <w:p w14:paraId="4F6DE0C4" w14:textId="77777777" w:rsidR="00E72578" w:rsidRPr="00843903" w:rsidRDefault="00E72578" w:rsidP="00893A9D">
            <w:pPr>
              <w:jc w:val="center"/>
              <w:rPr>
                <w:sz w:val="22"/>
                <w:szCs w:val="22"/>
              </w:rPr>
            </w:pPr>
          </w:p>
        </w:tc>
        <w:tc>
          <w:tcPr>
            <w:tcW w:w="1695" w:type="dxa"/>
            <w:vMerge/>
            <w:shd w:val="clear" w:color="auto" w:fill="auto"/>
            <w:vAlign w:val="center"/>
          </w:tcPr>
          <w:p w14:paraId="4554A1A9"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5ACA9DC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A1466F0"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BDD821" w14:textId="77777777" w:rsidR="00E72578" w:rsidRPr="004D18D7" w:rsidRDefault="00E72578" w:rsidP="00893A9D">
            <w:pPr>
              <w:jc w:val="center"/>
              <w:rPr>
                <w:sz w:val="22"/>
                <w:szCs w:val="22"/>
              </w:rPr>
            </w:pPr>
            <w:r>
              <w:t>960 532,9</w:t>
            </w:r>
          </w:p>
        </w:tc>
        <w:tc>
          <w:tcPr>
            <w:tcW w:w="1138" w:type="dxa"/>
            <w:tcBorders>
              <w:top w:val="nil"/>
              <w:left w:val="nil"/>
              <w:bottom w:val="single" w:sz="4" w:space="0" w:color="auto"/>
              <w:right w:val="single" w:sz="4" w:space="0" w:color="auto"/>
            </w:tcBorders>
            <w:shd w:val="clear" w:color="auto" w:fill="auto"/>
            <w:vAlign w:val="center"/>
          </w:tcPr>
          <w:p w14:paraId="6D196D1C" w14:textId="77777777" w:rsidR="00E72578" w:rsidRPr="004D18D7" w:rsidRDefault="00E72578" w:rsidP="00893A9D">
            <w:pPr>
              <w:jc w:val="center"/>
              <w:rPr>
                <w:sz w:val="22"/>
                <w:szCs w:val="22"/>
              </w:rPr>
            </w:pPr>
            <w:r>
              <w:t>82 378,0</w:t>
            </w:r>
          </w:p>
        </w:tc>
        <w:tc>
          <w:tcPr>
            <w:tcW w:w="1498" w:type="dxa"/>
            <w:tcBorders>
              <w:top w:val="nil"/>
              <w:left w:val="nil"/>
              <w:bottom w:val="single" w:sz="4" w:space="0" w:color="auto"/>
              <w:right w:val="single" w:sz="4" w:space="0" w:color="auto"/>
            </w:tcBorders>
            <w:shd w:val="clear" w:color="auto" w:fill="auto"/>
            <w:vAlign w:val="center"/>
          </w:tcPr>
          <w:p w14:paraId="037BC695" w14:textId="77777777" w:rsidR="00E72578" w:rsidRPr="004D18D7" w:rsidRDefault="00E72578" w:rsidP="00893A9D">
            <w:pPr>
              <w:jc w:val="center"/>
              <w:rPr>
                <w:sz w:val="22"/>
                <w:szCs w:val="22"/>
              </w:rPr>
            </w:pPr>
            <w:r>
              <w:t>744 896,6</w:t>
            </w:r>
          </w:p>
        </w:tc>
        <w:tc>
          <w:tcPr>
            <w:tcW w:w="1337" w:type="dxa"/>
            <w:tcBorders>
              <w:top w:val="nil"/>
              <w:left w:val="nil"/>
              <w:bottom w:val="single" w:sz="4" w:space="0" w:color="auto"/>
              <w:right w:val="single" w:sz="4" w:space="0" w:color="auto"/>
            </w:tcBorders>
            <w:shd w:val="clear" w:color="auto" w:fill="auto"/>
            <w:vAlign w:val="center"/>
          </w:tcPr>
          <w:p w14:paraId="3E7DFBE6" w14:textId="77777777" w:rsidR="00E72578" w:rsidRPr="004D18D7" w:rsidRDefault="00E72578" w:rsidP="00893A9D">
            <w:pPr>
              <w:jc w:val="center"/>
              <w:rPr>
                <w:sz w:val="22"/>
                <w:szCs w:val="22"/>
              </w:rPr>
            </w:pPr>
            <w:r>
              <w:t>125 630,5</w:t>
            </w:r>
          </w:p>
        </w:tc>
        <w:tc>
          <w:tcPr>
            <w:tcW w:w="1146" w:type="dxa"/>
            <w:tcBorders>
              <w:top w:val="nil"/>
              <w:left w:val="nil"/>
              <w:bottom w:val="single" w:sz="4" w:space="0" w:color="auto"/>
              <w:right w:val="single" w:sz="8" w:space="0" w:color="auto"/>
            </w:tcBorders>
            <w:shd w:val="clear" w:color="auto" w:fill="auto"/>
            <w:vAlign w:val="center"/>
          </w:tcPr>
          <w:p w14:paraId="0235821F" w14:textId="77777777" w:rsidR="00E72578" w:rsidRPr="004D18D7" w:rsidRDefault="00E72578" w:rsidP="00893A9D">
            <w:pPr>
              <w:jc w:val="center"/>
              <w:rPr>
                <w:sz w:val="22"/>
                <w:szCs w:val="22"/>
              </w:rPr>
            </w:pPr>
            <w:r>
              <w:t>7 627,8</w:t>
            </w:r>
          </w:p>
        </w:tc>
        <w:tc>
          <w:tcPr>
            <w:tcW w:w="2261" w:type="dxa"/>
            <w:gridSpan w:val="3"/>
            <w:vMerge/>
            <w:shd w:val="clear" w:color="auto" w:fill="auto"/>
          </w:tcPr>
          <w:p w14:paraId="59CD916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E4F70A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9FCCAAD" w14:textId="77777777" w:rsidTr="00893A9D">
        <w:trPr>
          <w:trHeight w:val="20"/>
          <w:jc w:val="center"/>
        </w:trPr>
        <w:tc>
          <w:tcPr>
            <w:tcW w:w="848" w:type="dxa"/>
            <w:vMerge/>
            <w:shd w:val="clear" w:color="auto" w:fill="auto"/>
            <w:vAlign w:val="center"/>
          </w:tcPr>
          <w:p w14:paraId="47B095F0" w14:textId="77777777" w:rsidR="00E72578" w:rsidRPr="00843903" w:rsidRDefault="00E72578" w:rsidP="00893A9D">
            <w:pPr>
              <w:jc w:val="center"/>
              <w:rPr>
                <w:sz w:val="22"/>
                <w:szCs w:val="22"/>
              </w:rPr>
            </w:pPr>
          </w:p>
        </w:tc>
        <w:tc>
          <w:tcPr>
            <w:tcW w:w="1695" w:type="dxa"/>
            <w:vMerge/>
            <w:shd w:val="clear" w:color="auto" w:fill="auto"/>
            <w:vAlign w:val="center"/>
          </w:tcPr>
          <w:p w14:paraId="5C74FDCA"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0F3913E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BDB035"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1D9D92" w14:textId="77777777" w:rsidR="00E72578" w:rsidRPr="004D18D7" w:rsidRDefault="00E72578" w:rsidP="00893A9D">
            <w:pPr>
              <w:jc w:val="center"/>
              <w:rPr>
                <w:sz w:val="22"/>
                <w:szCs w:val="22"/>
              </w:rPr>
            </w:pPr>
            <w:r>
              <w:t>1 115 190,1</w:t>
            </w:r>
          </w:p>
        </w:tc>
        <w:tc>
          <w:tcPr>
            <w:tcW w:w="1138" w:type="dxa"/>
            <w:tcBorders>
              <w:top w:val="nil"/>
              <w:left w:val="nil"/>
              <w:bottom w:val="single" w:sz="4" w:space="0" w:color="auto"/>
              <w:right w:val="single" w:sz="4" w:space="0" w:color="auto"/>
            </w:tcBorders>
            <w:shd w:val="clear" w:color="auto" w:fill="auto"/>
            <w:vAlign w:val="center"/>
          </w:tcPr>
          <w:p w14:paraId="2632CC59" w14:textId="77777777" w:rsidR="00E72578" w:rsidRPr="004D18D7" w:rsidRDefault="00E72578" w:rsidP="00893A9D">
            <w:pPr>
              <w:jc w:val="center"/>
              <w:rPr>
                <w:sz w:val="22"/>
                <w:szCs w:val="22"/>
              </w:rPr>
            </w:pPr>
            <w:r>
              <w:t>87 284,4</w:t>
            </w:r>
          </w:p>
        </w:tc>
        <w:tc>
          <w:tcPr>
            <w:tcW w:w="1498" w:type="dxa"/>
            <w:tcBorders>
              <w:top w:val="nil"/>
              <w:left w:val="nil"/>
              <w:bottom w:val="single" w:sz="4" w:space="0" w:color="auto"/>
              <w:right w:val="single" w:sz="4" w:space="0" w:color="auto"/>
            </w:tcBorders>
            <w:shd w:val="clear" w:color="auto" w:fill="auto"/>
            <w:vAlign w:val="center"/>
          </w:tcPr>
          <w:p w14:paraId="05D631CD" w14:textId="77777777" w:rsidR="00E72578" w:rsidRPr="004D18D7" w:rsidRDefault="00E72578" w:rsidP="00893A9D">
            <w:pPr>
              <w:jc w:val="center"/>
              <w:rPr>
                <w:sz w:val="22"/>
                <w:szCs w:val="22"/>
              </w:rPr>
            </w:pPr>
            <w:r>
              <w:t>907 600,7</w:t>
            </w:r>
          </w:p>
        </w:tc>
        <w:tc>
          <w:tcPr>
            <w:tcW w:w="1337" w:type="dxa"/>
            <w:tcBorders>
              <w:top w:val="nil"/>
              <w:left w:val="nil"/>
              <w:bottom w:val="single" w:sz="4" w:space="0" w:color="auto"/>
              <w:right w:val="single" w:sz="4" w:space="0" w:color="auto"/>
            </w:tcBorders>
            <w:shd w:val="clear" w:color="auto" w:fill="auto"/>
            <w:vAlign w:val="center"/>
          </w:tcPr>
          <w:p w14:paraId="0541332F" w14:textId="77777777" w:rsidR="00E72578" w:rsidRPr="004D18D7" w:rsidRDefault="00E72578" w:rsidP="00893A9D">
            <w:pPr>
              <w:jc w:val="center"/>
              <w:rPr>
                <w:sz w:val="22"/>
                <w:szCs w:val="22"/>
              </w:rPr>
            </w:pPr>
            <w:r>
              <w:t>110 456,2</w:t>
            </w:r>
          </w:p>
        </w:tc>
        <w:tc>
          <w:tcPr>
            <w:tcW w:w="1146" w:type="dxa"/>
            <w:tcBorders>
              <w:top w:val="nil"/>
              <w:left w:val="nil"/>
              <w:bottom w:val="single" w:sz="4" w:space="0" w:color="auto"/>
              <w:right w:val="single" w:sz="8" w:space="0" w:color="auto"/>
            </w:tcBorders>
            <w:shd w:val="clear" w:color="auto" w:fill="auto"/>
            <w:vAlign w:val="center"/>
          </w:tcPr>
          <w:p w14:paraId="31553DE9" w14:textId="77777777" w:rsidR="00E72578" w:rsidRPr="004D18D7" w:rsidRDefault="00E72578" w:rsidP="00893A9D">
            <w:pPr>
              <w:jc w:val="center"/>
              <w:rPr>
                <w:sz w:val="22"/>
                <w:szCs w:val="22"/>
              </w:rPr>
            </w:pPr>
            <w:r>
              <w:t>9 848,8</w:t>
            </w:r>
          </w:p>
        </w:tc>
        <w:tc>
          <w:tcPr>
            <w:tcW w:w="2261" w:type="dxa"/>
            <w:gridSpan w:val="3"/>
            <w:vMerge/>
            <w:shd w:val="clear" w:color="auto" w:fill="auto"/>
          </w:tcPr>
          <w:p w14:paraId="2E34D11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B4610B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4C5FC26" w14:textId="77777777" w:rsidTr="00893A9D">
        <w:trPr>
          <w:trHeight w:val="20"/>
          <w:jc w:val="center"/>
        </w:trPr>
        <w:tc>
          <w:tcPr>
            <w:tcW w:w="848" w:type="dxa"/>
            <w:vMerge/>
            <w:shd w:val="clear" w:color="auto" w:fill="auto"/>
            <w:vAlign w:val="center"/>
          </w:tcPr>
          <w:p w14:paraId="41F8022C" w14:textId="77777777" w:rsidR="00E72578" w:rsidRPr="00843903" w:rsidRDefault="00E72578" w:rsidP="00893A9D">
            <w:pPr>
              <w:jc w:val="center"/>
              <w:rPr>
                <w:sz w:val="22"/>
                <w:szCs w:val="22"/>
              </w:rPr>
            </w:pPr>
          </w:p>
        </w:tc>
        <w:tc>
          <w:tcPr>
            <w:tcW w:w="1695" w:type="dxa"/>
            <w:vMerge/>
            <w:shd w:val="clear" w:color="auto" w:fill="auto"/>
            <w:vAlign w:val="center"/>
          </w:tcPr>
          <w:p w14:paraId="62783C15"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39A5D34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9A67ED1"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5BEAB8" w14:textId="77777777" w:rsidR="00E72578" w:rsidRPr="004D18D7" w:rsidRDefault="00E72578" w:rsidP="00893A9D">
            <w:pPr>
              <w:jc w:val="center"/>
              <w:rPr>
                <w:sz w:val="22"/>
                <w:szCs w:val="22"/>
              </w:rPr>
            </w:pPr>
            <w:r>
              <w:t>1 341 487,7</w:t>
            </w:r>
          </w:p>
        </w:tc>
        <w:tc>
          <w:tcPr>
            <w:tcW w:w="1138" w:type="dxa"/>
            <w:tcBorders>
              <w:top w:val="nil"/>
              <w:left w:val="nil"/>
              <w:bottom w:val="single" w:sz="4" w:space="0" w:color="auto"/>
              <w:right w:val="single" w:sz="4" w:space="0" w:color="auto"/>
            </w:tcBorders>
            <w:shd w:val="clear" w:color="auto" w:fill="auto"/>
            <w:vAlign w:val="center"/>
          </w:tcPr>
          <w:p w14:paraId="28488A09" w14:textId="77777777" w:rsidR="00E72578" w:rsidRPr="004D18D7" w:rsidRDefault="00E72578" w:rsidP="00893A9D">
            <w:pPr>
              <w:jc w:val="center"/>
              <w:rPr>
                <w:sz w:val="22"/>
                <w:szCs w:val="22"/>
              </w:rPr>
            </w:pPr>
            <w:r>
              <w:rPr>
                <w:color w:val="000000"/>
              </w:rPr>
              <w:t>125 042,4</w:t>
            </w:r>
          </w:p>
        </w:tc>
        <w:tc>
          <w:tcPr>
            <w:tcW w:w="1498" w:type="dxa"/>
            <w:tcBorders>
              <w:top w:val="nil"/>
              <w:left w:val="nil"/>
              <w:bottom w:val="single" w:sz="4" w:space="0" w:color="auto"/>
              <w:right w:val="single" w:sz="4" w:space="0" w:color="auto"/>
            </w:tcBorders>
            <w:shd w:val="clear" w:color="auto" w:fill="auto"/>
            <w:vAlign w:val="center"/>
          </w:tcPr>
          <w:p w14:paraId="01E4320C" w14:textId="77777777" w:rsidR="00E72578" w:rsidRPr="004D18D7" w:rsidRDefault="00E72578" w:rsidP="00893A9D">
            <w:pPr>
              <w:jc w:val="center"/>
              <w:rPr>
                <w:sz w:val="22"/>
                <w:szCs w:val="22"/>
              </w:rPr>
            </w:pPr>
            <w:r>
              <w:rPr>
                <w:color w:val="000000"/>
              </w:rPr>
              <w:t>1 052 723,2</w:t>
            </w:r>
          </w:p>
        </w:tc>
        <w:tc>
          <w:tcPr>
            <w:tcW w:w="1337" w:type="dxa"/>
            <w:tcBorders>
              <w:top w:val="nil"/>
              <w:left w:val="nil"/>
              <w:bottom w:val="single" w:sz="4" w:space="0" w:color="auto"/>
              <w:right w:val="single" w:sz="4" w:space="0" w:color="auto"/>
            </w:tcBorders>
            <w:shd w:val="clear" w:color="auto" w:fill="auto"/>
            <w:vAlign w:val="center"/>
          </w:tcPr>
          <w:p w14:paraId="2A60A15F" w14:textId="77777777" w:rsidR="00E72578" w:rsidRPr="004D18D7" w:rsidRDefault="00E72578" w:rsidP="00893A9D">
            <w:pPr>
              <w:jc w:val="center"/>
              <w:rPr>
                <w:sz w:val="22"/>
                <w:szCs w:val="22"/>
              </w:rPr>
            </w:pPr>
            <w:r>
              <w:rPr>
                <w:color w:val="000000"/>
              </w:rPr>
              <w:t>151 599,6</w:t>
            </w:r>
          </w:p>
        </w:tc>
        <w:tc>
          <w:tcPr>
            <w:tcW w:w="1146" w:type="dxa"/>
            <w:tcBorders>
              <w:top w:val="nil"/>
              <w:left w:val="nil"/>
              <w:bottom w:val="single" w:sz="4" w:space="0" w:color="auto"/>
              <w:right w:val="single" w:sz="8" w:space="0" w:color="auto"/>
            </w:tcBorders>
            <w:shd w:val="clear" w:color="auto" w:fill="auto"/>
            <w:vAlign w:val="center"/>
          </w:tcPr>
          <w:p w14:paraId="581B7707" w14:textId="77777777" w:rsidR="00E72578" w:rsidRPr="004D18D7" w:rsidRDefault="00E72578" w:rsidP="00893A9D">
            <w:pPr>
              <w:jc w:val="center"/>
              <w:rPr>
                <w:sz w:val="22"/>
                <w:szCs w:val="22"/>
              </w:rPr>
            </w:pPr>
            <w:r>
              <w:t>12 122,5</w:t>
            </w:r>
          </w:p>
        </w:tc>
        <w:tc>
          <w:tcPr>
            <w:tcW w:w="2261" w:type="dxa"/>
            <w:gridSpan w:val="3"/>
            <w:vMerge/>
            <w:shd w:val="clear" w:color="auto" w:fill="auto"/>
          </w:tcPr>
          <w:p w14:paraId="30B23D4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0E4CE2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7847987" w14:textId="77777777" w:rsidTr="00893A9D">
        <w:trPr>
          <w:trHeight w:val="20"/>
          <w:jc w:val="center"/>
        </w:trPr>
        <w:tc>
          <w:tcPr>
            <w:tcW w:w="848" w:type="dxa"/>
            <w:vMerge/>
            <w:shd w:val="clear" w:color="auto" w:fill="auto"/>
            <w:vAlign w:val="center"/>
          </w:tcPr>
          <w:p w14:paraId="5A66FDF1" w14:textId="77777777" w:rsidR="00E72578" w:rsidRPr="00843903" w:rsidRDefault="00E72578" w:rsidP="00893A9D">
            <w:pPr>
              <w:jc w:val="center"/>
              <w:rPr>
                <w:sz w:val="22"/>
                <w:szCs w:val="22"/>
              </w:rPr>
            </w:pPr>
          </w:p>
        </w:tc>
        <w:tc>
          <w:tcPr>
            <w:tcW w:w="1695" w:type="dxa"/>
            <w:vMerge/>
            <w:shd w:val="clear" w:color="auto" w:fill="auto"/>
            <w:vAlign w:val="center"/>
          </w:tcPr>
          <w:p w14:paraId="3C28F2F9"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09FE0DE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2692445"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A16FD7" w14:textId="77777777" w:rsidR="00E72578" w:rsidRPr="004D18D7" w:rsidRDefault="00E72578" w:rsidP="00893A9D">
            <w:pPr>
              <w:jc w:val="center"/>
              <w:rPr>
                <w:sz w:val="22"/>
                <w:szCs w:val="22"/>
              </w:rPr>
            </w:pPr>
            <w:r>
              <w:t>1 390 713,3</w:t>
            </w:r>
          </w:p>
        </w:tc>
        <w:tc>
          <w:tcPr>
            <w:tcW w:w="1138" w:type="dxa"/>
            <w:tcBorders>
              <w:top w:val="nil"/>
              <w:left w:val="nil"/>
              <w:bottom w:val="single" w:sz="4" w:space="0" w:color="auto"/>
              <w:right w:val="single" w:sz="4" w:space="0" w:color="auto"/>
            </w:tcBorders>
            <w:shd w:val="clear" w:color="auto" w:fill="auto"/>
            <w:vAlign w:val="center"/>
          </w:tcPr>
          <w:p w14:paraId="3A4C5FDA" w14:textId="77777777" w:rsidR="00E72578" w:rsidRPr="004D18D7" w:rsidRDefault="00E72578" w:rsidP="00893A9D">
            <w:pPr>
              <w:jc w:val="center"/>
              <w:rPr>
                <w:color w:val="000000"/>
                <w:sz w:val="22"/>
                <w:szCs w:val="22"/>
              </w:rPr>
            </w:pPr>
            <w:r>
              <w:rPr>
                <w:color w:val="000000"/>
              </w:rPr>
              <w:t>151 047,5</w:t>
            </w:r>
          </w:p>
        </w:tc>
        <w:tc>
          <w:tcPr>
            <w:tcW w:w="1498" w:type="dxa"/>
            <w:tcBorders>
              <w:top w:val="nil"/>
              <w:left w:val="nil"/>
              <w:bottom w:val="single" w:sz="4" w:space="0" w:color="auto"/>
              <w:right w:val="single" w:sz="4" w:space="0" w:color="auto"/>
            </w:tcBorders>
            <w:shd w:val="clear" w:color="auto" w:fill="auto"/>
            <w:vAlign w:val="center"/>
          </w:tcPr>
          <w:p w14:paraId="1F05F262" w14:textId="77777777" w:rsidR="00E72578" w:rsidRPr="004D18D7" w:rsidRDefault="00E72578" w:rsidP="00893A9D">
            <w:pPr>
              <w:jc w:val="center"/>
              <w:rPr>
                <w:color w:val="000000"/>
                <w:sz w:val="22"/>
                <w:szCs w:val="22"/>
              </w:rPr>
            </w:pPr>
            <w:r>
              <w:rPr>
                <w:color w:val="000000"/>
              </w:rPr>
              <w:t>1 095 412,8</w:t>
            </w:r>
          </w:p>
        </w:tc>
        <w:tc>
          <w:tcPr>
            <w:tcW w:w="1337" w:type="dxa"/>
            <w:tcBorders>
              <w:top w:val="nil"/>
              <w:left w:val="nil"/>
              <w:bottom w:val="single" w:sz="4" w:space="0" w:color="auto"/>
              <w:right w:val="single" w:sz="4" w:space="0" w:color="auto"/>
            </w:tcBorders>
            <w:shd w:val="clear" w:color="auto" w:fill="auto"/>
            <w:vAlign w:val="center"/>
          </w:tcPr>
          <w:p w14:paraId="42305851" w14:textId="77777777" w:rsidR="00E72578" w:rsidRPr="004D18D7" w:rsidRDefault="00E72578" w:rsidP="00893A9D">
            <w:pPr>
              <w:jc w:val="center"/>
              <w:rPr>
                <w:sz w:val="22"/>
                <w:szCs w:val="22"/>
              </w:rPr>
            </w:pPr>
            <w:r>
              <w:rPr>
                <w:color w:val="000000"/>
              </w:rPr>
              <w:t>133 492,5</w:t>
            </w:r>
          </w:p>
        </w:tc>
        <w:tc>
          <w:tcPr>
            <w:tcW w:w="1146" w:type="dxa"/>
            <w:tcBorders>
              <w:top w:val="nil"/>
              <w:left w:val="nil"/>
              <w:bottom w:val="single" w:sz="4" w:space="0" w:color="auto"/>
              <w:right w:val="single" w:sz="8" w:space="0" w:color="auto"/>
            </w:tcBorders>
            <w:shd w:val="clear" w:color="auto" w:fill="auto"/>
            <w:vAlign w:val="center"/>
          </w:tcPr>
          <w:p w14:paraId="53B8F68A" w14:textId="77777777" w:rsidR="00E72578" w:rsidRPr="004D18D7" w:rsidRDefault="00E72578" w:rsidP="00893A9D">
            <w:pPr>
              <w:jc w:val="center"/>
              <w:rPr>
                <w:sz w:val="22"/>
                <w:szCs w:val="22"/>
              </w:rPr>
            </w:pPr>
            <w:r>
              <w:t>10 760,5</w:t>
            </w:r>
          </w:p>
        </w:tc>
        <w:tc>
          <w:tcPr>
            <w:tcW w:w="2261" w:type="dxa"/>
            <w:gridSpan w:val="3"/>
            <w:vMerge/>
            <w:shd w:val="clear" w:color="auto" w:fill="auto"/>
          </w:tcPr>
          <w:p w14:paraId="79D6E12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3895B68"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524BE06E" w14:textId="77777777" w:rsidTr="00893A9D">
        <w:trPr>
          <w:trHeight w:val="20"/>
          <w:jc w:val="center"/>
        </w:trPr>
        <w:tc>
          <w:tcPr>
            <w:tcW w:w="848" w:type="dxa"/>
            <w:vMerge/>
            <w:shd w:val="clear" w:color="auto" w:fill="auto"/>
            <w:vAlign w:val="center"/>
          </w:tcPr>
          <w:p w14:paraId="0036F43B" w14:textId="77777777" w:rsidR="00E72578" w:rsidRPr="00843903" w:rsidRDefault="00E72578" w:rsidP="00893A9D">
            <w:pPr>
              <w:jc w:val="center"/>
              <w:rPr>
                <w:sz w:val="22"/>
                <w:szCs w:val="22"/>
              </w:rPr>
            </w:pPr>
          </w:p>
        </w:tc>
        <w:tc>
          <w:tcPr>
            <w:tcW w:w="1695" w:type="dxa"/>
            <w:vMerge/>
            <w:shd w:val="clear" w:color="auto" w:fill="auto"/>
            <w:vAlign w:val="center"/>
          </w:tcPr>
          <w:p w14:paraId="57443A26"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6F779EE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B1880CD"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1213CF" w14:textId="77777777" w:rsidR="00E72578" w:rsidRPr="004D18D7" w:rsidRDefault="00E72578" w:rsidP="00893A9D">
            <w:pPr>
              <w:jc w:val="center"/>
              <w:rPr>
                <w:sz w:val="22"/>
                <w:szCs w:val="22"/>
              </w:rPr>
            </w:pPr>
            <w:r>
              <w:t>1 295 336,3</w:t>
            </w:r>
          </w:p>
        </w:tc>
        <w:tc>
          <w:tcPr>
            <w:tcW w:w="1138" w:type="dxa"/>
            <w:tcBorders>
              <w:top w:val="nil"/>
              <w:left w:val="nil"/>
              <w:bottom w:val="single" w:sz="4" w:space="0" w:color="auto"/>
              <w:right w:val="single" w:sz="4" w:space="0" w:color="auto"/>
            </w:tcBorders>
            <w:shd w:val="clear" w:color="auto" w:fill="auto"/>
            <w:vAlign w:val="center"/>
          </w:tcPr>
          <w:p w14:paraId="0E8ED627" w14:textId="77777777" w:rsidR="00E72578" w:rsidRPr="004D18D7" w:rsidRDefault="00E72578" w:rsidP="00893A9D">
            <w:pPr>
              <w:jc w:val="center"/>
              <w:rPr>
                <w:color w:val="000000"/>
                <w:sz w:val="22"/>
                <w:szCs w:val="22"/>
              </w:rPr>
            </w:pPr>
            <w:r>
              <w:rPr>
                <w:color w:val="000000"/>
              </w:rPr>
              <w:t>145 723,8</w:t>
            </w:r>
          </w:p>
        </w:tc>
        <w:tc>
          <w:tcPr>
            <w:tcW w:w="1498" w:type="dxa"/>
            <w:tcBorders>
              <w:top w:val="nil"/>
              <w:left w:val="nil"/>
              <w:bottom w:val="single" w:sz="4" w:space="0" w:color="auto"/>
              <w:right w:val="single" w:sz="4" w:space="0" w:color="auto"/>
            </w:tcBorders>
            <w:shd w:val="clear" w:color="auto" w:fill="auto"/>
            <w:vAlign w:val="center"/>
          </w:tcPr>
          <w:p w14:paraId="18BA4381" w14:textId="77777777" w:rsidR="00E72578" w:rsidRPr="004D18D7" w:rsidRDefault="00E72578" w:rsidP="00893A9D">
            <w:pPr>
              <w:jc w:val="center"/>
              <w:rPr>
                <w:color w:val="000000"/>
                <w:sz w:val="22"/>
                <w:szCs w:val="22"/>
              </w:rPr>
            </w:pPr>
            <w:r>
              <w:rPr>
                <w:color w:val="000000"/>
              </w:rPr>
              <w:t>1 002 208,6</w:t>
            </w:r>
          </w:p>
        </w:tc>
        <w:tc>
          <w:tcPr>
            <w:tcW w:w="1337" w:type="dxa"/>
            <w:tcBorders>
              <w:top w:val="nil"/>
              <w:left w:val="nil"/>
              <w:bottom w:val="single" w:sz="4" w:space="0" w:color="auto"/>
              <w:right w:val="single" w:sz="4" w:space="0" w:color="auto"/>
            </w:tcBorders>
            <w:shd w:val="clear" w:color="auto" w:fill="auto"/>
            <w:vAlign w:val="center"/>
          </w:tcPr>
          <w:p w14:paraId="3CBC5B38" w14:textId="77777777" w:rsidR="00E72578" w:rsidRPr="004D18D7" w:rsidRDefault="00E72578" w:rsidP="00893A9D">
            <w:pPr>
              <w:jc w:val="center"/>
              <w:rPr>
                <w:sz w:val="22"/>
                <w:szCs w:val="22"/>
              </w:rPr>
            </w:pPr>
            <w:r>
              <w:rPr>
                <w:color w:val="000000"/>
              </w:rPr>
              <w:t>137 215,6</w:t>
            </w:r>
          </w:p>
        </w:tc>
        <w:tc>
          <w:tcPr>
            <w:tcW w:w="1146" w:type="dxa"/>
            <w:tcBorders>
              <w:top w:val="nil"/>
              <w:left w:val="nil"/>
              <w:bottom w:val="single" w:sz="4" w:space="0" w:color="auto"/>
              <w:right w:val="single" w:sz="8" w:space="0" w:color="auto"/>
            </w:tcBorders>
            <w:shd w:val="clear" w:color="auto" w:fill="auto"/>
            <w:vAlign w:val="center"/>
          </w:tcPr>
          <w:p w14:paraId="21044564" w14:textId="77777777" w:rsidR="00E72578" w:rsidRPr="004D18D7" w:rsidRDefault="00E72578" w:rsidP="00893A9D">
            <w:pPr>
              <w:jc w:val="center"/>
              <w:rPr>
                <w:sz w:val="22"/>
                <w:szCs w:val="22"/>
              </w:rPr>
            </w:pPr>
            <w:r>
              <w:t>10 188,3</w:t>
            </w:r>
          </w:p>
        </w:tc>
        <w:tc>
          <w:tcPr>
            <w:tcW w:w="2261" w:type="dxa"/>
            <w:gridSpan w:val="3"/>
            <w:vMerge/>
            <w:shd w:val="clear" w:color="auto" w:fill="auto"/>
          </w:tcPr>
          <w:p w14:paraId="3BE6E33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3A6D526"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373F4818" w14:textId="77777777" w:rsidTr="00893A9D">
        <w:trPr>
          <w:trHeight w:val="20"/>
          <w:jc w:val="center"/>
        </w:trPr>
        <w:tc>
          <w:tcPr>
            <w:tcW w:w="848" w:type="dxa"/>
            <w:vMerge/>
            <w:shd w:val="clear" w:color="auto" w:fill="auto"/>
            <w:vAlign w:val="center"/>
          </w:tcPr>
          <w:p w14:paraId="43EDBCB2" w14:textId="77777777" w:rsidR="00E72578" w:rsidRPr="00843903" w:rsidRDefault="00E72578" w:rsidP="00893A9D">
            <w:pPr>
              <w:jc w:val="center"/>
              <w:rPr>
                <w:sz w:val="22"/>
                <w:szCs w:val="22"/>
              </w:rPr>
            </w:pPr>
          </w:p>
        </w:tc>
        <w:tc>
          <w:tcPr>
            <w:tcW w:w="1695" w:type="dxa"/>
            <w:vMerge/>
            <w:shd w:val="clear" w:color="auto" w:fill="auto"/>
            <w:vAlign w:val="center"/>
          </w:tcPr>
          <w:p w14:paraId="126CBF40"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70F1B1C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33DC343"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789C02" w14:textId="77777777" w:rsidR="00E72578" w:rsidRPr="004D18D7" w:rsidRDefault="00E72578" w:rsidP="00893A9D">
            <w:pPr>
              <w:jc w:val="center"/>
              <w:rPr>
                <w:sz w:val="22"/>
                <w:szCs w:val="22"/>
              </w:rPr>
            </w:pPr>
            <w:r>
              <w:t>1 270 585,0</w:t>
            </w:r>
          </w:p>
        </w:tc>
        <w:tc>
          <w:tcPr>
            <w:tcW w:w="1138" w:type="dxa"/>
            <w:tcBorders>
              <w:top w:val="nil"/>
              <w:left w:val="nil"/>
              <w:bottom w:val="single" w:sz="4" w:space="0" w:color="auto"/>
              <w:right w:val="single" w:sz="4" w:space="0" w:color="auto"/>
            </w:tcBorders>
            <w:shd w:val="clear" w:color="auto" w:fill="auto"/>
            <w:vAlign w:val="center"/>
          </w:tcPr>
          <w:p w14:paraId="7505DB2F" w14:textId="77777777" w:rsidR="00E72578" w:rsidRPr="004D18D7" w:rsidRDefault="00E72578" w:rsidP="00893A9D">
            <w:pPr>
              <w:jc w:val="center"/>
              <w:rPr>
                <w:color w:val="000000"/>
                <w:sz w:val="22"/>
                <w:szCs w:val="22"/>
              </w:rPr>
            </w:pPr>
            <w:r>
              <w:rPr>
                <w:color w:val="000000"/>
              </w:rPr>
              <w:t>142 874,8</w:t>
            </w:r>
          </w:p>
        </w:tc>
        <w:tc>
          <w:tcPr>
            <w:tcW w:w="1498" w:type="dxa"/>
            <w:tcBorders>
              <w:top w:val="nil"/>
              <w:left w:val="nil"/>
              <w:bottom w:val="single" w:sz="4" w:space="0" w:color="auto"/>
              <w:right w:val="single" w:sz="4" w:space="0" w:color="auto"/>
            </w:tcBorders>
            <w:shd w:val="clear" w:color="auto" w:fill="auto"/>
            <w:vAlign w:val="center"/>
          </w:tcPr>
          <w:p w14:paraId="7CB67E8D" w14:textId="77777777" w:rsidR="00E72578" w:rsidRPr="004D18D7" w:rsidRDefault="00E72578" w:rsidP="00893A9D">
            <w:pPr>
              <w:jc w:val="center"/>
              <w:rPr>
                <w:color w:val="000000"/>
                <w:sz w:val="22"/>
                <w:szCs w:val="22"/>
              </w:rPr>
            </w:pPr>
            <w:r>
              <w:rPr>
                <w:color w:val="000000"/>
              </w:rPr>
              <w:t>979 973,1</w:t>
            </w:r>
          </w:p>
        </w:tc>
        <w:tc>
          <w:tcPr>
            <w:tcW w:w="1337" w:type="dxa"/>
            <w:tcBorders>
              <w:top w:val="nil"/>
              <w:left w:val="nil"/>
              <w:bottom w:val="single" w:sz="4" w:space="0" w:color="auto"/>
              <w:right w:val="single" w:sz="4" w:space="0" w:color="auto"/>
            </w:tcBorders>
            <w:shd w:val="clear" w:color="auto" w:fill="auto"/>
            <w:vAlign w:val="center"/>
          </w:tcPr>
          <w:p w14:paraId="0021D765" w14:textId="77777777" w:rsidR="00E72578" w:rsidRPr="004D18D7" w:rsidRDefault="00E72578" w:rsidP="00893A9D">
            <w:pPr>
              <w:jc w:val="center"/>
              <w:rPr>
                <w:color w:val="000000"/>
                <w:sz w:val="22"/>
                <w:szCs w:val="22"/>
              </w:rPr>
            </w:pPr>
            <w:r>
              <w:rPr>
                <w:color w:val="000000"/>
              </w:rPr>
              <w:t>137 548,8</w:t>
            </w:r>
          </w:p>
        </w:tc>
        <w:tc>
          <w:tcPr>
            <w:tcW w:w="1146" w:type="dxa"/>
            <w:tcBorders>
              <w:top w:val="nil"/>
              <w:left w:val="nil"/>
              <w:bottom w:val="single" w:sz="4" w:space="0" w:color="auto"/>
              <w:right w:val="single" w:sz="8" w:space="0" w:color="auto"/>
            </w:tcBorders>
            <w:shd w:val="clear" w:color="auto" w:fill="auto"/>
            <w:vAlign w:val="center"/>
          </w:tcPr>
          <w:p w14:paraId="2D50EE06" w14:textId="77777777" w:rsidR="00E72578" w:rsidRPr="004D18D7" w:rsidRDefault="00E72578" w:rsidP="00893A9D">
            <w:pPr>
              <w:jc w:val="center"/>
              <w:rPr>
                <w:sz w:val="22"/>
                <w:szCs w:val="22"/>
              </w:rPr>
            </w:pPr>
            <w:r>
              <w:t>10 188,3</w:t>
            </w:r>
          </w:p>
        </w:tc>
        <w:tc>
          <w:tcPr>
            <w:tcW w:w="2261" w:type="dxa"/>
            <w:gridSpan w:val="3"/>
            <w:vMerge/>
            <w:shd w:val="clear" w:color="auto" w:fill="auto"/>
          </w:tcPr>
          <w:p w14:paraId="14C815B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AF6559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444D7C8" w14:textId="77777777" w:rsidTr="00893A9D">
        <w:trPr>
          <w:trHeight w:val="20"/>
          <w:jc w:val="center"/>
        </w:trPr>
        <w:tc>
          <w:tcPr>
            <w:tcW w:w="848" w:type="dxa"/>
            <w:vMerge/>
            <w:shd w:val="clear" w:color="auto" w:fill="auto"/>
            <w:vAlign w:val="center"/>
          </w:tcPr>
          <w:p w14:paraId="11BD9551" w14:textId="77777777" w:rsidR="00E72578" w:rsidRPr="00843903" w:rsidRDefault="00E72578" w:rsidP="00893A9D">
            <w:pPr>
              <w:jc w:val="center"/>
              <w:rPr>
                <w:sz w:val="22"/>
                <w:szCs w:val="22"/>
              </w:rPr>
            </w:pPr>
          </w:p>
        </w:tc>
        <w:tc>
          <w:tcPr>
            <w:tcW w:w="1695" w:type="dxa"/>
            <w:vMerge/>
            <w:shd w:val="clear" w:color="auto" w:fill="auto"/>
            <w:vAlign w:val="center"/>
          </w:tcPr>
          <w:p w14:paraId="3115FAAD"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333E85C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0A00A34"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B4229E" w14:textId="77777777" w:rsidR="00E72578" w:rsidRPr="004D18D7" w:rsidRDefault="00E72578" w:rsidP="00893A9D">
            <w:pPr>
              <w:jc w:val="center"/>
              <w:rPr>
                <w:sz w:val="22"/>
                <w:szCs w:val="22"/>
              </w:rPr>
            </w:pPr>
            <w:r>
              <w:t>3 697 235,9</w:t>
            </w:r>
          </w:p>
        </w:tc>
        <w:tc>
          <w:tcPr>
            <w:tcW w:w="1138" w:type="dxa"/>
            <w:tcBorders>
              <w:top w:val="nil"/>
              <w:left w:val="nil"/>
              <w:bottom w:val="single" w:sz="4" w:space="0" w:color="auto"/>
              <w:right w:val="single" w:sz="4" w:space="0" w:color="auto"/>
            </w:tcBorders>
            <w:shd w:val="clear" w:color="auto" w:fill="auto"/>
            <w:vAlign w:val="center"/>
          </w:tcPr>
          <w:p w14:paraId="17A0C3F2" w14:textId="77777777" w:rsidR="00E72578" w:rsidRPr="004D18D7" w:rsidRDefault="00E72578" w:rsidP="00893A9D">
            <w:pPr>
              <w:jc w:val="center"/>
              <w:rPr>
                <w:sz w:val="22"/>
                <w:szCs w:val="22"/>
              </w:rPr>
            </w:pPr>
            <w:r>
              <w:rPr>
                <w:color w:val="000000"/>
              </w:rPr>
              <w:t>114 812,7</w:t>
            </w:r>
          </w:p>
        </w:tc>
        <w:tc>
          <w:tcPr>
            <w:tcW w:w="1498" w:type="dxa"/>
            <w:tcBorders>
              <w:top w:val="nil"/>
              <w:left w:val="nil"/>
              <w:bottom w:val="single" w:sz="4" w:space="0" w:color="auto"/>
              <w:right w:val="single" w:sz="4" w:space="0" w:color="auto"/>
            </w:tcBorders>
            <w:shd w:val="clear" w:color="auto" w:fill="auto"/>
            <w:vAlign w:val="center"/>
          </w:tcPr>
          <w:p w14:paraId="0D89D0E7" w14:textId="77777777" w:rsidR="00E72578" w:rsidRPr="004D18D7" w:rsidRDefault="00E72578" w:rsidP="00893A9D">
            <w:pPr>
              <w:jc w:val="center"/>
              <w:rPr>
                <w:sz w:val="22"/>
                <w:szCs w:val="22"/>
              </w:rPr>
            </w:pPr>
            <w:r>
              <w:rPr>
                <w:color w:val="000000"/>
              </w:rPr>
              <w:t>2 939 211,9</w:t>
            </w:r>
          </w:p>
        </w:tc>
        <w:tc>
          <w:tcPr>
            <w:tcW w:w="1337" w:type="dxa"/>
            <w:tcBorders>
              <w:top w:val="nil"/>
              <w:left w:val="nil"/>
              <w:bottom w:val="single" w:sz="4" w:space="0" w:color="auto"/>
              <w:right w:val="single" w:sz="4" w:space="0" w:color="auto"/>
            </w:tcBorders>
            <w:shd w:val="clear" w:color="auto" w:fill="auto"/>
            <w:vAlign w:val="center"/>
          </w:tcPr>
          <w:p w14:paraId="7B1FEFAA" w14:textId="77777777" w:rsidR="00E72578" w:rsidRPr="004D18D7" w:rsidRDefault="00E72578" w:rsidP="00893A9D">
            <w:pPr>
              <w:jc w:val="center"/>
              <w:rPr>
                <w:sz w:val="22"/>
                <w:szCs w:val="22"/>
              </w:rPr>
            </w:pPr>
            <w:r>
              <w:rPr>
                <w:color w:val="000000"/>
              </w:rPr>
              <w:t>612 646,4</w:t>
            </w:r>
          </w:p>
        </w:tc>
        <w:tc>
          <w:tcPr>
            <w:tcW w:w="1146" w:type="dxa"/>
            <w:tcBorders>
              <w:top w:val="nil"/>
              <w:left w:val="nil"/>
              <w:bottom w:val="single" w:sz="4" w:space="0" w:color="auto"/>
              <w:right w:val="single" w:sz="8" w:space="0" w:color="auto"/>
            </w:tcBorders>
            <w:shd w:val="clear" w:color="auto" w:fill="auto"/>
            <w:vAlign w:val="center"/>
          </w:tcPr>
          <w:p w14:paraId="133A48BB" w14:textId="77777777" w:rsidR="00E72578" w:rsidRPr="004D18D7" w:rsidRDefault="00E72578" w:rsidP="00893A9D">
            <w:pPr>
              <w:jc w:val="center"/>
              <w:rPr>
                <w:sz w:val="22"/>
                <w:szCs w:val="22"/>
              </w:rPr>
            </w:pPr>
            <w:r>
              <w:t>30 564,9</w:t>
            </w:r>
          </w:p>
        </w:tc>
        <w:tc>
          <w:tcPr>
            <w:tcW w:w="2261" w:type="dxa"/>
            <w:gridSpan w:val="3"/>
            <w:vMerge/>
            <w:shd w:val="clear" w:color="auto" w:fill="auto"/>
          </w:tcPr>
          <w:p w14:paraId="3E04E27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C70890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114246A" w14:textId="77777777" w:rsidTr="00893A9D">
        <w:trPr>
          <w:trHeight w:val="768"/>
          <w:jc w:val="center"/>
        </w:trPr>
        <w:tc>
          <w:tcPr>
            <w:tcW w:w="848" w:type="dxa"/>
            <w:vMerge/>
            <w:shd w:val="clear" w:color="auto" w:fill="auto"/>
            <w:vAlign w:val="center"/>
          </w:tcPr>
          <w:p w14:paraId="40170D7D" w14:textId="77777777" w:rsidR="00E72578" w:rsidRPr="00843903" w:rsidRDefault="00E72578" w:rsidP="00893A9D">
            <w:pPr>
              <w:jc w:val="center"/>
              <w:rPr>
                <w:sz w:val="22"/>
                <w:szCs w:val="22"/>
              </w:rPr>
            </w:pPr>
          </w:p>
        </w:tc>
        <w:tc>
          <w:tcPr>
            <w:tcW w:w="1695" w:type="dxa"/>
            <w:vMerge/>
            <w:shd w:val="clear" w:color="auto" w:fill="auto"/>
            <w:vAlign w:val="center"/>
          </w:tcPr>
          <w:p w14:paraId="4F6D5B96"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315F67E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8" w:space="0" w:color="auto"/>
              <w:right w:val="single" w:sz="4" w:space="0" w:color="auto"/>
            </w:tcBorders>
            <w:shd w:val="clear" w:color="auto" w:fill="auto"/>
            <w:vAlign w:val="center"/>
          </w:tcPr>
          <w:p w14:paraId="3421DDAA" w14:textId="77777777" w:rsidR="00E72578" w:rsidRPr="00843903" w:rsidRDefault="00E72578" w:rsidP="00893A9D">
            <w:pPr>
              <w:jc w:val="center"/>
              <w:rPr>
                <w:sz w:val="22"/>
                <w:szCs w:val="22"/>
              </w:rPr>
            </w:pPr>
            <w:r w:rsidRPr="00843903">
              <w:rPr>
                <w:sz w:val="22"/>
                <w:szCs w:val="22"/>
              </w:rPr>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124186F2" w14:textId="77777777" w:rsidR="00E72578" w:rsidRPr="004D18D7" w:rsidRDefault="00E72578" w:rsidP="00893A9D">
            <w:pPr>
              <w:jc w:val="center"/>
              <w:rPr>
                <w:sz w:val="22"/>
                <w:szCs w:val="22"/>
              </w:rPr>
            </w:pPr>
            <w:r>
              <w:t>13 264 283,1</w:t>
            </w:r>
          </w:p>
        </w:tc>
        <w:tc>
          <w:tcPr>
            <w:tcW w:w="1138" w:type="dxa"/>
            <w:vMerge w:val="restart"/>
            <w:tcBorders>
              <w:top w:val="nil"/>
              <w:left w:val="nil"/>
              <w:bottom w:val="single" w:sz="8" w:space="0" w:color="auto"/>
              <w:right w:val="single" w:sz="4" w:space="0" w:color="auto"/>
            </w:tcBorders>
            <w:shd w:val="clear" w:color="auto" w:fill="auto"/>
            <w:vAlign w:val="center"/>
          </w:tcPr>
          <w:p w14:paraId="76E2B0A0" w14:textId="77777777" w:rsidR="00E72578" w:rsidRPr="004D18D7" w:rsidRDefault="00E72578" w:rsidP="00893A9D">
            <w:pPr>
              <w:jc w:val="center"/>
              <w:rPr>
                <w:sz w:val="22"/>
                <w:szCs w:val="22"/>
              </w:rPr>
            </w:pPr>
            <w:r>
              <w:rPr>
                <w:color w:val="000000"/>
              </w:rPr>
              <w:t>972 294,5</w:t>
            </w:r>
          </w:p>
        </w:tc>
        <w:tc>
          <w:tcPr>
            <w:tcW w:w="1498" w:type="dxa"/>
            <w:vMerge w:val="restart"/>
            <w:tcBorders>
              <w:top w:val="nil"/>
              <w:left w:val="nil"/>
              <w:bottom w:val="single" w:sz="8" w:space="0" w:color="auto"/>
              <w:right w:val="single" w:sz="4" w:space="0" w:color="auto"/>
            </w:tcBorders>
            <w:shd w:val="clear" w:color="auto" w:fill="auto"/>
            <w:vAlign w:val="center"/>
          </w:tcPr>
          <w:p w14:paraId="719EEB99" w14:textId="77777777" w:rsidR="00E72578" w:rsidRPr="004D18D7" w:rsidRDefault="00E72578" w:rsidP="00893A9D">
            <w:pPr>
              <w:jc w:val="center"/>
              <w:rPr>
                <w:sz w:val="22"/>
                <w:szCs w:val="22"/>
              </w:rPr>
            </w:pPr>
            <w:r>
              <w:rPr>
                <w:color w:val="000000"/>
              </w:rPr>
              <w:t>10 451 823,6</w:t>
            </w:r>
          </w:p>
        </w:tc>
        <w:tc>
          <w:tcPr>
            <w:tcW w:w="1337" w:type="dxa"/>
            <w:vMerge w:val="restart"/>
            <w:tcBorders>
              <w:top w:val="nil"/>
              <w:left w:val="nil"/>
              <w:bottom w:val="single" w:sz="8" w:space="0" w:color="auto"/>
              <w:right w:val="single" w:sz="4" w:space="0" w:color="auto"/>
            </w:tcBorders>
            <w:shd w:val="clear" w:color="auto" w:fill="auto"/>
            <w:vAlign w:val="center"/>
          </w:tcPr>
          <w:p w14:paraId="78C147FC" w14:textId="77777777" w:rsidR="00E72578" w:rsidRPr="004D18D7" w:rsidRDefault="00E72578" w:rsidP="00893A9D">
            <w:pPr>
              <w:jc w:val="center"/>
              <w:rPr>
                <w:sz w:val="22"/>
                <w:szCs w:val="22"/>
              </w:rPr>
            </w:pPr>
            <w:r>
              <w:rPr>
                <w:color w:val="000000"/>
              </w:rPr>
              <w:t>1 720 017,9</w:t>
            </w:r>
          </w:p>
        </w:tc>
        <w:tc>
          <w:tcPr>
            <w:tcW w:w="1146" w:type="dxa"/>
            <w:vMerge w:val="restart"/>
            <w:tcBorders>
              <w:top w:val="nil"/>
              <w:left w:val="nil"/>
              <w:bottom w:val="single" w:sz="8" w:space="0" w:color="auto"/>
              <w:right w:val="single" w:sz="8" w:space="0" w:color="auto"/>
            </w:tcBorders>
            <w:shd w:val="clear" w:color="auto" w:fill="auto"/>
            <w:vAlign w:val="center"/>
          </w:tcPr>
          <w:p w14:paraId="29F3950B" w14:textId="77777777" w:rsidR="00E72578" w:rsidRPr="004D18D7" w:rsidRDefault="00E72578" w:rsidP="00893A9D">
            <w:pPr>
              <w:jc w:val="center"/>
              <w:rPr>
                <w:sz w:val="22"/>
                <w:szCs w:val="22"/>
              </w:rPr>
            </w:pPr>
            <w:r>
              <w:t>120 147,1</w:t>
            </w:r>
          </w:p>
        </w:tc>
        <w:tc>
          <w:tcPr>
            <w:tcW w:w="2261" w:type="dxa"/>
            <w:gridSpan w:val="3"/>
            <w:vMerge/>
            <w:shd w:val="clear" w:color="auto" w:fill="auto"/>
          </w:tcPr>
          <w:p w14:paraId="00A9A2A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bottom"/>
          </w:tcPr>
          <w:p w14:paraId="06D10050" w14:textId="77777777" w:rsidR="00E72578" w:rsidRPr="00843903" w:rsidRDefault="00E72578" w:rsidP="00893A9D">
            <w:pPr>
              <w:widowControl w:val="0"/>
              <w:autoSpaceDE w:val="0"/>
              <w:autoSpaceDN w:val="0"/>
              <w:adjustRightInd w:val="0"/>
              <w:jc w:val="center"/>
              <w:outlineLvl w:val="2"/>
              <w:rPr>
                <w:sz w:val="22"/>
                <w:szCs w:val="22"/>
              </w:rPr>
            </w:pPr>
          </w:p>
          <w:p w14:paraId="1B05C047" w14:textId="77777777" w:rsidR="00E72578" w:rsidRPr="00843903" w:rsidRDefault="00E72578" w:rsidP="00893A9D">
            <w:pPr>
              <w:widowControl w:val="0"/>
              <w:autoSpaceDE w:val="0"/>
              <w:autoSpaceDN w:val="0"/>
              <w:adjustRightInd w:val="0"/>
              <w:jc w:val="center"/>
              <w:outlineLvl w:val="2"/>
              <w:rPr>
                <w:sz w:val="22"/>
                <w:szCs w:val="22"/>
              </w:rPr>
            </w:pPr>
          </w:p>
          <w:p w14:paraId="46AE2026"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76</w:t>
            </w:r>
          </w:p>
        </w:tc>
      </w:tr>
      <w:tr w:rsidR="00E72578" w:rsidRPr="00843903" w14:paraId="2EF30923" w14:textId="77777777" w:rsidTr="00893A9D">
        <w:trPr>
          <w:trHeight w:val="300"/>
          <w:jc w:val="center"/>
        </w:trPr>
        <w:tc>
          <w:tcPr>
            <w:tcW w:w="848" w:type="dxa"/>
            <w:vMerge/>
            <w:shd w:val="clear" w:color="auto" w:fill="auto"/>
            <w:vAlign w:val="center"/>
          </w:tcPr>
          <w:p w14:paraId="1CC5C722" w14:textId="77777777" w:rsidR="00E72578" w:rsidRPr="00843903" w:rsidRDefault="00E72578" w:rsidP="00893A9D">
            <w:pPr>
              <w:jc w:val="center"/>
              <w:rPr>
                <w:sz w:val="22"/>
                <w:szCs w:val="22"/>
              </w:rPr>
            </w:pPr>
          </w:p>
        </w:tc>
        <w:tc>
          <w:tcPr>
            <w:tcW w:w="1695" w:type="dxa"/>
            <w:vMerge/>
            <w:shd w:val="clear" w:color="auto" w:fill="auto"/>
            <w:vAlign w:val="center"/>
          </w:tcPr>
          <w:p w14:paraId="6A7527E9"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2B88F73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40804C66"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14FFBBF9" w14:textId="77777777" w:rsidR="00E72578" w:rsidRPr="004D18D7" w:rsidRDefault="00E72578" w:rsidP="00893A9D">
            <w:pPr>
              <w:jc w:val="center"/>
              <w:rPr>
                <w:sz w:val="22"/>
                <w:szCs w:val="22"/>
              </w:rPr>
            </w:pPr>
          </w:p>
        </w:tc>
        <w:tc>
          <w:tcPr>
            <w:tcW w:w="1138" w:type="dxa"/>
            <w:vMerge/>
            <w:shd w:val="clear" w:color="auto" w:fill="auto"/>
            <w:vAlign w:val="center"/>
          </w:tcPr>
          <w:p w14:paraId="31DB0DE8" w14:textId="77777777" w:rsidR="00E72578" w:rsidRPr="004D18D7" w:rsidRDefault="00E72578" w:rsidP="00893A9D">
            <w:pPr>
              <w:jc w:val="center"/>
              <w:rPr>
                <w:sz w:val="22"/>
                <w:szCs w:val="22"/>
              </w:rPr>
            </w:pPr>
          </w:p>
        </w:tc>
        <w:tc>
          <w:tcPr>
            <w:tcW w:w="1498" w:type="dxa"/>
            <w:vMerge/>
            <w:shd w:val="clear" w:color="auto" w:fill="auto"/>
            <w:vAlign w:val="center"/>
          </w:tcPr>
          <w:p w14:paraId="3BB15DF0" w14:textId="77777777" w:rsidR="00E72578" w:rsidRPr="004D18D7" w:rsidRDefault="00E72578" w:rsidP="00893A9D">
            <w:pPr>
              <w:jc w:val="center"/>
              <w:rPr>
                <w:sz w:val="22"/>
                <w:szCs w:val="22"/>
              </w:rPr>
            </w:pPr>
          </w:p>
        </w:tc>
        <w:tc>
          <w:tcPr>
            <w:tcW w:w="1337" w:type="dxa"/>
            <w:vMerge/>
            <w:shd w:val="clear" w:color="auto" w:fill="auto"/>
            <w:vAlign w:val="center"/>
          </w:tcPr>
          <w:p w14:paraId="1E6DA62B" w14:textId="77777777" w:rsidR="00E72578" w:rsidRPr="004D18D7" w:rsidRDefault="00E72578" w:rsidP="00893A9D">
            <w:pPr>
              <w:jc w:val="center"/>
              <w:rPr>
                <w:sz w:val="22"/>
                <w:szCs w:val="22"/>
              </w:rPr>
            </w:pPr>
          </w:p>
        </w:tc>
        <w:tc>
          <w:tcPr>
            <w:tcW w:w="1146" w:type="dxa"/>
            <w:vMerge/>
            <w:shd w:val="clear" w:color="auto" w:fill="auto"/>
            <w:vAlign w:val="center"/>
          </w:tcPr>
          <w:p w14:paraId="6F8C7B43" w14:textId="77777777" w:rsidR="00E72578" w:rsidRPr="004D18D7" w:rsidRDefault="00E72578" w:rsidP="00893A9D">
            <w:pPr>
              <w:jc w:val="center"/>
              <w:rPr>
                <w:sz w:val="22"/>
                <w:szCs w:val="22"/>
              </w:rPr>
            </w:pPr>
          </w:p>
        </w:tc>
        <w:tc>
          <w:tcPr>
            <w:tcW w:w="2261" w:type="dxa"/>
            <w:gridSpan w:val="3"/>
            <w:vMerge/>
            <w:shd w:val="clear" w:color="auto" w:fill="auto"/>
          </w:tcPr>
          <w:p w14:paraId="7B61A9A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CB676A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78</w:t>
            </w:r>
          </w:p>
        </w:tc>
      </w:tr>
      <w:tr w:rsidR="00E72578" w:rsidRPr="00843903" w14:paraId="5988BAA6" w14:textId="77777777" w:rsidTr="00893A9D">
        <w:trPr>
          <w:trHeight w:val="72"/>
          <w:jc w:val="center"/>
        </w:trPr>
        <w:tc>
          <w:tcPr>
            <w:tcW w:w="848" w:type="dxa"/>
            <w:vMerge/>
            <w:shd w:val="clear" w:color="auto" w:fill="auto"/>
            <w:vAlign w:val="center"/>
          </w:tcPr>
          <w:p w14:paraId="3CB2522A" w14:textId="77777777" w:rsidR="00E72578" w:rsidRPr="00843903" w:rsidRDefault="00E72578" w:rsidP="00893A9D">
            <w:pPr>
              <w:jc w:val="center"/>
              <w:rPr>
                <w:sz w:val="22"/>
                <w:szCs w:val="22"/>
              </w:rPr>
            </w:pPr>
          </w:p>
        </w:tc>
        <w:tc>
          <w:tcPr>
            <w:tcW w:w="1695" w:type="dxa"/>
            <w:vMerge/>
            <w:shd w:val="clear" w:color="auto" w:fill="auto"/>
            <w:vAlign w:val="center"/>
          </w:tcPr>
          <w:p w14:paraId="2006F5EB"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4614F7F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2D7A608E"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4AD6F18A" w14:textId="77777777" w:rsidR="00E72578" w:rsidRPr="004D18D7" w:rsidRDefault="00E72578" w:rsidP="00893A9D">
            <w:pPr>
              <w:jc w:val="center"/>
              <w:rPr>
                <w:sz w:val="22"/>
                <w:szCs w:val="22"/>
              </w:rPr>
            </w:pPr>
          </w:p>
        </w:tc>
        <w:tc>
          <w:tcPr>
            <w:tcW w:w="1138" w:type="dxa"/>
            <w:vMerge/>
            <w:shd w:val="clear" w:color="auto" w:fill="auto"/>
            <w:vAlign w:val="center"/>
          </w:tcPr>
          <w:p w14:paraId="32FD1FB0" w14:textId="77777777" w:rsidR="00E72578" w:rsidRPr="004D18D7" w:rsidRDefault="00E72578" w:rsidP="00893A9D">
            <w:pPr>
              <w:jc w:val="center"/>
              <w:rPr>
                <w:sz w:val="22"/>
                <w:szCs w:val="22"/>
              </w:rPr>
            </w:pPr>
          </w:p>
        </w:tc>
        <w:tc>
          <w:tcPr>
            <w:tcW w:w="1498" w:type="dxa"/>
            <w:vMerge/>
            <w:shd w:val="clear" w:color="auto" w:fill="auto"/>
            <w:vAlign w:val="center"/>
          </w:tcPr>
          <w:p w14:paraId="33B573A3" w14:textId="77777777" w:rsidR="00E72578" w:rsidRPr="004D18D7" w:rsidRDefault="00E72578" w:rsidP="00893A9D">
            <w:pPr>
              <w:jc w:val="center"/>
              <w:rPr>
                <w:sz w:val="22"/>
                <w:szCs w:val="22"/>
              </w:rPr>
            </w:pPr>
          </w:p>
        </w:tc>
        <w:tc>
          <w:tcPr>
            <w:tcW w:w="1337" w:type="dxa"/>
            <w:vMerge/>
            <w:shd w:val="clear" w:color="auto" w:fill="auto"/>
            <w:vAlign w:val="center"/>
          </w:tcPr>
          <w:p w14:paraId="5321FFBE" w14:textId="77777777" w:rsidR="00E72578" w:rsidRPr="004D18D7" w:rsidRDefault="00E72578" w:rsidP="00893A9D">
            <w:pPr>
              <w:jc w:val="center"/>
              <w:rPr>
                <w:sz w:val="22"/>
                <w:szCs w:val="22"/>
              </w:rPr>
            </w:pPr>
          </w:p>
        </w:tc>
        <w:tc>
          <w:tcPr>
            <w:tcW w:w="1146" w:type="dxa"/>
            <w:vMerge/>
            <w:shd w:val="clear" w:color="auto" w:fill="auto"/>
            <w:vAlign w:val="center"/>
          </w:tcPr>
          <w:p w14:paraId="5A5CF975" w14:textId="77777777" w:rsidR="00E72578" w:rsidRPr="004D18D7" w:rsidRDefault="00E72578" w:rsidP="00893A9D">
            <w:pPr>
              <w:jc w:val="center"/>
              <w:rPr>
                <w:sz w:val="22"/>
                <w:szCs w:val="22"/>
              </w:rPr>
            </w:pPr>
          </w:p>
        </w:tc>
        <w:tc>
          <w:tcPr>
            <w:tcW w:w="2261" w:type="dxa"/>
            <w:gridSpan w:val="3"/>
            <w:vMerge/>
            <w:shd w:val="clear" w:color="auto" w:fill="auto"/>
          </w:tcPr>
          <w:p w14:paraId="3BDAEAC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86C9B2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3A27CF0A" w14:textId="77777777" w:rsidTr="00893A9D">
        <w:trPr>
          <w:trHeight w:val="72"/>
          <w:jc w:val="center"/>
        </w:trPr>
        <w:tc>
          <w:tcPr>
            <w:tcW w:w="848" w:type="dxa"/>
            <w:vMerge/>
            <w:shd w:val="clear" w:color="auto" w:fill="auto"/>
            <w:vAlign w:val="center"/>
          </w:tcPr>
          <w:p w14:paraId="6D6D54D5" w14:textId="77777777" w:rsidR="00E72578" w:rsidRPr="00843903" w:rsidRDefault="00E72578" w:rsidP="00893A9D">
            <w:pPr>
              <w:jc w:val="center"/>
              <w:rPr>
                <w:sz w:val="22"/>
                <w:szCs w:val="22"/>
              </w:rPr>
            </w:pPr>
          </w:p>
        </w:tc>
        <w:tc>
          <w:tcPr>
            <w:tcW w:w="1695" w:type="dxa"/>
            <w:vMerge/>
            <w:shd w:val="clear" w:color="auto" w:fill="auto"/>
            <w:vAlign w:val="center"/>
          </w:tcPr>
          <w:p w14:paraId="165C6A1D"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725FA26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59E5B795"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5CC0C6A3" w14:textId="77777777" w:rsidR="00E72578" w:rsidRPr="004D18D7" w:rsidRDefault="00E72578" w:rsidP="00893A9D">
            <w:pPr>
              <w:jc w:val="center"/>
              <w:rPr>
                <w:sz w:val="22"/>
                <w:szCs w:val="22"/>
              </w:rPr>
            </w:pPr>
          </w:p>
        </w:tc>
        <w:tc>
          <w:tcPr>
            <w:tcW w:w="1138" w:type="dxa"/>
            <w:vMerge/>
            <w:shd w:val="clear" w:color="auto" w:fill="auto"/>
            <w:vAlign w:val="center"/>
          </w:tcPr>
          <w:p w14:paraId="6A91508D" w14:textId="77777777" w:rsidR="00E72578" w:rsidRPr="004D18D7" w:rsidRDefault="00E72578" w:rsidP="00893A9D">
            <w:pPr>
              <w:jc w:val="center"/>
              <w:rPr>
                <w:sz w:val="22"/>
                <w:szCs w:val="22"/>
              </w:rPr>
            </w:pPr>
          </w:p>
        </w:tc>
        <w:tc>
          <w:tcPr>
            <w:tcW w:w="1498" w:type="dxa"/>
            <w:vMerge/>
            <w:shd w:val="clear" w:color="auto" w:fill="auto"/>
            <w:vAlign w:val="center"/>
          </w:tcPr>
          <w:p w14:paraId="63CC1C4B" w14:textId="77777777" w:rsidR="00E72578" w:rsidRPr="004D18D7" w:rsidRDefault="00E72578" w:rsidP="00893A9D">
            <w:pPr>
              <w:jc w:val="center"/>
              <w:rPr>
                <w:sz w:val="22"/>
                <w:szCs w:val="22"/>
              </w:rPr>
            </w:pPr>
          </w:p>
        </w:tc>
        <w:tc>
          <w:tcPr>
            <w:tcW w:w="1337" w:type="dxa"/>
            <w:vMerge/>
            <w:shd w:val="clear" w:color="auto" w:fill="auto"/>
            <w:vAlign w:val="center"/>
          </w:tcPr>
          <w:p w14:paraId="286658BE" w14:textId="77777777" w:rsidR="00E72578" w:rsidRPr="004D18D7" w:rsidRDefault="00E72578" w:rsidP="00893A9D">
            <w:pPr>
              <w:jc w:val="center"/>
              <w:rPr>
                <w:sz w:val="22"/>
                <w:szCs w:val="22"/>
              </w:rPr>
            </w:pPr>
          </w:p>
        </w:tc>
        <w:tc>
          <w:tcPr>
            <w:tcW w:w="1146" w:type="dxa"/>
            <w:vMerge/>
            <w:shd w:val="clear" w:color="auto" w:fill="auto"/>
            <w:vAlign w:val="center"/>
          </w:tcPr>
          <w:p w14:paraId="79672F49" w14:textId="77777777" w:rsidR="00E72578" w:rsidRPr="004D18D7" w:rsidRDefault="00E72578" w:rsidP="00893A9D">
            <w:pPr>
              <w:jc w:val="center"/>
              <w:rPr>
                <w:sz w:val="22"/>
                <w:szCs w:val="22"/>
              </w:rPr>
            </w:pPr>
          </w:p>
        </w:tc>
        <w:tc>
          <w:tcPr>
            <w:tcW w:w="2261" w:type="dxa"/>
            <w:gridSpan w:val="3"/>
            <w:vMerge/>
            <w:shd w:val="clear" w:color="auto" w:fill="auto"/>
          </w:tcPr>
          <w:p w14:paraId="068E018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0DE45C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612D129B" w14:textId="77777777" w:rsidTr="00893A9D">
        <w:trPr>
          <w:trHeight w:val="72"/>
          <w:jc w:val="center"/>
        </w:trPr>
        <w:tc>
          <w:tcPr>
            <w:tcW w:w="848" w:type="dxa"/>
            <w:vMerge/>
            <w:shd w:val="clear" w:color="auto" w:fill="auto"/>
            <w:vAlign w:val="center"/>
          </w:tcPr>
          <w:p w14:paraId="243E941E" w14:textId="77777777" w:rsidR="00E72578" w:rsidRPr="00843903" w:rsidRDefault="00E72578" w:rsidP="00893A9D">
            <w:pPr>
              <w:jc w:val="center"/>
              <w:rPr>
                <w:sz w:val="22"/>
                <w:szCs w:val="22"/>
              </w:rPr>
            </w:pPr>
          </w:p>
        </w:tc>
        <w:tc>
          <w:tcPr>
            <w:tcW w:w="1695" w:type="dxa"/>
            <w:vMerge/>
            <w:shd w:val="clear" w:color="auto" w:fill="auto"/>
            <w:vAlign w:val="center"/>
          </w:tcPr>
          <w:p w14:paraId="0FC50271"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13FB5DB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2D4776A6"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299F7C1F" w14:textId="77777777" w:rsidR="00E72578" w:rsidRPr="004D18D7" w:rsidRDefault="00E72578" w:rsidP="00893A9D">
            <w:pPr>
              <w:jc w:val="center"/>
              <w:rPr>
                <w:sz w:val="22"/>
                <w:szCs w:val="22"/>
              </w:rPr>
            </w:pPr>
          </w:p>
        </w:tc>
        <w:tc>
          <w:tcPr>
            <w:tcW w:w="1138" w:type="dxa"/>
            <w:vMerge/>
            <w:shd w:val="clear" w:color="auto" w:fill="auto"/>
            <w:vAlign w:val="center"/>
          </w:tcPr>
          <w:p w14:paraId="6669857B" w14:textId="77777777" w:rsidR="00E72578" w:rsidRPr="004D18D7" w:rsidRDefault="00E72578" w:rsidP="00893A9D">
            <w:pPr>
              <w:jc w:val="center"/>
              <w:rPr>
                <w:sz w:val="22"/>
                <w:szCs w:val="22"/>
              </w:rPr>
            </w:pPr>
          </w:p>
        </w:tc>
        <w:tc>
          <w:tcPr>
            <w:tcW w:w="1498" w:type="dxa"/>
            <w:vMerge/>
            <w:shd w:val="clear" w:color="auto" w:fill="auto"/>
            <w:vAlign w:val="center"/>
          </w:tcPr>
          <w:p w14:paraId="79329FD0" w14:textId="77777777" w:rsidR="00E72578" w:rsidRPr="004D18D7" w:rsidRDefault="00E72578" w:rsidP="00893A9D">
            <w:pPr>
              <w:jc w:val="center"/>
              <w:rPr>
                <w:sz w:val="22"/>
                <w:szCs w:val="22"/>
              </w:rPr>
            </w:pPr>
          </w:p>
        </w:tc>
        <w:tc>
          <w:tcPr>
            <w:tcW w:w="1337" w:type="dxa"/>
            <w:vMerge/>
            <w:shd w:val="clear" w:color="auto" w:fill="auto"/>
            <w:vAlign w:val="center"/>
          </w:tcPr>
          <w:p w14:paraId="2629F07D" w14:textId="77777777" w:rsidR="00E72578" w:rsidRPr="004D18D7" w:rsidRDefault="00E72578" w:rsidP="00893A9D">
            <w:pPr>
              <w:jc w:val="center"/>
              <w:rPr>
                <w:sz w:val="22"/>
                <w:szCs w:val="22"/>
              </w:rPr>
            </w:pPr>
          </w:p>
        </w:tc>
        <w:tc>
          <w:tcPr>
            <w:tcW w:w="1146" w:type="dxa"/>
            <w:vMerge/>
            <w:shd w:val="clear" w:color="auto" w:fill="auto"/>
            <w:vAlign w:val="center"/>
          </w:tcPr>
          <w:p w14:paraId="31FBC40D" w14:textId="77777777" w:rsidR="00E72578" w:rsidRPr="004D18D7" w:rsidRDefault="00E72578" w:rsidP="00893A9D">
            <w:pPr>
              <w:jc w:val="center"/>
              <w:rPr>
                <w:sz w:val="22"/>
                <w:szCs w:val="22"/>
              </w:rPr>
            </w:pPr>
          </w:p>
        </w:tc>
        <w:tc>
          <w:tcPr>
            <w:tcW w:w="2261" w:type="dxa"/>
            <w:gridSpan w:val="3"/>
            <w:vMerge/>
            <w:shd w:val="clear" w:color="auto" w:fill="auto"/>
          </w:tcPr>
          <w:p w14:paraId="229CFBF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B7C0DD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30485C95" w14:textId="77777777" w:rsidTr="00893A9D">
        <w:trPr>
          <w:trHeight w:val="72"/>
          <w:jc w:val="center"/>
        </w:trPr>
        <w:tc>
          <w:tcPr>
            <w:tcW w:w="848" w:type="dxa"/>
            <w:vMerge/>
            <w:shd w:val="clear" w:color="auto" w:fill="auto"/>
            <w:vAlign w:val="center"/>
          </w:tcPr>
          <w:p w14:paraId="192FA20C" w14:textId="77777777" w:rsidR="00E72578" w:rsidRPr="00843903" w:rsidRDefault="00E72578" w:rsidP="00893A9D">
            <w:pPr>
              <w:jc w:val="center"/>
              <w:rPr>
                <w:sz w:val="22"/>
                <w:szCs w:val="22"/>
              </w:rPr>
            </w:pPr>
          </w:p>
        </w:tc>
        <w:tc>
          <w:tcPr>
            <w:tcW w:w="1695" w:type="dxa"/>
            <w:vMerge/>
            <w:shd w:val="clear" w:color="auto" w:fill="auto"/>
            <w:vAlign w:val="center"/>
          </w:tcPr>
          <w:p w14:paraId="536862C0"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66A1490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547B4CE3"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194174E9" w14:textId="77777777" w:rsidR="00E72578" w:rsidRPr="004D18D7" w:rsidRDefault="00E72578" w:rsidP="00893A9D">
            <w:pPr>
              <w:jc w:val="center"/>
              <w:rPr>
                <w:sz w:val="22"/>
                <w:szCs w:val="22"/>
              </w:rPr>
            </w:pPr>
          </w:p>
        </w:tc>
        <w:tc>
          <w:tcPr>
            <w:tcW w:w="1138" w:type="dxa"/>
            <w:vMerge/>
            <w:shd w:val="clear" w:color="auto" w:fill="auto"/>
            <w:vAlign w:val="center"/>
          </w:tcPr>
          <w:p w14:paraId="7F2EDD51" w14:textId="77777777" w:rsidR="00E72578" w:rsidRPr="004D18D7" w:rsidRDefault="00E72578" w:rsidP="00893A9D">
            <w:pPr>
              <w:jc w:val="center"/>
              <w:rPr>
                <w:sz w:val="22"/>
                <w:szCs w:val="22"/>
              </w:rPr>
            </w:pPr>
          </w:p>
        </w:tc>
        <w:tc>
          <w:tcPr>
            <w:tcW w:w="1498" w:type="dxa"/>
            <w:vMerge/>
            <w:shd w:val="clear" w:color="auto" w:fill="auto"/>
            <w:vAlign w:val="center"/>
          </w:tcPr>
          <w:p w14:paraId="43ED61FD" w14:textId="77777777" w:rsidR="00E72578" w:rsidRPr="004D18D7" w:rsidRDefault="00E72578" w:rsidP="00893A9D">
            <w:pPr>
              <w:jc w:val="center"/>
              <w:rPr>
                <w:sz w:val="22"/>
                <w:szCs w:val="22"/>
              </w:rPr>
            </w:pPr>
          </w:p>
        </w:tc>
        <w:tc>
          <w:tcPr>
            <w:tcW w:w="1337" w:type="dxa"/>
            <w:vMerge/>
            <w:shd w:val="clear" w:color="auto" w:fill="auto"/>
            <w:vAlign w:val="center"/>
          </w:tcPr>
          <w:p w14:paraId="04D5009A" w14:textId="77777777" w:rsidR="00E72578" w:rsidRPr="004D18D7" w:rsidRDefault="00E72578" w:rsidP="00893A9D">
            <w:pPr>
              <w:jc w:val="center"/>
              <w:rPr>
                <w:sz w:val="22"/>
                <w:szCs w:val="22"/>
              </w:rPr>
            </w:pPr>
          </w:p>
        </w:tc>
        <w:tc>
          <w:tcPr>
            <w:tcW w:w="1146" w:type="dxa"/>
            <w:vMerge/>
            <w:shd w:val="clear" w:color="auto" w:fill="auto"/>
            <w:vAlign w:val="center"/>
          </w:tcPr>
          <w:p w14:paraId="7A84D7AD" w14:textId="77777777" w:rsidR="00E72578" w:rsidRPr="004D18D7" w:rsidRDefault="00E72578" w:rsidP="00893A9D">
            <w:pPr>
              <w:jc w:val="center"/>
              <w:rPr>
                <w:sz w:val="22"/>
                <w:szCs w:val="22"/>
              </w:rPr>
            </w:pPr>
          </w:p>
        </w:tc>
        <w:tc>
          <w:tcPr>
            <w:tcW w:w="2261" w:type="dxa"/>
            <w:gridSpan w:val="3"/>
            <w:vMerge/>
            <w:shd w:val="clear" w:color="auto" w:fill="auto"/>
          </w:tcPr>
          <w:p w14:paraId="55530FD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E939F0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609974BD" w14:textId="77777777" w:rsidTr="00893A9D">
        <w:trPr>
          <w:trHeight w:val="203"/>
          <w:jc w:val="center"/>
        </w:trPr>
        <w:tc>
          <w:tcPr>
            <w:tcW w:w="848" w:type="dxa"/>
            <w:vMerge/>
            <w:shd w:val="clear" w:color="auto" w:fill="auto"/>
            <w:vAlign w:val="center"/>
          </w:tcPr>
          <w:p w14:paraId="63148AFB" w14:textId="77777777" w:rsidR="00E72578" w:rsidRPr="00843903" w:rsidRDefault="00E72578" w:rsidP="00893A9D">
            <w:pPr>
              <w:jc w:val="center"/>
              <w:rPr>
                <w:sz w:val="22"/>
                <w:szCs w:val="22"/>
              </w:rPr>
            </w:pPr>
          </w:p>
        </w:tc>
        <w:tc>
          <w:tcPr>
            <w:tcW w:w="1695" w:type="dxa"/>
            <w:vMerge/>
            <w:shd w:val="clear" w:color="auto" w:fill="auto"/>
            <w:vAlign w:val="center"/>
          </w:tcPr>
          <w:p w14:paraId="2624AAA2" w14:textId="77777777" w:rsidR="00E72578" w:rsidRPr="00843903" w:rsidRDefault="00E72578" w:rsidP="00893A9D">
            <w:pPr>
              <w:jc w:val="center"/>
              <w:rPr>
                <w:sz w:val="22"/>
                <w:szCs w:val="22"/>
              </w:rPr>
            </w:pPr>
          </w:p>
        </w:tc>
        <w:tc>
          <w:tcPr>
            <w:tcW w:w="1554" w:type="dxa"/>
            <w:gridSpan w:val="2"/>
            <w:vMerge/>
            <w:shd w:val="clear" w:color="auto" w:fill="auto"/>
            <w:vAlign w:val="center"/>
          </w:tcPr>
          <w:p w14:paraId="67B2CE7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51A754E4"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1B70885F" w14:textId="77777777" w:rsidR="00E72578" w:rsidRPr="004D18D7" w:rsidRDefault="00E72578" w:rsidP="00893A9D">
            <w:pPr>
              <w:jc w:val="center"/>
              <w:rPr>
                <w:sz w:val="22"/>
                <w:szCs w:val="22"/>
              </w:rPr>
            </w:pPr>
          </w:p>
        </w:tc>
        <w:tc>
          <w:tcPr>
            <w:tcW w:w="1138" w:type="dxa"/>
            <w:vMerge/>
            <w:shd w:val="clear" w:color="auto" w:fill="auto"/>
            <w:vAlign w:val="center"/>
          </w:tcPr>
          <w:p w14:paraId="472C5A4F" w14:textId="77777777" w:rsidR="00E72578" w:rsidRPr="004D18D7" w:rsidRDefault="00E72578" w:rsidP="00893A9D">
            <w:pPr>
              <w:jc w:val="center"/>
              <w:rPr>
                <w:sz w:val="22"/>
                <w:szCs w:val="22"/>
              </w:rPr>
            </w:pPr>
          </w:p>
        </w:tc>
        <w:tc>
          <w:tcPr>
            <w:tcW w:w="1498" w:type="dxa"/>
            <w:vMerge/>
            <w:shd w:val="clear" w:color="auto" w:fill="auto"/>
            <w:vAlign w:val="center"/>
          </w:tcPr>
          <w:p w14:paraId="0B917294" w14:textId="77777777" w:rsidR="00E72578" w:rsidRPr="004D18D7" w:rsidRDefault="00E72578" w:rsidP="00893A9D">
            <w:pPr>
              <w:jc w:val="center"/>
              <w:rPr>
                <w:sz w:val="22"/>
                <w:szCs w:val="22"/>
              </w:rPr>
            </w:pPr>
          </w:p>
        </w:tc>
        <w:tc>
          <w:tcPr>
            <w:tcW w:w="1337" w:type="dxa"/>
            <w:vMerge/>
            <w:shd w:val="clear" w:color="auto" w:fill="auto"/>
            <w:vAlign w:val="center"/>
          </w:tcPr>
          <w:p w14:paraId="65E53E20" w14:textId="77777777" w:rsidR="00E72578" w:rsidRPr="004D18D7" w:rsidRDefault="00E72578" w:rsidP="00893A9D">
            <w:pPr>
              <w:jc w:val="center"/>
              <w:rPr>
                <w:sz w:val="22"/>
                <w:szCs w:val="22"/>
              </w:rPr>
            </w:pPr>
          </w:p>
        </w:tc>
        <w:tc>
          <w:tcPr>
            <w:tcW w:w="1146" w:type="dxa"/>
            <w:vMerge/>
            <w:shd w:val="clear" w:color="auto" w:fill="auto"/>
            <w:vAlign w:val="center"/>
          </w:tcPr>
          <w:p w14:paraId="268D51D4" w14:textId="77777777" w:rsidR="00E72578" w:rsidRPr="004D18D7" w:rsidRDefault="00E72578" w:rsidP="00893A9D">
            <w:pPr>
              <w:jc w:val="center"/>
              <w:rPr>
                <w:sz w:val="22"/>
                <w:szCs w:val="22"/>
              </w:rPr>
            </w:pPr>
          </w:p>
        </w:tc>
        <w:tc>
          <w:tcPr>
            <w:tcW w:w="2261" w:type="dxa"/>
            <w:gridSpan w:val="3"/>
            <w:vMerge/>
            <w:shd w:val="clear" w:color="auto" w:fill="auto"/>
          </w:tcPr>
          <w:p w14:paraId="168903B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15F505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7D26DD52" w14:textId="77777777" w:rsidTr="00893A9D">
        <w:trPr>
          <w:trHeight w:val="734"/>
          <w:jc w:val="center"/>
        </w:trPr>
        <w:tc>
          <w:tcPr>
            <w:tcW w:w="848" w:type="dxa"/>
            <w:vMerge w:val="restart"/>
            <w:shd w:val="clear" w:color="auto" w:fill="auto"/>
          </w:tcPr>
          <w:p w14:paraId="7A2068C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1.1.2.</w:t>
            </w:r>
          </w:p>
        </w:tc>
        <w:tc>
          <w:tcPr>
            <w:tcW w:w="1695" w:type="dxa"/>
            <w:vMerge w:val="restart"/>
            <w:shd w:val="clear" w:color="auto" w:fill="auto"/>
          </w:tcPr>
          <w:p w14:paraId="48606645" w14:textId="77777777" w:rsidR="00E72578" w:rsidRPr="00843903" w:rsidRDefault="00E72578" w:rsidP="00893A9D">
            <w:pPr>
              <w:widowControl w:val="0"/>
              <w:tabs>
                <w:tab w:val="left" w:pos="183"/>
              </w:tabs>
              <w:jc w:val="center"/>
              <w:rPr>
                <w:sz w:val="22"/>
                <w:szCs w:val="22"/>
              </w:rPr>
            </w:pPr>
            <w:r w:rsidRPr="00843903">
              <w:rPr>
                <w:sz w:val="22"/>
                <w:szCs w:val="22"/>
              </w:rPr>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3540461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7DCE0F8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6536EE88"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769C9AD" w14:textId="77777777" w:rsidR="00E72578" w:rsidRPr="004D18D7" w:rsidRDefault="00E72578" w:rsidP="00893A9D">
            <w:pPr>
              <w:jc w:val="center"/>
              <w:rPr>
                <w:sz w:val="22"/>
                <w:szCs w:val="22"/>
              </w:rPr>
            </w:pPr>
            <w:r>
              <w:t>487 771,2</w:t>
            </w:r>
          </w:p>
        </w:tc>
        <w:tc>
          <w:tcPr>
            <w:tcW w:w="1138" w:type="dxa"/>
            <w:tcBorders>
              <w:top w:val="single" w:sz="8" w:space="0" w:color="auto"/>
              <w:left w:val="nil"/>
              <w:bottom w:val="single" w:sz="4" w:space="0" w:color="auto"/>
              <w:right w:val="single" w:sz="4" w:space="0" w:color="auto"/>
            </w:tcBorders>
            <w:shd w:val="clear" w:color="auto" w:fill="auto"/>
            <w:vAlign w:val="center"/>
          </w:tcPr>
          <w:p w14:paraId="006AA567" w14:textId="77777777" w:rsidR="00E72578" w:rsidRPr="004D18D7" w:rsidRDefault="00E72578" w:rsidP="00893A9D">
            <w:pPr>
              <w:jc w:val="center"/>
              <w:rPr>
                <w:sz w:val="22"/>
                <w:szCs w:val="22"/>
              </w:rPr>
            </w:pPr>
            <w:r>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65812B3" w14:textId="77777777" w:rsidR="00E72578" w:rsidRPr="004D18D7" w:rsidRDefault="00E72578" w:rsidP="00893A9D">
            <w:pPr>
              <w:jc w:val="center"/>
              <w:rPr>
                <w:sz w:val="22"/>
                <w:szCs w:val="22"/>
              </w:rPr>
            </w:pPr>
            <w:r>
              <w:rPr>
                <w:color w:val="000000"/>
              </w:rPr>
              <w:t>367 415,8</w:t>
            </w:r>
          </w:p>
        </w:tc>
        <w:tc>
          <w:tcPr>
            <w:tcW w:w="1337" w:type="dxa"/>
            <w:tcBorders>
              <w:top w:val="single" w:sz="8" w:space="0" w:color="auto"/>
              <w:left w:val="nil"/>
              <w:bottom w:val="single" w:sz="4" w:space="0" w:color="auto"/>
              <w:right w:val="single" w:sz="4" w:space="0" w:color="auto"/>
            </w:tcBorders>
            <w:shd w:val="clear" w:color="auto" w:fill="auto"/>
            <w:vAlign w:val="center"/>
          </w:tcPr>
          <w:p w14:paraId="4BD20BEF" w14:textId="77777777" w:rsidR="00E72578" w:rsidRPr="004D18D7" w:rsidRDefault="00E72578" w:rsidP="00893A9D">
            <w:pPr>
              <w:jc w:val="center"/>
              <w:rPr>
                <w:sz w:val="22"/>
                <w:szCs w:val="22"/>
              </w:rPr>
            </w:pPr>
            <w:r>
              <w:rPr>
                <w:color w:val="000000"/>
              </w:rPr>
              <w:t>120 355,4</w:t>
            </w:r>
          </w:p>
        </w:tc>
        <w:tc>
          <w:tcPr>
            <w:tcW w:w="1146" w:type="dxa"/>
            <w:tcBorders>
              <w:top w:val="single" w:sz="8" w:space="0" w:color="auto"/>
              <w:left w:val="nil"/>
              <w:bottom w:val="single" w:sz="4" w:space="0" w:color="auto"/>
              <w:right w:val="single" w:sz="8" w:space="0" w:color="auto"/>
            </w:tcBorders>
            <w:shd w:val="clear" w:color="auto" w:fill="auto"/>
            <w:vAlign w:val="center"/>
          </w:tcPr>
          <w:p w14:paraId="5420A9ED"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0423C005"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w:t>
            </w:r>
            <w:r w:rsidRPr="00843903">
              <w:rPr>
                <w:sz w:val="22"/>
                <w:szCs w:val="22"/>
                <w:lang w:eastAsia="en-US"/>
              </w:rPr>
              <w:lastRenderedPageBreak/>
              <w:t xml:space="preserve">общего образования, </w:t>
            </w:r>
          </w:p>
          <w:p w14:paraId="6A8A27E7"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100% к концу 2030 года</w:t>
            </w:r>
          </w:p>
          <w:p w14:paraId="5129A993" w14:textId="77777777" w:rsidR="00E72578" w:rsidRPr="00843903" w:rsidRDefault="00E72578" w:rsidP="00893A9D">
            <w:pPr>
              <w:widowControl w:val="0"/>
              <w:tabs>
                <w:tab w:val="left" w:pos="317"/>
              </w:tabs>
              <w:jc w:val="center"/>
              <w:outlineLvl w:val="4"/>
              <w:rPr>
                <w:sz w:val="22"/>
                <w:szCs w:val="22"/>
                <w:lang w:eastAsia="en-US"/>
              </w:rPr>
            </w:pPr>
          </w:p>
          <w:p w14:paraId="465B5261" w14:textId="77777777" w:rsidR="00E72578" w:rsidRPr="00843903" w:rsidRDefault="00E72578" w:rsidP="00893A9D">
            <w:pPr>
              <w:widowControl w:val="0"/>
              <w:tabs>
                <w:tab w:val="left" w:pos="317"/>
              </w:tabs>
              <w:jc w:val="center"/>
              <w:outlineLvl w:val="4"/>
              <w:rPr>
                <w:sz w:val="22"/>
                <w:szCs w:val="22"/>
                <w:lang w:eastAsia="en-US"/>
              </w:rPr>
            </w:pPr>
          </w:p>
          <w:p w14:paraId="3874353F" w14:textId="77777777" w:rsidR="00E72578" w:rsidRPr="00843903" w:rsidRDefault="00E72578" w:rsidP="00893A9D">
            <w:pPr>
              <w:widowControl w:val="0"/>
              <w:tabs>
                <w:tab w:val="left" w:pos="317"/>
              </w:tabs>
              <w:jc w:val="center"/>
              <w:outlineLvl w:val="4"/>
              <w:rPr>
                <w:sz w:val="22"/>
                <w:szCs w:val="22"/>
                <w:lang w:eastAsia="en-US"/>
              </w:rPr>
            </w:pPr>
          </w:p>
          <w:p w14:paraId="5D2B7BD7" w14:textId="77777777" w:rsidR="00E72578" w:rsidRPr="00843903" w:rsidRDefault="00E72578" w:rsidP="00893A9D">
            <w:pPr>
              <w:widowControl w:val="0"/>
              <w:tabs>
                <w:tab w:val="left" w:pos="317"/>
              </w:tabs>
              <w:jc w:val="center"/>
              <w:outlineLvl w:val="4"/>
              <w:rPr>
                <w:sz w:val="22"/>
                <w:szCs w:val="22"/>
                <w:lang w:eastAsia="en-US"/>
              </w:rPr>
            </w:pPr>
          </w:p>
          <w:p w14:paraId="683ACBA8"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 xml:space="preserve">Уровень удовлетворенности населения качеством общего образования, не менее </w:t>
            </w:r>
          </w:p>
          <w:p w14:paraId="32A3E318" w14:textId="77777777" w:rsidR="00E72578" w:rsidRPr="00843903" w:rsidRDefault="00E72578" w:rsidP="00893A9D">
            <w:pPr>
              <w:widowControl w:val="0"/>
              <w:tabs>
                <w:tab w:val="left" w:pos="317"/>
              </w:tabs>
              <w:jc w:val="center"/>
              <w:outlineLvl w:val="4"/>
              <w:rPr>
                <w:sz w:val="22"/>
                <w:szCs w:val="22"/>
                <w:lang w:eastAsia="en-US"/>
              </w:rPr>
            </w:pPr>
            <w:r w:rsidRPr="00843903">
              <w:rPr>
                <w:sz w:val="22"/>
                <w:szCs w:val="22"/>
                <w:lang w:eastAsia="en-US"/>
              </w:rPr>
              <w:t>80% к концу 2030 года</w:t>
            </w:r>
          </w:p>
        </w:tc>
        <w:tc>
          <w:tcPr>
            <w:tcW w:w="1068" w:type="dxa"/>
            <w:shd w:val="clear" w:color="auto" w:fill="auto"/>
            <w:vAlign w:val="center"/>
          </w:tcPr>
          <w:p w14:paraId="544BDB3F"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100</w:t>
            </w:r>
          </w:p>
        </w:tc>
      </w:tr>
      <w:tr w:rsidR="00E72578" w:rsidRPr="00843903" w14:paraId="65BCA518" w14:textId="77777777" w:rsidTr="00893A9D">
        <w:trPr>
          <w:trHeight w:val="20"/>
          <w:jc w:val="center"/>
        </w:trPr>
        <w:tc>
          <w:tcPr>
            <w:tcW w:w="848" w:type="dxa"/>
            <w:vMerge/>
            <w:shd w:val="clear" w:color="auto" w:fill="auto"/>
          </w:tcPr>
          <w:p w14:paraId="57058009" w14:textId="77777777" w:rsidR="00E72578" w:rsidRPr="00843903" w:rsidRDefault="00E72578" w:rsidP="00893A9D">
            <w:pPr>
              <w:jc w:val="center"/>
              <w:rPr>
                <w:sz w:val="22"/>
                <w:szCs w:val="22"/>
              </w:rPr>
            </w:pPr>
          </w:p>
        </w:tc>
        <w:tc>
          <w:tcPr>
            <w:tcW w:w="1695" w:type="dxa"/>
            <w:vMerge/>
            <w:shd w:val="clear" w:color="auto" w:fill="auto"/>
          </w:tcPr>
          <w:p w14:paraId="090DACD1" w14:textId="77777777" w:rsidR="00E72578" w:rsidRPr="00843903" w:rsidRDefault="00E72578" w:rsidP="00893A9D">
            <w:pPr>
              <w:jc w:val="center"/>
              <w:rPr>
                <w:sz w:val="22"/>
                <w:szCs w:val="22"/>
              </w:rPr>
            </w:pPr>
          </w:p>
        </w:tc>
        <w:tc>
          <w:tcPr>
            <w:tcW w:w="1554" w:type="dxa"/>
            <w:gridSpan w:val="2"/>
            <w:vMerge/>
            <w:shd w:val="clear" w:color="auto" w:fill="auto"/>
          </w:tcPr>
          <w:p w14:paraId="6CAB95B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D9B1B0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694A31" w14:textId="77777777" w:rsidR="00E72578" w:rsidRPr="004D18D7" w:rsidRDefault="00E72578" w:rsidP="00893A9D">
            <w:pPr>
              <w:jc w:val="center"/>
              <w:rPr>
                <w:sz w:val="22"/>
                <w:szCs w:val="22"/>
              </w:rPr>
            </w:pPr>
            <w:r>
              <w:t>475 779,5</w:t>
            </w:r>
          </w:p>
        </w:tc>
        <w:tc>
          <w:tcPr>
            <w:tcW w:w="1138" w:type="dxa"/>
            <w:tcBorders>
              <w:top w:val="nil"/>
              <w:left w:val="nil"/>
              <w:bottom w:val="single" w:sz="4" w:space="0" w:color="auto"/>
              <w:right w:val="single" w:sz="4" w:space="0" w:color="auto"/>
            </w:tcBorders>
            <w:shd w:val="clear" w:color="auto" w:fill="auto"/>
            <w:vAlign w:val="center"/>
          </w:tcPr>
          <w:p w14:paraId="6C50016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453CBAD" w14:textId="77777777" w:rsidR="00E72578" w:rsidRPr="004D18D7" w:rsidRDefault="00E72578" w:rsidP="00893A9D">
            <w:pPr>
              <w:jc w:val="center"/>
              <w:rPr>
                <w:sz w:val="22"/>
                <w:szCs w:val="22"/>
              </w:rPr>
            </w:pPr>
            <w:r>
              <w:rPr>
                <w:color w:val="000000"/>
              </w:rPr>
              <w:t>382 947,6</w:t>
            </w:r>
          </w:p>
        </w:tc>
        <w:tc>
          <w:tcPr>
            <w:tcW w:w="1337" w:type="dxa"/>
            <w:tcBorders>
              <w:top w:val="nil"/>
              <w:left w:val="nil"/>
              <w:bottom w:val="single" w:sz="4" w:space="0" w:color="auto"/>
              <w:right w:val="single" w:sz="4" w:space="0" w:color="auto"/>
            </w:tcBorders>
            <w:shd w:val="clear" w:color="auto" w:fill="auto"/>
            <w:vAlign w:val="center"/>
          </w:tcPr>
          <w:p w14:paraId="2DB98949" w14:textId="77777777" w:rsidR="00E72578" w:rsidRPr="004D18D7" w:rsidRDefault="00E72578" w:rsidP="00893A9D">
            <w:pPr>
              <w:jc w:val="center"/>
              <w:rPr>
                <w:sz w:val="22"/>
                <w:szCs w:val="22"/>
              </w:rPr>
            </w:pPr>
            <w:r>
              <w:rPr>
                <w:color w:val="000000"/>
              </w:rPr>
              <w:t>92 831,9</w:t>
            </w:r>
          </w:p>
        </w:tc>
        <w:tc>
          <w:tcPr>
            <w:tcW w:w="1146" w:type="dxa"/>
            <w:tcBorders>
              <w:top w:val="nil"/>
              <w:left w:val="nil"/>
              <w:bottom w:val="single" w:sz="4" w:space="0" w:color="auto"/>
              <w:right w:val="single" w:sz="8" w:space="0" w:color="auto"/>
            </w:tcBorders>
            <w:shd w:val="clear" w:color="auto" w:fill="auto"/>
            <w:vAlign w:val="center"/>
          </w:tcPr>
          <w:p w14:paraId="41D47C67" w14:textId="77777777" w:rsidR="00E72578" w:rsidRPr="004D18D7" w:rsidRDefault="00E72578" w:rsidP="00893A9D">
            <w:pPr>
              <w:jc w:val="center"/>
              <w:rPr>
                <w:sz w:val="22"/>
                <w:szCs w:val="22"/>
              </w:rPr>
            </w:pPr>
            <w:r>
              <w:t>0,0</w:t>
            </w:r>
          </w:p>
        </w:tc>
        <w:tc>
          <w:tcPr>
            <w:tcW w:w="2261" w:type="dxa"/>
            <w:gridSpan w:val="3"/>
            <w:vMerge/>
            <w:shd w:val="clear" w:color="auto" w:fill="auto"/>
          </w:tcPr>
          <w:p w14:paraId="0FB54ED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99D61C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953C338" w14:textId="77777777" w:rsidTr="00893A9D">
        <w:trPr>
          <w:trHeight w:val="20"/>
          <w:jc w:val="center"/>
        </w:trPr>
        <w:tc>
          <w:tcPr>
            <w:tcW w:w="848" w:type="dxa"/>
            <w:vMerge/>
            <w:shd w:val="clear" w:color="auto" w:fill="auto"/>
          </w:tcPr>
          <w:p w14:paraId="11168474" w14:textId="77777777" w:rsidR="00E72578" w:rsidRPr="00843903" w:rsidRDefault="00E72578" w:rsidP="00893A9D">
            <w:pPr>
              <w:jc w:val="center"/>
              <w:rPr>
                <w:sz w:val="22"/>
                <w:szCs w:val="22"/>
              </w:rPr>
            </w:pPr>
          </w:p>
        </w:tc>
        <w:tc>
          <w:tcPr>
            <w:tcW w:w="1695" w:type="dxa"/>
            <w:vMerge/>
            <w:shd w:val="clear" w:color="auto" w:fill="auto"/>
          </w:tcPr>
          <w:p w14:paraId="27E41DD9" w14:textId="77777777" w:rsidR="00E72578" w:rsidRPr="00843903" w:rsidRDefault="00E72578" w:rsidP="00893A9D">
            <w:pPr>
              <w:jc w:val="center"/>
              <w:rPr>
                <w:sz w:val="22"/>
                <w:szCs w:val="22"/>
              </w:rPr>
            </w:pPr>
          </w:p>
        </w:tc>
        <w:tc>
          <w:tcPr>
            <w:tcW w:w="1554" w:type="dxa"/>
            <w:gridSpan w:val="2"/>
            <w:vMerge/>
            <w:shd w:val="clear" w:color="auto" w:fill="auto"/>
          </w:tcPr>
          <w:p w14:paraId="7559E12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41F6E69"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DB7283" w14:textId="77777777" w:rsidR="00E72578" w:rsidRPr="004D18D7" w:rsidRDefault="00E72578" w:rsidP="00893A9D">
            <w:pPr>
              <w:jc w:val="center"/>
              <w:rPr>
                <w:sz w:val="22"/>
                <w:szCs w:val="22"/>
              </w:rPr>
            </w:pPr>
            <w:r>
              <w:t>579 060,2</w:t>
            </w:r>
          </w:p>
        </w:tc>
        <w:tc>
          <w:tcPr>
            <w:tcW w:w="1138" w:type="dxa"/>
            <w:tcBorders>
              <w:top w:val="nil"/>
              <w:left w:val="nil"/>
              <w:bottom w:val="single" w:sz="4" w:space="0" w:color="auto"/>
              <w:right w:val="single" w:sz="4" w:space="0" w:color="auto"/>
            </w:tcBorders>
            <w:shd w:val="clear" w:color="auto" w:fill="auto"/>
            <w:vAlign w:val="center"/>
          </w:tcPr>
          <w:p w14:paraId="41C4C031"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40DDEE9" w14:textId="77777777" w:rsidR="00E72578" w:rsidRPr="004D18D7" w:rsidRDefault="00E72578" w:rsidP="00893A9D">
            <w:pPr>
              <w:jc w:val="center"/>
              <w:rPr>
                <w:sz w:val="22"/>
                <w:szCs w:val="22"/>
              </w:rPr>
            </w:pPr>
            <w:r>
              <w:rPr>
                <w:color w:val="000000"/>
              </w:rPr>
              <w:t>453 082,1</w:t>
            </w:r>
          </w:p>
        </w:tc>
        <w:tc>
          <w:tcPr>
            <w:tcW w:w="1337" w:type="dxa"/>
            <w:tcBorders>
              <w:top w:val="nil"/>
              <w:left w:val="nil"/>
              <w:bottom w:val="single" w:sz="4" w:space="0" w:color="auto"/>
              <w:right w:val="single" w:sz="4" w:space="0" w:color="auto"/>
            </w:tcBorders>
            <w:shd w:val="clear" w:color="auto" w:fill="auto"/>
            <w:vAlign w:val="center"/>
          </w:tcPr>
          <w:p w14:paraId="132D5296" w14:textId="77777777" w:rsidR="00E72578" w:rsidRPr="004D18D7" w:rsidRDefault="00E72578" w:rsidP="00893A9D">
            <w:pPr>
              <w:jc w:val="center"/>
              <w:rPr>
                <w:sz w:val="22"/>
                <w:szCs w:val="22"/>
              </w:rPr>
            </w:pPr>
            <w:r>
              <w:rPr>
                <w:color w:val="000000"/>
              </w:rPr>
              <w:t>125 978,1</w:t>
            </w:r>
          </w:p>
        </w:tc>
        <w:tc>
          <w:tcPr>
            <w:tcW w:w="1146" w:type="dxa"/>
            <w:tcBorders>
              <w:top w:val="nil"/>
              <w:left w:val="nil"/>
              <w:bottom w:val="single" w:sz="4" w:space="0" w:color="auto"/>
              <w:right w:val="single" w:sz="8" w:space="0" w:color="auto"/>
            </w:tcBorders>
            <w:shd w:val="clear" w:color="auto" w:fill="auto"/>
            <w:vAlign w:val="center"/>
          </w:tcPr>
          <w:p w14:paraId="4CC5F1F9" w14:textId="77777777" w:rsidR="00E72578" w:rsidRPr="004D18D7" w:rsidRDefault="00E72578" w:rsidP="00893A9D">
            <w:pPr>
              <w:jc w:val="center"/>
              <w:rPr>
                <w:sz w:val="22"/>
                <w:szCs w:val="22"/>
              </w:rPr>
            </w:pPr>
            <w:r>
              <w:t>0,0</w:t>
            </w:r>
          </w:p>
        </w:tc>
        <w:tc>
          <w:tcPr>
            <w:tcW w:w="2261" w:type="dxa"/>
            <w:gridSpan w:val="3"/>
            <w:vMerge/>
            <w:shd w:val="clear" w:color="auto" w:fill="auto"/>
          </w:tcPr>
          <w:p w14:paraId="60E0C11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95D3F5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23ECB82" w14:textId="77777777" w:rsidTr="00893A9D">
        <w:trPr>
          <w:trHeight w:val="20"/>
          <w:jc w:val="center"/>
        </w:trPr>
        <w:tc>
          <w:tcPr>
            <w:tcW w:w="848" w:type="dxa"/>
            <w:vMerge/>
            <w:shd w:val="clear" w:color="auto" w:fill="auto"/>
          </w:tcPr>
          <w:p w14:paraId="1D753AA6" w14:textId="77777777" w:rsidR="00E72578" w:rsidRPr="00843903" w:rsidRDefault="00E72578" w:rsidP="00893A9D">
            <w:pPr>
              <w:jc w:val="center"/>
              <w:rPr>
                <w:sz w:val="22"/>
                <w:szCs w:val="22"/>
              </w:rPr>
            </w:pPr>
          </w:p>
        </w:tc>
        <w:tc>
          <w:tcPr>
            <w:tcW w:w="1695" w:type="dxa"/>
            <w:vMerge/>
            <w:shd w:val="clear" w:color="auto" w:fill="auto"/>
          </w:tcPr>
          <w:p w14:paraId="3557BD29" w14:textId="77777777" w:rsidR="00E72578" w:rsidRPr="00843903" w:rsidRDefault="00E72578" w:rsidP="00893A9D">
            <w:pPr>
              <w:jc w:val="center"/>
              <w:rPr>
                <w:sz w:val="22"/>
                <w:szCs w:val="22"/>
              </w:rPr>
            </w:pPr>
          </w:p>
        </w:tc>
        <w:tc>
          <w:tcPr>
            <w:tcW w:w="1554" w:type="dxa"/>
            <w:gridSpan w:val="2"/>
            <w:vMerge/>
            <w:shd w:val="clear" w:color="auto" w:fill="auto"/>
          </w:tcPr>
          <w:p w14:paraId="020092F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B136CCA"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4177C5" w14:textId="77777777" w:rsidR="00E72578" w:rsidRPr="004D18D7" w:rsidRDefault="00E72578" w:rsidP="00893A9D">
            <w:pPr>
              <w:jc w:val="center"/>
              <w:rPr>
                <w:sz w:val="22"/>
                <w:szCs w:val="22"/>
              </w:rPr>
            </w:pPr>
            <w:r>
              <w:t>666 970,2</w:t>
            </w:r>
          </w:p>
        </w:tc>
        <w:tc>
          <w:tcPr>
            <w:tcW w:w="1138" w:type="dxa"/>
            <w:tcBorders>
              <w:top w:val="nil"/>
              <w:left w:val="nil"/>
              <w:bottom w:val="single" w:sz="4" w:space="0" w:color="auto"/>
              <w:right w:val="single" w:sz="4" w:space="0" w:color="auto"/>
            </w:tcBorders>
            <w:shd w:val="clear" w:color="auto" w:fill="auto"/>
            <w:vAlign w:val="center"/>
          </w:tcPr>
          <w:p w14:paraId="619CB12F"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3463223" w14:textId="77777777" w:rsidR="00E72578" w:rsidRPr="004D18D7" w:rsidRDefault="00E72578" w:rsidP="00893A9D">
            <w:pPr>
              <w:jc w:val="center"/>
              <w:rPr>
                <w:sz w:val="22"/>
                <w:szCs w:val="22"/>
              </w:rPr>
            </w:pPr>
            <w:r>
              <w:rPr>
                <w:color w:val="000000"/>
              </w:rPr>
              <w:t>500 453,9</w:t>
            </w:r>
          </w:p>
        </w:tc>
        <w:tc>
          <w:tcPr>
            <w:tcW w:w="1337" w:type="dxa"/>
            <w:tcBorders>
              <w:top w:val="nil"/>
              <w:left w:val="nil"/>
              <w:bottom w:val="single" w:sz="4" w:space="0" w:color="auto"/>
              <w:right w:val="single" w:sz="4" w:space="0" w:color="auto"/>
            </w:tcBorders>
            <w:shd w:val="clear" w:color="auto" w:fill="auto"/>
            <w:vAlign w:val="center"/>
          </w:tcPr>
          <w:p w14:paraId="46FE4F4B" w14:textId="77777777" w:rsidR="00E72578" w:rsidRPr="004D18D7" w:rsidRDefault="00E72578" w:rsidP="00893A9D">
            <w:pPr>
              <w:jc w:val="center"/>
              <w:rPr>
                <w:sz w:val="22"/>
                <w:szCs w:val="22"/>
              </w:rPr>
            </w:pPr>
            <w:r>
              <w:rPr>
                <w:color w:val="000000"/>
              </w:rPr>
              <w:t>166 516,3</w:t>
            </w:r>
          </w:p>
        </w:tc>
        <w:tc>
          <w:tcPr>
            <w:tcW w:w="1146" w:type="dxa"/>
            <w:tcBorders>
              <w:top w:val="nil"/>
              <w:left w:val="nil"/>
              <w:bottom w:val="single" w:sz="4" w:space="0" w:color="auto"/>
              <w:right w:val="single" w:sz="8" w:space="0" w:color="auto"/>
            </w:tcBorders>
            <w:shd w:val="clear" w:color="auto" w:fill="auto"/>
            <w:vAlign w:val="center"/>
          </w:tcPr>
          <w:p w14:paraId="2534BD46" w14:textId="77777777" w:rsidR="00E72578" w:rsidRPr="004D18D7" w:rsidRDefault="00E72578" w:rsidP="00893A9D">
            <w:pPr>
              <w:jc w:val="center"/>
              <w:rPr>
                <w:sz w:val="22"/>
                <w:szCs w:val="22"/>
              </w:rPr>
            </w:pPr>
            <w:r>
              <w:t>0,0</w:t>
            </w:r>
          </w:p>
        </w:tc>
        <w:tc>
          <w:tcPr>
            <w:tcW w:w="2261" w:type="dxa"/>
            <w:gridSpan w:val="3"/>
            <w:vMerge/>
            <w:shd w:val="clear" w:color="auto" w:fill="auto"/>
          </w:tcPr>
          <w:p w14:paraId="734DF5C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0DABAD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0D0A1C8" w14:textId="77777777" w:rsidTr="00893A9D">
        <w:trPr>
          <w:trHeight w:val="20"/>
          <w:jc w:val="center"/>
        </w:trPr>
        <w:tc>
          <w:tcPr>
            <w:tcW w:w="848" w:type="dxa"/>
            <w:vMerge/>
            <w:shd w:val="clear" w:color="auto" w:fill="auto"/>
          </w:tcPr>
          <w:p w14:paraId="2E12084E" w14:textId="77777777" w:rsidR="00E72578" w:rsidRPr="00843903" w:rsidRDefault="00E72578" w:rsidP="00893A9D">
            <w:pPr>
              <w:jc w:val="center"/>
              <w:rPr>
                <w:sz w:val="22"/>
                <w:szCs w:val="22"/>
              </w:rPr>
            </w:pPr>
          </w:p>
        </w:tc>
        <w:tc>
          <w:tcPr>
            <w:tcW w:w="1695" w:type="dxa"/>
            <w:vMerge/>
            <w:shd w:val="clear" w:color="auto" w:fill="auto"/>
          </w:tcPr>
          <w:p w14:paraId="04D55628" w14:textId="77777777" w:rsidR="00E72578" w:rsidRPr="00843903" w:rsidRDefault="00E72578" w:rsidP="00893A9D">
            <w:pPr>
              <w:jc w:val="center"/>
              <w:rPr>
                <w:sz w:val="22"/>
                <w:szCs w:val="22"/>
              </w:rPr>
            </w:pPr>
          </w:p>
        </w:tc>
        <w:tc>
          <w:tcPr>
            <w:tcW w:w="1554" w:type="dxa"/>
            <w:gridSpan w:val="2"/>
            <w:vMerge/>
            <w:shd w:val="clear" w:color="auto" w:fill="auto"/>
          </w:tcPr>
          <w:p w14:paraId="0756EA6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C6AB819"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2572A6" w14:textId="77777777" w:rsidR="00E72578" w:rsidRPr="004D18D7" w:rsidRDefault="00E72578" w:rsidP="00893A9D">
            <w:pPr>
              <w:jc w:val="center"/>
              <w:rPr>
                <w:sz w:val="22"/>
                <w:szCs w:val="22"/>
              </w:rPr>
            </w:pPr>
            <w:r>
              <w:t>741 337,8</w:t>
            </w:r>
          </w:p>
        </w:tc>
        <w:tc>
          <w:tcPr>
            <w:tcW w:w="1138" w:type="dxa"/>
            <w:tcBorders>
              <w:top w:val="nil"/>
              <w:left w:val="nil"/>
              <w:bottom w:val="single" w:sz="4" w:space="0" w:color="auto"/>
              <w:right w:val="single" w:sz="4" w:space="0" w:color="auto"/>
            </w:tcBorders>
            <w:shd w:val="clear" w:color="auto" w:fill="auto"/>
            <w:vAlign w:val="center"/>
          </w:tcPr>
          <w:p w14:paraId="58ABFC6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8FFF5A8" w14:textId="77777777" w:rsidR="00E72578" w:rsidRPr="004D18D7" w:rsidRDefault="00E72578" w:rsidP="00893A9D">
            <w:pPr>
              <w:jc w:val="center"/>
              <w:rPr>
                <w:sz w:val="22"/>
                <w:szCs w:val="22"/>
              </w:rPr>
            </w:pPr>
            <w:r>
              <w:rPr>
                <w:color w:val="000000"/>
              </w:rPr>
              <w:t>578 473,3</w:t>
            </w:r>
          </w:p>
        </w:tc>
        <w:tc>
          <w:tcPr>
            <w:tcW w:w="1337" w:type="dxa"/>
            <w:tcBorders>
              <w:top w:val="nil"/>
              <w:left w:val="nil"/>
              <w:bottom w:val="single" w:sz="4" w:space="0" w:color="auto"/>
              <w:right w:val="single" w:sz="4" w:space="0" w:color="auto"/>
            </w:tcBorders>
            <w:shd w:val="clear" w:color="auto" w:fill="auto"/>
            <w:vAlign w:val="center"/>
          </w:tcPr>
          <w:p w14:paraId="6E8004DF" w14:textId="77777777" w:rsidR="00E72578" w:rsidRPr="004D18D7" w:rsidRDefault="00E72578" w:rsidP="00893A9D">
            <w:pPr>
              <w:jc w:val="center"/>
              <w:rPr>
                <w:sz w:val="22"/>
                <w:szCs w:val="22"/>
              </w:rPr>
            </w:pPr>
            <w:r>
              <w:rPr>
                <w:color w:val="000000"/>
              </w:rPr>
              <w:t>162 864,5</w:t>
            </w:r>
          </w:p>
        </w:tc>
        <w:tc>
          <w:tcPr>
            <w:tcW w:w="1146" w:type="dxa"/>
            <w:tcBorders>
              <w:top w:val="nil"/>
              <w:left w:val="nil"/>
              <w:bottom w:val="single" w:sz="4" w:space="0" w:color="auto"/>
              <w:right w:val="single" w:sz="8" w:space="0" w:color="auto"/>
            </w:tcBorders>
            <w:shd w:val="clear" w:color="auto" w:fill="auto"/>
            <w:vAlign w:val="center"/>
          </w:tcPr>
          <w:p w14:paraId="4047CCDB" w14:textId="77777777" w:rsidR="00E72578" w:rsidRPr="004D18D7" w:rsidRDefault="00E72578" w:rsidP="00893A9D">
            <w:pPr>
              <w:jc w:val="center"/>
              <w:rPr>
                <w:sz w:val="22"/>
                <w:szCs w:val="22"/>
              </w:rPr>
            </w:pPr>
            <w:r>
              <w:t>0,0</w:t>
            </w:r>
          </w:p>
        </w:tc>
        <w:tc>
          <w:tcPr>
            <w:tcW w:w="2261" w:type="dxa"/>
            <w:gridSpan w:val="3"/>
            <w:vMerge/>
            <w:shd w:val="clear" w:color="auto" w:fill="auto"/>
          </w:tcPr>
          <w:p w14:paraId="1D8AD27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1B9D29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32ECD87" w14:textId="77777777" w:rsidTr="00893A9D">
        <w:trPr>
          <w:trHeight w:val="20"/>
          <w:jc w:val="center"/>
        </w:trPr>
        <w:tc>
          <w:tcPr>
            <w:tcW w:w="848" w:type="dxa"/>
            <w:vMerge/>
            <w:shd w:val="clear" w:color="auto" w:fill="auto"/>
          </w:tcPr>
          <w:p w14:paraId="5EDB2EAD" w14:textId="77777777" w:rsidR="00E72578" w:rsidRPr="00843903" w:rsidRDefault="00E72578" w:rsidP="00893A9D">
            <w:pPr>
              <w:jc w:val="center"/>
              <w:rPr>
                <w:sz w:val="22"/>
                <w:szCs w:val="22"/>
              </w:rPr>
            </w:pPr>
          </w:p>
        </w:tc>
        <w:tc>
          <w:tcPr>
            <w:tcW w:w="1695" w:type="dxa"/>
            <w:vMerge/>
            <w:shd w:val="clear" w:color="auto" w:fill="auto"/>
          </w:tcPr>
          <w:p w14:paraId="199A8575" w14:textId="77777777" w:rsidR="00E72578" w:rsidRPr="00843903" w:rsidRDefault="00E72578" w:rsidP="00893A9D">
            <w:pPr>
              <w:jc w:val="center"/>
              <w:rPr>
                <w:sz w:val="22"/>
                <w:szCs w:val="22"/>
              </w:rPr>
            </w:pPr>
          </w:p>
        </w:tc>
        <w:tc>
          <w:tcPr>
            <w:tcW w:w="1554" w:type="dxa"/>
            <w:gridSpan w:val="2"/>
            <w:vMerge/>
            <w:shd w:val="clear" w:color="auto" w:fill="auto"/>
          </w:tcPr>
          <w:p w14:paraId="57FE99F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D64947B" w14:textId="77777777" w:rsidR="00E72578" w:rsidRPr="00843903" w:rsidRDefault="00E72578" w:rsidP="00893A9D">
            <w:pPr>
              <w:jc w:val="center"/>
              <w:rPr>
                <w:sz w:val="22"/>
                <w:szCs w:val="22"/>
                <w:lang w:val="en-US"/>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A11C08" w14:textId="77777777" w:rsidR="00E72578" w:rsidRPr="004D18D7" w:rsidRDefault="00E72578" w:rsidP="00893A9D">
            <w:pPr>
              <w:jc w:val="center"/>
              <w:rPr>
                <w:sz w:val="22"/>
                <w:szCs w:val="22"/>
              </w:rPr>
            </w:pPr>
            <w:r>
              <w:t>808 367,6</w:t>
            </w:r>
          </w:p>
        </w:tc>
        <w:tc>
          <w:tcPr>
            <w:tcW w:w="1138" w:type="dxa"/>
            <w:tcBorders>
              <w:top w:val="nil"/>
              <w:left w:val="nil"/>
              <w:bottom w:val="single" w:sz="4" w:space="0" w:color="auto"/>
              <w:right w:val="single" w:sz="4" w:space="0" w:color="auto"/>
            </w:tcBorders>
            <w:shd w:val="clear" w:color="auto" w:fill="auto"/>
            <w:vAlign w:val="center"/>
          </w:tcPr>
          <w:p w14:paraId="1DBD4795"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16FEF88" w14:textId="77777777" w:rsidR="00E72578" w:rsidRPr="004D18D7" w:rsidRDefault="00E72578" w:rsidP="00893A9D">
            <w:pPr>
              <w:jc w:val="center"/>
              <w:rPr>
                <w:sz w:val="22"/>
                <w:szCs w:val="22"/>
              </w:rPr>
            </w:pPr>
            <w:r>
              <w:rPr>
                <w:color w:val="000000"/>
              </w:rPr>
              <w:t>638 030,8</w:t>
            </w:r>
          </w:p>
        </w:tc>
        <w:tc>
          <w:tcPr>
            <w:tcW w:w="1337" w:type="dxa"/>
            <w:tcBorders>
              <w:top w:val="nil"/>
              <w:left w:val="nil"/>
              <w:bottom w:val="single" w:sz="4" w:space="0" w:color="auto"/>
              <w:right w:val="single" w:sz="4" w:space="0" w:color="auto"/>
            </w:tcBorders>
            <w:shd w:val="clear" w:color="auto" w:fill="auto"/>
            <w:vAlign w:val="center"/>
          </w:tcPr>
          <w:p w14:paraId="3E44E410" w14:textId="77777777" w:rsidR="00E72578" w:rsidRPr="004D18D7" w:rsidRDefault="00E72578" w:rsidP="00893A9D">
            <w:pPr>
              <w:jc w:val="center"/>
              <w:rPr>
                <w:sz w:val="22"/>
                <w:szCs w:val="22"/>
              </w:rPr>
            </w:pPr>
            <w:r>
              <w:rPr>
                <w:color w:val="000000"/>
              </w:rPr>
              <w:t>170 336,8</w:t>
            </w:r>
          </w:p>
        </w:tc>
        <w:tc>
          <w:tcPr>
            <w:tcW w:w="1146" w:type="dxa"/>
            <w:tcBorders>
              <w:top w:val="nil"/>
              <w:left w:val="nil"/>
              <w:bottom w:val="single" w:sz="4" w:space="0" w:color="auto"/>
              <w:right w:val="single" w:sz="8" w:space="0" w:color="auto"/>
            </w:tcBorders>
            <w:shd w:val="clear" w:color="auto" w:fill="auto"/>
            <w:vAlign w:val="center"/>
          </w:tcPr>
          <w:p w14:paraId="73EE015E" w14:textId="77777777" w:rsidR="00E72578" w:rsidRPr="004D18D7" w:rsidRDefault="00E72578" w:rsidP="00893A9D">
            <w:pPr>
              <w:jc w:val="center"/>
              <w:rPr>
                <w:sz w:val="22"/>
                <w:szCs w:val="22"/>
              </w:rPr>
            </w:pPr>
            <w:r>
              <w:t>0,0</w:t>
            </w:r>
          </w:p>
        </w:tc>
        <w:tc>
          <w:tcPr>
            <w:tcW w:w="2261" w:type="dxa"/>
            <w:gridSpan w:val="3"/>
            <w:vMerge/>
            <w:shd w:val="clear" w:color="auto" w:fill="auto"/>
          </w:tcPr>
          <w:p w14:paraId="0CB76A5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37824F5"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6AC71D5B" w14:textId="77777777" w:rsidTr="00893A9D">
        <w:trPr>
          <w:trHeight w:val="20"/>
          <w:jc w:val="center"/>
        </w:trPr>
        <w:tc>
          <w:tcPr>
            <w:tcW w:w="848" w:type="dxa"/>
            <w:vMerge/>
            <w:shd w:val="clear" w:color="auto" w:fill="auto"/>
          </w:tcPr>
          <w:p w14:paraId="158F9E12" w14:textId="77777777" w:rsidR="00E72578" w:rsidRPr="00843903" w:rsidRDefault="00E72578" w:rsidP="00893A9D">
            <w:pPr>
              <w:jc w:val="center"/>
              <w:rPr>
                <w:sz w:val="22"/>
                <w:szCs w:val="22"/>
              </w:rPr>
            </w:pPr>
          </w:p>
        </w:tc>
        <w:tc>
          <w:tcPr>
            <w:tcW w:w="1695" w:type="dxa"/>
            <w:vMerge/>
            <w:shd w:val="clear" w:color="auto" w:fill="auto"/>
          </w:tcPr>
          <w:p w14:paraId="41AFCCD7" w14:textId="77777777" w:rsidR="00E72578" w:rsidRPr="00843903" w:rsidRDefault="00E72578" w:rsidP="00893A9D">
            <w:pPr>
              <w:jc w:val="center"/>
              <w:rPr>
                <w:sz w:val="22"/>
                <w:szCs w:val="22"/>
              </w:rPr>
            </w:pPr>
          </w:p>
        </w:tc>
        <w:tc>
          <w:tcPr>
            <w:tcW w:w="1554" w:type="dxa"/>
            <w:gridSpan w:val="2"/>
            <w:vMerge/>
            <w:shd w:val="clear" w:color="auto" w:fill="auto"/>
          </w:tcPr>
          <w:p w14:paraId="105225B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7D3CD0"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92C9E8" w14:textId="77777777" w:rsidR="00E72578" w:rsidRPr="004D18D7" w:rsidRDefault="00E72578" w:rsidP="00893A9D">
            <w:pPr>
              <w:jc w:val="center"/>
              <w:rPr>
                <w:sz w:val="22"/>
                <w:szCs w:val="22"/>
              </w:rPr>
            </w:pPr>
            <w:r>
              <w:t>819 329,3</w:t>
            </w:r>
          </w:p>
        </w:tc>
        <w:tc>
          <w:tcPr>
            <w:tcW w:w="1138" w:type="dxa"/>
            <w:tcBorders>
              <w:top w:val="nil"/>
              <w:left w:val="nil"/>
              <w:bottom w:val="single" w:sz="4" w:space="0" w:color="auto"/>
              <w:right w:val="single" w:sz="4" w:space="0" w:color="auto"/>
            </w:tcBorders>
            <w:shd w:val="clear" w:color="auto" w:fill="auto"/>
            <w:vAlign w:val="center"/>
          </w:tcPr>
          <w:p w14:paraId="2758BB06"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20BA4D5" w14:textId="77777777" w:rsidR="00E72578" w:rsidRPr="004D18D7" w:rsidRDefault="00E72578" w:rsidP="00893A9D">
            <w:pPr>
              <w:jc w:val="center"/>
              <w:rPr>
                <w:sz w:val="22"/>
                <w:szCs w:val="22"/>
              </w:rPr>
            </w:pPr>
            <w:r>
              <w:rPr>
                <w:color w:val="000000"/>
              </w:rPr>
              <w:t>652 279,6</w:t>
            </w:r>
          </w:p>
        </w:tc>
        <w:tc>
          <w:tcPr>
            <w:tcW w:w="1337" w:type="dxa"/>
            <w:tcBorders>
              <w:top w:val="nil"/>
              <w:left w:val="nil"/>
              <w:bottom w:val="single" w:sz="4" w:space="0" w:color="auto"/>
              <w:right w:val="single" w:sz="4" w:space="0" w:color="auto"/>
            </w:tcBorders>
            <w:shd w:val="clear" w:color="auto" w:fill="auto"/>
            <w:vAlign w:val="center"/>
          </w:tcPr>
          <w:p w14:paraId="63BF3613" w14:textId="77777777" w:rsidR="00E72578" w:rsidRPr="004D18D7" w:rsidRDefault="00E72578" w:rsidP="00893A9D">
            <w:pPr>
              <w:jc w:val="center"/>
              <w:rPr>
                <w:sz w:val="22"/>
                <w:szCs w:val="22"/>
              </w:rPr>
            </w:pPr>
            <w:r>
              <w:rPr>
                <w:color w:val="000000"/>
              </w:rPr>
              <w:t>167 049,7</w:t>
            </w:r>
          </w:p>
        </w:tc>
        <w:tc>
          <w:tcPr>
            <w:tcW w:w="1146" w:type="dxa"/>
            <w:tcBorders>
              <w:top w:val="nil"/>
              <w:left w:val="nil"/>
              <w:bottom w:val="single" w:sz="4" w:space="0" w:color="auto"/>
              <w:right w:val="single" w:sz="8" w:space="0" w:color="auto"/>
            </w:tcBorders>
            <w:shd w:val="clear" w:color="auto" w:fill="auto"/>
            <w:vAlign w:val="center"/>
          </w:tcPr>
          <w:p w14:paraId="398A67AC" w14:textId="77777777" w:rsidR="00E72578" w:rsidRPr="004D18D7" w:rsidRDefault="00E72578" w:rsidP="00893A9D">
            <w:pPr>
              <w:jc w:val="center"/>
              <w:rPr>
                <w:sz w:val="22"/>
                <w:szCs w:val="22"/>
              </w:rPr>
            </w:pPr>
            <w:r>
              <w:t>0,0</w:t>
            </w:r>
          </w:p>
        </w:tc>
        <w:tc>
          <w:tcPr>
            <w:tcW w:w="2261" w:type="dxa"/>
            <w:gridSpan w:val="3"/>
            <w:vMerge/>
            <w:shd w:val="clear" w:color="auto" w:fill="auto"/>
          </w:tcPr>
          <w:p w14:paraId="0DB7F32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4F6CA98"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6666D916" w14:textId="77777777" w:rsidTr="00893A9D">
        <w:trPr>
          <w:trHeight w:val="20"/>
          <w:jc w:val="center"/>
        </w:trPr>
        <w:tc>
          <w:tcPr>
            <w:tcW w:w="848" w:type="dxa"/>
            <w:vMerge/>
            <w:shd w:val="clear" w:color="auto" w:fill="auto"/>
          </w:tcPr>
          <w:p w14:paraId="73BE1ABA" w14:textId="77777777" w:rsidR="00E72578" w:rsidRPr="00843903" w:rsidRDefault="00E72578" w:rsidP="00893A9D">
            <w:pPr>
              <w:jc w:val="center"/>
              <w:rPr>
                <w:sz w:val="22"/>
                <w:szCs w:val="22"/>
              </w:rPr>
            </w:pPr>
          </w:p>
        </w:tc>
        <w:tc>
          <w:tcPr>
            <w:tcW w:w="1695" w:type="dxa"/>
            <w:vMerge/>
            <w:shd w:val="clear" w:color="auto" w:fill="auto"/>
          </w:tcPr>
          <w:p w14:paraId="5F143659" w14:textId="77777777" w:rsidR="00E72578" w:rsidRPr="00843903" w:rsidRDefault="00E72578" w:rsidP="00893A9D">
            <w:pPr>
              <w:jc w:val="center"/>
              <w:rPr>
                <w:sz w:val="22"/>
                <w:szCs w:val="22"/>
              </w:rPr>
            </w:pPr>
          </w:p>
        </w:tc>
        <w:tc>
          <w:tcPr>
            <w:tcW w:w="1554" w:type="dxa"/>
            <w:gridSpan w:val="2"/>
            <w:vMerge/>
            <w:shd w:val="clear" w:color="auto" w:fill="auto"/>
          </w:tcPr>
          <w:p w14:paraId="2575DA0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5396B39"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D34424" w14:textId="77777777" w:rsidR="00E72578" w:rsidRPr="004D18D7" w:rsidRDefault="00E72578" w:rsidP="00893A9D">
            <w:pPr>
              <w:jc w:val="center"/>
              <w:rPr>
                <w:sz w:val="22"/>
                <w:szCs w:val="22"/>
              </w:rPr>
            </w:pPr>
            <w:r>
              <w:t>773 372,4</w:t>
            </w:r>
          </w:p>
        </w:tc>
        <w:tc>
          <w:tcPr>
            <w:tcW w:w="1138" w:type="dxa"/>
            <w:tcBorders>
              <w:top w:val="nil"/>
              <w:left w:val="nil"/>
              <w:bottom w:val="single" w:sz="4" w:space="0" w:color="auto"/>
              <w:right w:val="single" w:sz="4" w:space="0" w:color="auto"/>
            </w:tcBorders>
            <w:shd w:val="clear" w:color="auto" w:fill="auto"/>
            <w:vAlign w:val="center"/>
          </w:tcPr>
          <w:p w14:paraId="21EA2280"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E3A4113" w14:textId="77777777" w:rsidR="00E72578" w:rsidRPr="004D18D7" w:rsidRDefault="00E72578" w:rsidP="00893A9D">
            <w:pPr>
              <w:jc w:val="center"/>
              <w:rPr>
                <w:sz w:val="22"/>
                <w:szCs w:val="22"/>
              </w:rPr>
            </w:pPr>
            <w:r>
              <w:rPr>
                <w:color w:val="000000"/>
              </w:rPr>
              <w:t>604 049,5</w:t>
            </w:r>
          </w:p>
        </w:tc>
        <w:tc>
          <w:tcPr>
            <w:tcW w:w="1337" w:type="dxa"/>
            <w:tcBorders>
              <w:top w:val="nil"/>
              <w:left w:val="nil"/>
              <w:bottom w:val="single" w:sz="4" w:space="0" w:color="auto"/>
              <w:right w:val="single" w:sz="4" w:space="0" w:color="auto"/>
            </w:tcBorders>
            <w:shd w:val="clear" w:color="auto" w:fill="auto"/>
            <w:vAlign w:val="center"/>
          </w:tcPr>
          <w:p w14:paraId="0BDF2EB4" w14:textId="77777777" w:rsidR="00E72578" w:rsidRPr="004D18D7" w:rsidRDefault="00E72578" w:rsidP="00893A9D">
            <w:pPr>
              <w:jc w:val="center"/>
              <w:rPr>
                <w:sz w:val="22"/>
                <w:szCs w:val="22"/>
              </w:rPr>
            </w:pPr>
            <w:r>
              <w:rPr>
                <w:color w:val="000000"/>
              </w:rPr>
              <w:t>169 322,9</w:t>
            </w:r>
          </w:p>
        </w:tc>
        <w:tc>
          <w:tcPr>
            <w:tcW w:w="1146" w:type="dxa"/>
            <w:tcBorders>
              <w:top w:val="nil"/>
              <w:left w:val="nil"/>
              <w:bottom w:val="single" w:sz="4" w:space="0" w:color="auto"/>
              <w:right w:val="single" w:sz="8" w:space="0" w:color="auto"/>
            </w:tcBorders>
            <w:shd w:val="clear" w:color="auto" w:fill="auto"/>
            <w:vAlign w:val="center"/>
          </w:tcPr>
          <w:p w14:paraId="0C0F56BB" w14:textId="77777777" w:rsidR="00E72578" w:rsidRPr="004D18D7" w:rsidRDefault="00E72578" w:rsidP="00893A9D">
            <w:pPr>
              <w:jc w:val="center"/>
              <w:rPr>
                <w:sz w:val="22"/>
                <w:szCs w:val="22"/>
              </w:rPr>
            </w:pPr>
            <w:r>
              <w:t>0,0</w:t>
            </w:r>
          </w:p>
        </w:tc>
        <w:tc>
          <w:tcPr>
            <w:tcW w:w="2261" w:type="dxa"/>
            <w:gridSpan w:val="3"/>
            <w:vMerge/>
            <w:shd w:val="clear" w:color="auto" w:fill="auto"/>
          </w:tcPr>
          <w:p w14:paraId="437F054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AFA10E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F619385" w14:textId="77777777" w:rsidTr="00893A9D">
        <w:trPr>
          <w:trHeight w:val="107"/>
          <w:jc w:val="center"/>
        </w:trPr>
        <w:tc>
          <w:tcPr>
            <w:tcW w:w="848" w:type="dxa"/>
            <w:vMerge/>
            <w:shd w:val="clear" w:color="auto" w:fill="auto"/>
          </w:tcPr>
          <w:p w14:paraId="12A30E51" w14:textId="77777777" w:rsidR="00E72578" w:rsidRPr="00843903" w:rsidRDefault="00E72578" w:rsidP="00893A9D">
            <w:pPr>
              <w:jc w:val="center"/>
              <w:rPr>
                <w:sz w:val="22"/>
                <w:szCs w:val="22"/>
              </w:rPr>
            </w:pPr>
          </w:p>
        </w:tc>
        <w:tc>
          <w:tcPr>
            <w:tcW w:w="1695" w:type="dxa"/>
            <w:vMerge/>
            <w:shd w:val="clear" w:color="auto" w:fill="auto"/>
          </w:tcPr>
          <w:p w14:paraId="1468ED6E" w14:textId="77777777" w:rsidR="00E72578" w:rsidRPr="00843903" w:rsidRDefault="00E72578" w:rsidP="00893A9D">
            <w:pPr>
              <w:jc w:val="center"/>
              <w:rPr>
                <w:sz w:val="22"/>
                <w:szCs w:val="22"/>
              </w:rPr>
            </w:pPr>
          </w:p>
        </w:tc>
        <w:tc>
          <w:tcPr>
            <w:tcW w:w="1554" w:type="dxa"/>
            <w:gridSpan w:val="2"/>
            <w:vMerge/>
            <w:shd w:val="clear" w:color="auto" w:fill="auto"/>
          </w:tcPr>
          <w:p w14:paraId="18694AB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A62FE7B"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C98588" w14:textId="77777777" w:rsidR="00E72578" w:rsidRPr="004D18D7" w:rsidRDefault="00E72578" w:rsidP="00893A9D">
            <w:pPr>
              <w:jc w:val="center"/>
              <w:rPr>
                <w:sz w:val="22"/>
                <w:szCs w:val="22"/>
              </w:rPr>
            </w:pPr>
            <w:r>
              <w:t>762 063,2</w:t>
            </w:r>
          </w:p>
        </w:tc>
        <w:tc>
          <w:tcPr>
            <w:tcW w:w="1138" w:type="dxa"/>
            <w:tcBorders>
              <w:top w:val="nil"/>
              <w:left w:val="nil"/>
              <w:bottom w:val="single" w:sz="4" w:space="0" w:color="auto"/>
              <w:right w:val="single" w:sz="4" w:space="0" w:color="auto"/>
            </w:tcBorders>
            <w:shd w:val="clear" w:color="auto" w:fill="auto"/>
            <w:vAlign w:val="center"/>
          </w:tcPr>
          <w:p w14:paraId="68148BDE"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746BF34" w14:textId="77777777" w:rsidR="00E72578" w:rsidRPr="004D18D7" w:rsidRDefault="00E72578" w:rsidP="00893A9D">
            <w:pPr>
              <w:jc w:val="center"/>
              <w:rPr>
                <w:color w:val="000000"/>
                <w:sz w:val="22"/>
                <w:szCs w:val="22"/>
              </w:rPr>
            </w:pPr>
            <w:r>
              <w:rPr>
                <w:color w:val="000000"/>
              </w:rPr>
              <w:t>590 237,0</w:t>
            </w:r>
          </w:p>
        </w:tc>
        <w:tc>
          <w:tcPr>
            <w:tcW w:w="1337" w:type="dxa"/>
            <w:tcBorders>
              <w:top w:val="nil"/>
              <w:left w:val="nil"/>
              <w:bottom w:val="single" w:sz="4" w:space="0" w:color="auto"/>
              <w:right w:val="single" w:sz="4" w:space="0" w:color="auto"/>
            </w:tcBorders>
            <w:shd w:val="clear" w:color="auto" w:fill="auto"/>
            <w:vAlign w:val="center"/>
          </w:tcPr>
          <w:p w14:paraId="70221BE2" w14:textId="77777777" w:rsidR="00E72578" w:rsidRPr="004D18D7" w:rsidRDefault="00E72578" w:rsidP="00893A9D">
            <w:pPr>
              <w:jc w:val="center"/>
              <w:rPr>
                <w:color w:val="000000"/>
                <w:sz w:val="22"/>
                <w:szCs w:val="22"/>
              </w:rPr>
            </w:pPr>
            <w:r>
              <w:rPr>
                <w:color w:val="000000"/>
              </w:rPr>
              <w:t>171 826,2</w:t>
            </w:r>
          </w:p>
        </w:tc>
        <w:tc>
          <w:tcPr>
            <w:tcW w:w="1146" w:type="dxa"/>
            <w:tcBorders>
              <w:top w:val="nil"/>
              <w:left w:val="nil"/>
              <w:bottom w:val="single" w:sz="4" w:space="0" w:color="auto"/>
              <w:right w:val="single" w:sz="8" w:space="0" w:color="auto"/>
            </w:tcBorders>
            <w:shd w:val="clear" w:color="auto" w:fill="auto"/>
            <w:vAlign w:val="center"/>
          </w:tcPr>
          <w:p w14:paraId="67949FD1" w14:textId="77777777" w:rsidR="00E72578" w:rsidRPr="004D18D7" w:rsidRDefault="00E72578" w:rsidP="00893A9D">
            <w:pPr>
              <w:jc w:val="center"/>
              <w:rPr>
                <w:sz w:val="22"/>
                <w:szCs w:val="22"/>
              </w:rPr>
            </w:pPr>
            <w:r>
              <w:t>0,0</w:t>
            </w:r>
          </w:p>
        </w:tc>
        <w:tc>
          <w:tcPr>
            <w:tcW w:w="2261" w:type="dxa"/>
            <w:gridSpan w:val="3"/>
            <w:vMerge/>
            <w:shd w:val="clear" w:color="auto" w:fill="auto"/>
          </w:tcPr>
          <w:p w14:paraId="4BC3F25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735A0A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4D411DA4" w14:textId="77777777" w:rsidTr="00893A9D">
        <w:trPr>
          <w:trHeight w:val="107"/>
          <w:jc w:val="center"/>
        </w:trPr>
        <w:tc>
          <w:tcPr>
            <w:tcW w:w="848" w:type="dxa"/>
            <w:vMerge/>
            <w:shd w:val="clear" w:color="auto" w:fill="auto"/>
          </w:tcPr>
          <w:p w14:paraId="7D650F28" w14:textId="77777777" w:rsidR="00E72578" w:rsidRPr="00843903" w:rsidRDefault="00E72578" w:rsidP="00893A9D">
            <w:pPr>
              <w:jc w:val="center"/>
              <w:rPr>
                <w:sz w:val="22"/>
                <w:szCs w:val="22"/>
              </w:rPr>
            </w:pPr>
          </w:p>
        </w:tc>
        <w:tc>
          <w:tcPr>
            <w:tcW w:w="1695" w:type="dxa"/>
            <w:vMerge/>
            <w:shd w:val="clear" w:color="auto" w:fill="auto"/>
          </w:tcPr>
          <w:p w14:paraId="29037A6D" w14:textId="77777777" w:rsidR="00E72578" w:rsidRPr="00843903" w:rsidRDefault="00E72578" w:rsidP="00893A9D">
            <w:pPr>
              <w:jc w:val="center"/>
              <w:rPr>
                <w:sz w:val="22"/>
                <w:szCs w:val="22"/>
              </w:rPr>
            </w:pPr>
          </w:p>
        </w:tc>
        <w:tc>
          <w:tcPr>
            <w:tcW w:w="1554" w:type="dxa"/>
            <w:gridSpan w:val="2"/>
            <w:vMerge/>
            <w:shd w:val="clear" w:color="auto" w:fill="auto"/>
          </w:tcPr>
          <w:p w14:paraId="057C7C0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14:paraId="13AF80AD" w14:textId="77777777" w:rsidR="00E72578" w:rsidRPr="00843903" w:rsidRDefault="00E72578" w:rsidP="00893A9D">
            <w:pPr>
              <w:jc w:val="center"/>
              <w:rPr>
                <w:sz w:val="22"/>
                <w:szCs w:val="22"/>
              </w:rPr>
            </w:pPr>
            <w:r w:rsidRPr="00843903">
              <w:rPr>
                <w:sz w:val="22"/>
                <w:szCs w:val="22"/>
              </w:rPr>
              <w:t>2028-2030</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815AF" w14:textId="77777777" w:rsidR="00E72578" w:rsidRPr="004D18D7" w:rsidRDefault="00E72578" w:rsidP="00893A9D">
            <w:pPr>
              <w:jc w:val="center"/>
              <w:rPr>
                <w:sz w:val="22"/>
                <w:szCs w:val="22"/>
              </w:rPr>
            </w:pPr>
            <w:r>
              <w:t>2 486 189,6</w:t>
            </w:r>
          </w:p>
        </w:tc>
        <w:tc>
          <w:tcPr>
            <w:tcW w:w="1138" w:type="dxa"/>
            <w:vMerge w:val="restart"/>
            <w:tcBorders>
              <w:top w:val="single" w:sz="4" w:space="0" w:color="auto"/>
              <w:left w:val="nil"/>
              <w:bottom w:val="single" w:sz="4" w:space="0" w:color="auto"/>
              <w:right w:val="single" w:sz="4" w:space="0" w:color="auto"/>
            </w:tcBorders>
            <w:shd w:val="clear" w:color="auto" w:fill="auto"/>
            <w:vAlign w:val="center"/>
          </w:tcPr>
          <w:p w14:paraId="3894B430" w14:textId="77777777" w:rsidR="00E72578" w:rsidRPr="004D18D7" w:rsidRDefault="00E72578" w:rsidP="00893A9D">
            <w:pPr>
              <w:jc w:val="center"/>
              <w:rPr>
                <w:sz w:val="22"/>
                <w:szCs w:val="22"/>
              </w:rPr>
            </w:pPr>
            <w:r>
              <w:rPr>
                <w:color w:val="000000"/>
              </w:rPr>
              <w:t>0,0</w:t>
            </w:r>
          </w:p>
        </w:tc>
        <w:tc>
          <w:tcPr>
            <w:tcW w:w="1498" w:type="dxa"/>
            <w:vMerge w:val="restart"/>
            <w:tcBorders>
              <w:top w:val="single" w:sz="4" w:space="0" w:color="auto"/>
              <w:left w:val="nil"/>
              <w:bottom w:val="single" w:sz="4" w:space="0" w:color="auto"/>
              <w:right w:val="single" w:sz="4" w:space="0" w:color="auto"/>
            </w:tcBorders>
            <w:shd w:val="clear" w:color="auto" w:fill="auto"/>
            <w:vAlign w:val="center"/>
          </w:tcPr>
          <w:p w14:paraId="3BD17891" w14:textId="77777777" w:rsidR="00E72578" w:rsidRPr="004D18D7" w:rsidRDefault="00E72578" w:rsidP="00893A9D">
            <w:pPr>
              <w:jc w:val="center"/>
              <w:rPr>
                <w:sz w:val="22"/>
                <w:szCs w:val="22"/>
              </w:rPr>
            </w:pPr>
            <w:r>
              <w:rPr>
                <w:color w:val="000000"/>
              </w:rPr>
              <w:t>1 770 711,0</w:t>
            </w:r>
          </w:p>
        </w:tc>
        <w:tc>
          <w:tcPr>
            <w:tcW w:w="1337" w:type="dxa"/>
            <w:vMerge w:val="restart"/>
            <w:tcBorders>
              <w:top w:val="single" w:sz="4" w:space="0" w:color="auto"/>
              <w:left w:val="nil"/>
              <w:bottom w:val="single" w:sz="4" w:space="0" w:color="auto"/>
              <w:right w:val="single" w:sz="4" w:space="0" w:color="auto"/>
            </w:tcBorders>
            <w:shd w:val="clear" w:color="auto" w:fill="auto"/>
            <w:vAlign w:val="center"/>
          </w:tcPr>
          <w:p w14:paraId="6E0B386D" w14:textId="77777777" w:rsidR="00E72578" w:rsidRPr="004D18D7" w:rsidRDefault="00E72578" w:rsidP="00893A9D">
            <w:pPr>
              <w:jc w:val="center"/>
              <w:rPr>
                <w:sz w:val="22"/>
                <w:szCs w:val="22"/>
              </w:rPr>
            </w:pPr>
            <w:r>
              <w:rPr>
                <w:color w:val="000000"/>
              </w:rPr>
              <w:t>715 478,6</w:t>
            </w:r>
          </w:p>
        </w:tc>
        <w:tc>
          <w:tcPr>
            <w:tcW w:w="1146" w:type="dxa"/>
            <w:vMerge w:val="restart"/>
            <w:tcBorders>
              <w:top w:val="single" w:sz="4" w:space="0" w:color="auto"/>
              <w:left w:val="nil"/>
              <w:bottom w:val="single" w:sz="4" w:space="0" w:color="auto"/>
              <w:right w:val="single" w:sz="8" w:space="0" w:color="auto"/>
            </w:tcBorders>
            <w:shd w:val="clear" w:color="auto" w:fill="auto"/>
            <w:vAlign w:val="center"/>
          </w:tcPr>
          <w:p w14:paraId="3F80A110" w14:textId="77777777" w:rsidR="00E72578" w:rsidRPr="004D18D7" w:rsidRDefault="00E72578" w:rsidP="00893A9D">
            <w:pPr>
              <w:jc w:val="center"/>
              <w:rPr>
                <w:sz w:val="22"/>
                <w:szCs w:val="22"/>
              </w:rPr>
            </w:pPr>
            <w:r>
              <w:t>0,0</w:t>
            </w:r>
          </w:p>
        </w:tc>
        <w:tc>
          <w:tcPr>
            <w:tcW w:w="2261" w:type="dxa"/>
            <w:gridSpan w:val="3"/>
            <w:vMerge/>
            <w:shd w:val="clear" w:color="auto" w:fill="auto"/>
          </w:tcPr>
          <w:p w14:paraId="44AFB93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460EA4A" w14:textId="77777777" w:rsidR="00E72578" w:rsidRPr="00843903" w:rsidRDefault="00E72578" w:rsidP="00893A9D">
            <w:pPr>
              <w:widowControl w:val="0"/>
              <w:autoSpaceDE w:val="0"/>
              <w:autoSpaceDN w:val="0"/>
              <w:adjustRightInd w:val="0"/>
              <w:jc w:val="center"/>
              <w:outlineLvl w:val="2"/>
              <w:rPr>
                <w:sz w:val="22"/>
                <w:szCs w:val="22"/>
              </w:rPr>
            </w:pPr>
          </w:p>
          <w:p w14:paraId="3508F007" w14:textId="77777777" w:rsidR="00E72578" w:rsidRPr="00843903" w:rsidRDefault="00E72578" w:rsidP="00893A9D">
            <w:pPr>
              <w:widowControl w:val="0"/>
              <w:autoSpaceDE w:val="0"/>
              <w:autoSpaceDN w:val="0"/>
              <w:adjustRightInd w:val="0"/>
              <w:jc w:val="center"/>
              <w:outlineLvl w:val="2"/>
              <w:rPr>
                <w:sz w:val="22"/>
                <w:szCs w:val="22"/>
              </w:rPr>
            </w:pPr>
          </w:p>
          <w:p w14:paraId="32ECF989" w14:textId="77777777" w:rsidR="00E72578" w:rsidRPr="00843903" w:rsidRDefault="00E72578" w:rsidP="00893A9D">
            <w:pPr>
              <w:widowControl w:val="0"/>
              <w:autoSpaceDE w:val="0"/>
              <w:autoSpaceDN w:val="0"/>
              <w:adjustRightInd w:val="0"/>
              <w:jc w:val="center"/>
              <w:outlineLvl w:val="2"/>
              <w:rPr>
                <w:sz w:val="22"/>
                <w:szCs w:val="22"/>
              </w:rPr>
            </w:pPr>
          </w:p>
          <w:p w14:paraId="482DD110" w14:textId="77777777" w:rsidR="00E72578" w:rsidRPr="00843903" w:rsidRDefault="00E72578" w:rsidP="00893A9D">
            <w:pPr>
              <w:widowControl w:val="0"/>
              <w:autoSpaceDE w:val="0"/>
              <w:autoSpaceDN w:val="0"/>
              <w:adjustRightInd w:val="0"/>
              <w:jc w:val="center"/>
              <w:outlineLvl w:val="2"/>
              <w:rPr>
                <w:sz w:val="22"/>
                <w:szCs w:val="22"/>
              </w:rPr>
            </w:pPr>
          </w:p>
          <w:p w14:paraId="20BA39EB" w14:textId="77777777" w:rsidR="00E72578" w:rsidRPr="00843903" w:rsidRDefault="00E72578" w:rsidP="00893A9D">
            <w:pPr>
              <w:widowControl w:val="0"/>
              <w:autoSpaceDE w:val="0"/>
              <w:autoSpaceDN w:val="0"/>
              <w:adjustRightInd w:val="0"/>
              <w:jc w:val="center"/>
              <w:outlineLvl w:val="2"/>
              <w:rPr>
                <w:sz w:val="22"/>
                <w:szCs w:val="22"/>
              </w:rPr>
            </w:pPr>
          </w:p>
          <w:p w14:paraId="234C9D7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76</w:t>
            </w:r>
          </w:p>
        </w:tc>
      </w:tr>
      <w:tr w:rsidR="00E72578" w:rsidRPr="00843903" w14:paraId="6A5FF03D" w14:textId="77777777" w:rsidTr="00893A9D">
        <w:trPr>
          <w:trHeight w:val="300"/>
          <w:jc w:val="center"/>
        </w:trPr>
        <w:tc>
          <w:tcPr>
            <w:tcW w:w="848" w:type="dxa"/>
            <w:vMerge/>
            <w:shd w:val="clear" w:color="auto" w:fill="auto"/>
          </w:tcPr>
          <w:p w14:paraId="561B06C0" w14:textId="77777777" w:rsidR="00E72578" w:rsidRPr="00843903" w:rsidRDefault="00E72578" w:rsidP="00893A9D">
            <w:pPr>
              <w:jc w:val="center"/>
              <w:rPr>
                <w:sz w:val="22"/>
                <w:szCs w:val="22"/>
              </w:rPr>
            </w:pPr>
          </w:p>
        </w:tc>
        <w:tc>
          <w:tcPr>
            <w:tcW w:w="1695" w:type="dxa"/>
            <w:vMerge/>
            <w:shd w:val="clear" w:color="auto" w:fill="auto"/>
          </w:tcPr>
          <w:p w14:paraId="65DEDC59" w14:textId="77777777" w:rsidR="00E72578" w:rsidRPr="00843903" w:rsidRDefault="00E72578" w:rsidP="00893A9D">
            <w:pPr>
              <w:jc w:val="center"/>
              <w:rPr>
                <w:sz w:val="22"/>
                <w:szCs w:val="22"/>
              </w:rPr>
            </w:pPr>
          </w:p>
        </w:tc>
        <w:tc>
          <w:tcPr>
            <w:tcW w:w="1554" w:type="dxa"/>
            <w:gridSpan w:val="2"/>
            <w:vMerge/>
            <w:shd w:val="clear" w:color="auto" w:fill="auto"/>
          </w:tcPr>
          <w:p w14:paraId="31B8320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0264EFE6" w14:textId="77777777" w:rsidR="00E72578" w:rsidRPr="00843903" w:rsidRDefault="00E72578" w:rsidP="00893A9D">
            <w:pPr>
              <w:widowControl w:val="0"/>
              <w:autoSpaceDE w:val="0"/>
              <w:autoSpaceDN w:val="0"/>
              <w:adjustRightInd w:val="0"/>
              <w:jc w:val="center"/>
              <w:rPr>
                <w:sz w:val="22"/>
                <w:szCs w:val="22"/>
              </w:rPr>
            </w:pPr>
          </w:p>
        </w:tc>
        <w:tc>
          <w:tcPr>
            <w:tcW w:w="1433" w:type="dxa"/>
            <w:vMerge/>
            <w:tcBorders>
              <w:top w:val="nil"/>
              <w:left w:val="single" w:sz="4" w:space="0" w:color="auto"/>
              <w:bottom w:val="single" w:sz="8" w:space="0" w:color="auto"/>
              <w:right w:val="single" w:sz="4" w:space="0" w:color="auto"/>
            </w:tcBorders>
            <w:shd w:val="clear" w:color="auto" w:fill="auto"/>
            <w:vAlign w:val="center"/>
          </w:tcPr>
          <w:p w14:paraId="7553EF7E" w14:textId="77777777" w:rsidR="00E72578" w:rsidRPr="004D18D7" w:rsidRDefault="00E72578" w:rsidP="00893A9D">
            <w:pPr>
              <w:jc w:val="center"/>
              <w:rPr>
                <w:sz w:val="22"/>
                <w:szCs w:val="22"/>
              </w:rPr>
            </w:pPr>
          </w:p>
        </w:tc>
        <w:tc>
          <w:tcPr>
            <w:tcW w:w="1138" w:type="dxa"/>
            <w:vMerge/>
            <w:tcBorders>
              <w:top w:val="nil"/>
              <w:left w:val="nil"/>
              <w:bottom w:val="single" w:sz="8" w:space="0" w:color="auto"/>
              <w:right w:val="single" w:sz="4" w:space="0" w:color="auto"/>
            </w:tcBorders>
            <w:shd w:val="clear" w:color="auto" w:fill="auto"/>
            <w:vAlign w:val="center"/>
          </w:tcPr>
          <w:p w14:paraId="3017A3AC" w14:textId="77777777" w:rsidR="00E72578" w:rsidRPr="004D18D7" w:rsidRDefault="00E72578" w:rsidP="00893A9D">
            <w:pPr>
              <w:jc w:val="center"/>
              <w:rPr>
                <w:sz w:val="22"/>
                <w:szCs w:val="22"/>
              </w:rPr>
            </w:pPr>
          </w:p>
        </w:tc>
        <w:tc>
          <w:tcPr>
            <w:tcW w:w="1498" w:type="dxa"/>
            <w:vMerge/>
            <w:tcBorders>
              <w:top w:val="nil"/>
              <w:left w:val="nil"/>
              <w:bottom w:val="single" w:sz="8" w:space="0" w:color="auto"/>
              <w:right w:val="single" w:sz="4" w:space="0" w:color="auto"/>
            </w:tcBorders>
            <w:shd w:val="clear" w:color="auto" w:fill="auto"/>
            <w:vAlign w:val="center"/>
          </w:tcPr>
          <w:p w14:paraId="15EEC172" w14:textId="77777777" w:rsidR="00E72578" w:rsidRPr="004D18D7" w:rsidRDefault="00E72578" w:rsidP="00893A9D">
            <w:pPr>
              <w:jc w:val="center"/>
              <w:rPr>
                <w:sz w:val="22"/>
                <w:szCs w:val="22"/>
              </w:rPr>
            </w:pPr>
          </w:p>
        </w:tc>
        <w:tc>
          <w:tcPr>
            <w:tcW w:w="1337" w:type="dxa"/>
            <w:vMerge/>
            <w:tcBorders>
              <w:top w:val="nil"/>
              <w:left w:val="nil"/>
              <w:bottom w:val="single" w:sz="8" w:space="0" w:color="auto"/>
              <w:right w:val="single" w:sz="4" w:space="0" w:color="auto"/>
            </w:tcBorders>
            <w:shd w:val="clear" w:color="auto" w:fill="auto"/>
            <w:vAlign w:val="center"/>
          </w:tcPr>
          <w:p w14:paraId="03800297" w14:textId="77777777" w:rsidR="00E72578" w:rsidRPr="004D18D7" w:rsidRDefault="00E72578" w:rsidP="00893A9D">
            <w:pPr>
              <w:jc w:val="center"/>
              <w:rPr>
                <w:sz w:val="22"/>
                <w:szCs w:val="22"/>
              </w:rPr>
            </w:pPr>
          </w:p>
        </w:tc>
        <w:tc>
          <w:tcPr>
            <w:tcW w:w="1146" w:type="dxa"/>
            <w:vMerge/>
            <w:tcBorders>
              <w:top w:val="nil"/>
              <w:left w:val="nil"/>
              <w:bottom w:val="single" w:sz="8" w:space="0" w:color="auto"/>
              <w:right w:val="single" w:sz="8" w:space="0" w:color="auto"/>
            </w:tcBorders>
            <w:shd w:val="clear" w:color="auto" w:fill="auto"/>
            <w:vAlign w:val="center"/>
          </w:tcPr>
          <w:p w14:paraId="60F01BF7" w14:textId="77777777" w:rsidR="00E72578" w:rsidRPr="004D18D7" w:rsidRDefault="00E72578" w:rsidP="00893A9D">
            <w:pPr>
              <w:jc w:val="center"/>
              <w:rPr>
                <w:sz w:val="22"/>
                <w:szCs w:val="22"/>
              </w:rPr>
            </w:pPr>
          </w:p>
        </w:tc>
        <w:tc>
          <w:tcPr>
            <w:tcW w:w="2261" w:type="dxa"/>
            <w:gridSpan w:val="3"/>
            <w:vMerge/>
            <w:shd w:val="clear" w:color="auto" w:fill="auto"/>
          </w:tcPr>
          <w:p w14:paraId="766DCD0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D5ED6B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78</w:t>
            </w:r>
          </w:p>
        </w:tc>
      </w:tr>
      <w:tr w:rsidR="00E72578" w:rsidRPr="00843903" w14:paraId="70A37C79" w14:textId="77777777" w:rsidTr="00893A9D">
        <w:trPr>
          <w:trHeight w:val="315"/>
          <w:jc w:val="center"/>
        </w:trPr>
        <w:tc>
          <w:tcPr>
            <w:tcW w:w="848" w:type="dxa"/>
            <w:vMerge/>
            <w:shd w:val="clear" w:color="auto" w:fill="auto"/>
          </w:tcPr>
          <w:p w14:paraId="7D903231" w14:textId="77777777" w:rsidR="00E72578" w:rsidRPr="00843903" w:rsidRDefault="00E72578" w:rsidP="00893A9D">
            <w:pPr>
              <w:jc w:val="center"/>
              <w:rPr>
                <w:sz w:val="22"/>
                <w:szCs w:val="22"/>
              </w:rPr>
            </w:pPr>
          </w:p>
        </w:tc>
        <w:tc>
          <w:tcPr>
            <w:tcW w:w="1695" w:type="dxa"/>
            <w:vMerge/>
            <w:shd w:val="clear" w:color="auto" w:fill="auto"/>
          </w:tcPr>
          <w:p w14:paraId="1FE2806F" w14:textId="77777777" w:rsidR="00E72578" w:rsidRPr="00843903" w:rsidRDefault="00E72578" w:rsidP="00893A9D">
            <w:pPr>
              <w:jc w:val="center"/>
              <w:rPr>
                <w:sz w:val="22"/>
                <w:szCs w:val="22"/>
              </w:rPr>
            </w:pPr>
          </w:p>
        </w:tc>
        <w:tc>
          <w:tcPr>
            <w:tcW w:w="1554" w:type="dxa"/>
            <w:gridSpan w:val="2"/>
            <w:vMerge/>
            <w:shd w:val="clear" w:color="auto" w:fill="auto"/>
          </w:tcPr>
          <w:p w14:paraId="4F65D4E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10A56CB3"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3547CD25" w14:textId="77777777" w:rsidR="00E72578" w:rsidRPr="004D18D7" w:rsidRDefault="00E72578" w:rsidP="00893A9D">
            <w:pPr>
              <w:jc w:val="center"/>
              <w:rPr>
                <w:sz w:val="22"/>
                <w:szCs w:val="22"/>
              </w:rPr>
            </w:pPr>
          </w:p>
        </w:tc>
        <w:tc>
          <w:tcPr>
            <w:tcW w:w="1138" w:type="dxa"/>
            <w:vMerge/>
            <w:shd w:val="clear" w:color="auto" w:fill="auto"/>
            <w:vAlign w:val="center"/>
          </w:tcPr>
          <w:p w14:paraId="1E95CE2C" w14:textId="77777777" w:rsidR="00E72578" w:rsidRPr="004D18D7" w:rsidRDefault="00E72578" w:rsidP="00893A9D">
            <w:pPr>
              <w:jc w:val="center"/>
              <w:rPr>
                <w:sz w:val="22"/>
                <w:szCs w:val="22"/>
              </w:rPr>
            </w:pPr>
          </w:p>
        </w:tc>
        <w:tc>
          <w:tcPr>
            <w:tcW w:w="1498" w:type="dxa"/>
            <w:vMerge/>
            <w:shd w:val="clear" w:color="auto" w:fill="auto"/>
            <w:vAlign w:val="center"/>
          </w:tcPr>
          <w:p w14:paraId="74133DA1" w14:textId="77777777" w:rsidR="00E72578" w:rsidRPr="004D18D7" w:rsidRDefault="00E72578" w:rsidP="00893A9D">
            <w:pPr>
              <w:jc w:val="center"/>
              <w:rPr>
                <w:sz w:val="22"/>
                <w:szCs w:val="22"/>
              </w:rPr>
            </w:pPr>
          </w:p>
        </w:tc>
        <w:tc>
          <w:tcPr>
            <w:tcW w:w="1337" w:type="dxa"/>
            <w:vMerge/>
            <w:shd w:val="clear" w:color="auto" w:fill="auto"/>
            <w:vAlign w:val="center"/>
          </w:tcPr>
          <w:p w14:paraId="21304CEA" w14:textId="77777777" w:rsidR="00E72578" w:rsidRPr="004D18D7" w:rsidRDefault="00E72578" w:rsidP="00893A9D">
            <w:pPr>
              <w:jc w:val="center"/>
              <w:rPr>
                <w:sz w:val="22"/>
                <w:szCs w:val="22"/>
              </w:rPr>
            </w:pPr>
          </w:p>
        </w:tc>
        <w:tc>
          <w:tcPr>
            <w:tcW w:w="1146" w:type="dxa"/>
            <w:vMerge/>
            <w:shd w:val="clear" w:color="auto" w:fill="auto"/>
            <w:vAlign w:val="center"/>
          </w:tcPr>
          <w:p w14:paraId="5503778F" w14:textId="77777777" w:rsidR="00E72578" w:rsidRPr="004D18D7" w:rsidRDefault="00E72578" w:rsidP="00893A9D">
            <w:pPr>
              <w:jc w:val="center"/>
              <w:rPr>
                <w:sz w:val="22"/>
                <w:szCs w:val="22"/>
              </w:rPr>
            </w:pPr>
          </w:p>
        </w:tc>
        <w:tc>
          <w:tcPr>
            <w:tcW w:w="2261" w:type="dxa"/>
            <w:gridSpan w:val="3"/>
            <w:vMerge/>
            <w:shd w:val="clear" w:color="auto" w:fill="auto"/>
          </w:tcPr>
          <w:p w14:paraId="010E9EE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8F2408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314A71EC" w14:textId="77777777" w:rsidTr="00893A9D">
        <w:trPr>
          <w:trHeight w:val="339"/>
          <w:jc w:val="center"/>
        </w:trPr>
        <w:tc>
          <w:tcPr>
            <w:tcW w:w="848" w:type="dxa"/>
            <w:vMerge/>
            <w:shd w:val="clear" w:color="auto" w:fill="auto"/>
          </w:tcPr>
          <w:p w14:paraId="4AEB2116" w14:textId="77777777" w:rsidR="00E72578" w:rsidRPr="00843903" w:rsidRDefault="00E72578" w:rsidP="00893A9D">
            <w:pPr>
              <w:jc w:val="center"/>
              <w:rPr>
                <w:sz w:val="22"/>
                <w:szCs w:val="22"/>
              </w:rPr>
            </w:pPr>
          </w:p>
        </w:tc>
        <w:tc>
          <w:tcPr>
            <w:tcW w:w="1695" w:type="dxa"/>
            <w:vMerge/>
            <w:shd w:val="clear" w:color="auto" w:fill="auto"/>
          </w:tcPr>
          <w:p w14:paraId="3961133F" w14:textId="77777777" w:rsidR="00E72578" w:rsidRPr="00843903" w:rsidRDefault="00E72578" w:rsidP="00893A9D">
            <w:pPr>
              <w:jc w:val="center"/>
              <w:rPr>
                <w:sz w:val="22"/>
                <w:szCs w:val="22"/>
              </w:rPr>
            </w:pPr>
          </w:p>
        </w:tc>
        <w:tc>
          <w:tcPr>
            <w:tcW w:w="1554" w:type="dxa"/>
            <w:gridSpan w:val="2"/>
            <w:vMerge/>
            <w:shd w:val="clear" w:color="auto" w:fill="auto"/>
          </w:tcPr>
          <w:p w14:paraId="5C2C31F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26851DDB"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5BD72795" w14:textId="77777777" w:rsidR="00E72578" w:rsidRPr="004D18D7" w:rsidRDefault="00E72578" w:rsidP="00893A9D">
            <w:pPr>
              <w:jc w:val="center"/>
              <w:rPr>
                <w:sz w:val="22"/>
                <w:szCs w:val="22"/>
              </w:rPr>
            </w:pPr>
          </w:p>
        </w:tc>
        <w:tc>
          <w:tcPr>
            <w:tcW w:w="1138" w:type="dxa"/>
            <w:vMerge/>
            <w:shd w:val="clear" w:color="auto" w:fill="auto"/>
            <w:vAlign w:val="center"/>
          </w:tcPr>
          <w:p w14:paraId="681674D7" w14:textId="77777777" w:rsidR="00E72578" w:rsidRPr="004D18D7" w:rsidRDefault="00E72578" w:rsidP="00893A9D">
            <w:pPr>
              <w:jc w:val="center"/>
              <w:rPr>
                <w:sz w:val="22"/>
                <w:szCs w:val="22"/>
              </w:rPr>
            </w:pPr>
          </w:p>
        </w:tc>
        <w:tc>
          <w:tcPr>
            <w:tcW w:w="1498" w:type="dxa"/>
            <w:vMerge/>
            <w:shd w:val="clear" w:color="auto" w:fill="auto"/>
            <w:vAlign w:val="center"/>
          </w:tcPr>
          <w:p w14:paraId="408D43A8" w14:textId="77777777" w:rsidR="00E72578" w:rsidRPr="004D18D7" w:rsidRDefault="00E72578" w:rsidP="00893A9D">
            <w:pPr>
              <w:jc w:val="center"/>
              <w:rPr>
                <w:sz w:val="22"/>
                <w:szCs w:val="22"/>
              </w:rPr>
            </w:pPr>
          </w:p>
        </w:tc>
        <w:tc>
          <w:tcPr>
            <w:tcW w:w="1337" w:type="dxa"/>
            <w:vMerge/>
            <w:shd w:val="clear" w:color="auto" w:fill="auto"/>
            <w:vAlign w:val="center"/>
          </w:tcPr>
          <w:p w14:paraId="06695EEC" w14:textId="77777777" w:rsidR="00E72578" w:rsidRPr="004D18D7" w:rsidRDefault="00E72578" w:rsidP="00893A9D">
            <w:pPr>
              <w:jc w:val="center"/>
              <w:rPr>
                <w:sz w:val="22"/>
                <w:szCs w:val="22"/>
              </w:rPr>
            </w:pPr>
          </w:p>
        </w:tc>
        <w:tc>
          <w:tcPr>
            <w:tcW w:w="1146" w:type="dxa"/>
            <w:vMerge/>
            <w:shd w:val="clear" w:color="auto" w:fill="auto"/>
            <w:vAlign w:val="center"/>
          </w:tcPr>
          <w:p w14:paraId="136B43E0" w14:textId="77777777" w:rsidR="00E72578" w:rsidRPr="004D18D7" w:rsidRDefault="00E72578" w:rsidP="00893A9D">
            <w:pPr>
              <w:jc w:val="center"/>
              <w:rPr>
                <w:sz w:val="22"/>
                <w:szCs w:val="22"/>
              </w:rPr>
            </w:pPr>
          </w:p>
        </w:tc>
        <w:tc>
          <w:tcPr>
            <w:tcW w:w="2261" w:type="dxa"/>
            <w:gridSpan w:val="3"/>
            <w:vMerge/>
            <w:shd w:val="clear" w:color="auto" w:fill="auto"/>
          </w:tcPr>
          <w:p w14:paraId="1517AE7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88BABC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7CDF58DA" w14:textId="77777777" w:rsidTr="00893A9D">
        <w:trPr>
          <w:trHeight w:val="337"/>
          <w:jc w:val="center"/>
        </w:trPr>
        <w:tc>
          <w:tcPr>
            <w:tcW w:w="848" w:type="dxa"/>
            <w:vMerge/>
            <w:shd w:val="clear" w:color="auto" w:fill="auto"/>
          </w:tcPr>
          <w:p w14:paraId="10014926" w14:textId="77777777" w:rsidR="00E72578" w:rsidRPr="00843903" w:rsidRDefault="00E72578" w:rsidP="00893A9D">
            <w:pPr>
              <w:jc w:val="center"/>
              <w:rPr>
                <w:sz w:val="22"/>
                <w:szCs w:val="22"/>
              </w:rPr>
            </w:pPr>
          </w:p>
        </w:tc>
        <w:tc>
          <w:tcPr>
            <w:tcW w:w="1695" w:type="dxa"/>
            <w:vMerge/>
            <w:shd w:val="clear" w:color="auto" w:fill="auto"/>
          </w:tcPr>
          <w:p w14:paraId="1C5FE530" w14:textId="77777777" w:rsidR="00E72578" w:rsidRPr="00843903" w:rsidRDefault="00E72578" w:rsidP="00893A9D">
            <w:pPr>
              <w:jc w:val="center"/>
              <w:rPr>
                <w:sz w:val="22"/>
                <w:szCs w:val="22"/>
              </w:rPr>
            </w:pPr>
          </w:p>
        </w:tc>
        <w:tc>
          <w:tcPr>
            <w:tcW w:w="1554" w:type="dxa"/>
            <w:gridSpan w:val="2"/>
            <w:vMerge/>
            <w:shd w:val="clear" w:color="auto" w:fill="auto"/>
          </w:tcPr>
          <w:p w14:paraId="25E826A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561E86D7"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6C27C137" w14:textId="77777777" w:rsidR="00E72578" w:rsidRPr="004D18D7" w:rsidRDefault="00E72578" w:rsidP="00893A9D">
            <w:pPr>
              <w:jc w:val="center"/>
              <w:rPr>
                <w:sz w:val="22"/>
                <w:szCs w:val="22"/>
              </w:rPr>
            </w:pPr>
          </w:p>
        </w:tc>
        <w:tc>
          <w:tcPr>
            <w:tcW w:w="1138" w:type="dxa"/>
            <w:vMerge/>
            <w:shd w:val="clear" w:color="auto" w:fill="auto"/>
            <w:vAlign w:val="center"/>
          </w:tcPr>
          <w:p w14:paraId="4C2C5663" w14:textId="77777777" w:rsidR="00E72578" w:rsidRPr="004D18D7" w:rsidRDefault="00E72578" w:rsidP="00893A9D">
            <w:pPr>
              <w:jc w:val="center"/>
              <w:rPr>
                <w:sz w:val="22"/>
                <w:szCs w:val="22"/>
              </w:rPr>
            </w:pPr>
          </w:p>
        </w:tc>
        <w:tc>
          <w:tcPr>
            <w:tcW w:w="1498" w:type="dxa"/>
            <w:vMerge/>
            <w:shd w:val="clear" w:color="auto" w:fill="auto"/>
            <w:vAlign w:val="center"/>
          </w:tcPr>
          <w:p w14:paraId="5BFAF419" w14:textId="77777777" w:rsidR="00E72578" w:rsidRPr="004D18D7" w:rsidRDefault="00E72578" w:rsidP="00893A9D">
            <w:pPr>
              <w:jc w:val="center"/>
              <w:rPr>
                <w:sz w:val="22"/>
                <w:szCs w:val="22"/>
              </w:rPr>
            </w:pPr>
          </w:p>
        </w:tc>
        <w:tc>
          <w:tcPr>
            <w:tcW w:w="1337" w:type="dxa"/>
            <w:vMerge/>
            <w:shd w:val="clear" w:color="auto" w:fill="auto"/>
            <w:vAlign w:val="center"/>
          </w:tcPr>
          <w:p w14:paraId="45733EA5" w14:textId="77777777" w:rsidR="00E72578" w:rsidRPr="004D18D7" w:rsidRDefault="00E72578" w:rsidP="00893A9D">
            <w:pPr>
              <w:jc w:val="center"/>
              <w:rPr>
                <w:sz w:val="22"/>
                <w:szCs w:val="22"/>
              </w:rPr>
            </w:pPr>
          </w:p>
        </w:tc>
        <w:tc>
          <w:tcPr>
            <w:tcW w:w="1146" w:type="dxa"/>
            <w:vMerge/>
            <w:shd w:val="clear" w:color="auto" w:fill="auto"/>
            <w:vAlign w:val="center"/>
          </w:tcPr>
          <w:p w14:paraId="7137186E" w14:textId="77777777" w:rsidR="00E72578" w:rsidRPr="004D18D7" w:rsidRDefault="00E72578" w:rsidP="00893A9D">
            <w:pPr>
              <w:jc w:val="center"/>
              <w:rPr>
                <w:sz w:val="22"/>
                <w:szCs w:val="22"/>
              </w:rPr>
            </w:pPr>
          </w:p>
        </w:tc>
        <w:tc>
          <w:tcPr>
            <w:tcW w:w="2261" w:type="dxa"/>
            <w:gridSpan w:val="3"/>
            <w:vMerge/>
            <w:shd w:val="clear" w:color="auto" w:fill="auto"/>
          </w:tcPr>
          <w:p w14:paraId="69B121A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B6500D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8D8DC6D" w14:textId="77777777" w:rsidTr="00893A9D">
        <w:trPr>
          <w:trHeight w:val="337"/>
          <w:jc w:val="center"/>
        </w:trPr>
        <w:tc>
          <w:tcPr>
            <w:tcW w:w="848" w:type="dxa"/>
            <w:vMerge/>
            <w:shd w:val="clear" w:color="auto" w:fill="auto"/>
          </w:tcPr>
          <w:p w14:paraId="1F60AE57" w14:textId="77777777" w:rsidR="00E72578" w:rsidRPr="00843903" w:rsidRDefault="00E72578" w:rsidP="00893A9D">
            <w:pPr>
              <w:jc w:val="center"/>
              <w:rPr>
                <w:sz w:val="22"/>
                <w:szCs w:val="22"/>
              </w:rPr>
            </w:pPr>
          </w:p>
        </w:tc>
        <w:tc>
          <w:tcPr>
            <w:tcW w:w="1695" w:type="dxa"/>
            <w:vMerge/>
            <w:shd w:val="clear" w:color="auto" w:fill="auto"/>
          </w:tcPr>
          <w:p w14:paraId="5B0CFEEB" w14:textId="77777777" w:rsidR="00E72578" w:rsidRPr="00843903" w:rsidRDefault="00E72578" w:rsidP="00893A9D">
            <w:pPr>
              <w:jc w:val="center"/>
              <w:rPr>
                <w:sz w:val="22"/>
                <w:szCs w:val="22"/>
              </w:rPr>
            </w:pPr>
          </w:p>
        </w:tc>
        <w:tc>
          <w:tcPr>
            <w:tcW w:w="1554" w:type="dxa"/>
            <w:gridSpan w:val="2"/>
            <w:vMerge/>
            <w:shd w:val="clear" w:color="auto" w:fill="auto"/>
          </w:tcPr>
          <w:p w14:paraId="1C9C69DF"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37964416"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1ABEE30D" w14:textId="77777777" w:rsidR="00E72578" w:rsidRPr="004D18D7" w:rsidRDefault="00E72578" w:rsidP="00893A9D">
            <w:pPr>
              <w:jc w:val="center"/>
              <w:rPr>
                <w:sz w:val="22"/>
                <w:szCs w:val="22"/>
              </w:rPr>
            </w:pPr>
          </w:p>
        </w:tc>
        <w:tc>
          <w:tcPr>
            <w:tcW w:w="1138" w:type="dxa"/>
            <w:vMerge/>
            <w:shd w:val="clear" w:color="auto" w:fill="auto"/>
            <w:vAlign w:val="center"/>
          </w:tcPr>
          <w:p w14:paraId="28192225" w14:textId="77777777" w:rsidR="00E72578" w:rsidRPr="004D18D7" w:rsidRDefault="00E72578" w:rsidP="00893A9D">
            <w:pPr>
              <w:jc w:val="center"/>
              <w:rPr>
                <w:sz w:val="22"/>
                <w:szCs w:val="22"/>
              </w:rPr>
            </w:pPr>
          </w:p>
        </w:tc>
        <w:tc>
          <w:tcPr>
            <w:tcW w:w="1498" w:type="dxa"/>
            <w:vMerge/>
            <w:shd w:val="clear" w:color="auto" w:fill="auto"/>
            <w:vAlign w:val="center"/>
          </w:tcPr>
          <w:p w14:paraId="673FB6A9" w14:textId="77777777" w:rsidR="00E72578" w:rsidRPr="004D18D7" w:rsidRDefault="00E72578" w:rsidP="00893A9D">
            <w:pPr>
              <w:jc w:val="center"/>
              <w:rPr>
                <w:sz w:val="22"/>
                <w:szCs w:val="22"/>
              </w:rPr>
            </w:pPr>
          </w:p>
        </w:tc>
        <w:tc>
          <w:tcPr>
            <w:tcW w:w="1337" w:type="dxa"/>
            <w:vMerge/>
            <w:shd w:val="clear" w:color="auto" w:fill="auto"/>
            <w:vAlign w:val="center"/>
          </w:tcPr>
          <w:p w14:paraId="124F6DB4" w14:textId="77777777" w:rsidR="00E72578" w:rsidRPr="004D18D7" w:rsidRDefault="00E72578" w:rsidP="00893A9D">
            <w:pPr>
              <w:jc w:val="center"/>
              <w:rPr>
                <w:sz w:val="22"/>
                <w:szCs w:val="22"/>
              </w:rPr>
            </w:pPr>
          </w:p>
        </w:tc>
        <w:tc>
          <w:tcPr>
            <w:tcW w:w="1146" w:type="dxa"/>
            <w:vMerge/>
            <w:shd w:val="clear" w:color="auto" w:fill="auto"/>
            <w:vAlign w:val="center"/>
          </w:tcPr>
          <w:p w14:paraId="0C3052FB" w14:textId="77777777" w:rsidR="00E72578" w:rsidRPr="004D18D7" w:rsidRDefault="00E72578" w:rsidP="00893A9D">
            <w:pPr>
              <w:jc w:val="center"/>
              <w:rPr>
                <w:sz w:val="22"/>
                <w:szCs w:val="22"/>
              </w:rPr>
            </w:pPr>
          </w:p>
        </w:tc>
        <w:tc>
          <w:tcPr>
            <w:tcW w:w="2261" w:type="dxa"/>
            <w:gridSpan w:val="3"/>
            <w:vMerge/>
            <w:shd w:val="clear" w:color="auto" w:fill="auto"/>
          </w:tcPr>
          <w:p w14:paraId="34EC30B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414B10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6D7D2BA2" w14:textId="77777777" w:rsidTr="00893A9D">
        <w:trPr>
          <w:trHeight w:val="43"/>
          <w:jc w:val="center"/>
        </w:trPr>
        <w:tc>
          <w:tcPr>
            <w:tcW w:w="848" w:type="dxa"/>
            <w:vMerge/>
            <w:shd w:val="clear" w:color="auto" w:fill="auto"/>
          </w:tcPr>
          <w:p w14:paraId="028CE485" w14:textId="77777777" w:rsidR="00E72578" w:rsidRPr="00843903" w:rsidRDefault="00E72578" w:rsidP="00893A9D">
            <w:pPr>
              <w:jc w:val="center"/>
              <w:rPr>
                <w:sz w:val="22"/>
                <w:szCs w:val="22"/>
              </w:rPr>
            </w:pPr>
          </w:p>
        </w:tc>
        <w:tc>
          <w:tcPr>
            <w:tcW w:w="1695" w:type="dxa"/>
            <w:vMerge/>
            <w:shd w:val="clear" w:color="auto" w:fill="auto"/>
          </w:tcPr>
          <w:p w14:paraId="72276827" w14:textId="77777777" w:rsidR="00E72578" w:rsidRPr="00843903" w:rsidRDefault="00E72578" w:rsidP="00893A9D">
            <w:pPr>
              <w:jc w:val="center"/>
              <w:rPr>
                <w:sz w:val="22"/>
                <w:szCs w:val="22"/>
              </w:rPr>
            </w:pPr>
          </w:p>
        </w:tc>
        <w:tc>
          <w:tcPr>
            <w:tcW w:w="1554" w:type="dxa"/>
            <w:gridSpan w:val="2"/>
            <w:vMerge/>
            <w:shd w:val="clear" w:color="auto" w:fill="auto"/>
          </w:tcPr>
          <w:p w14:paraId="6CD395F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vMerge/>
            <w:shd w:val="clear" w:color="auto" w:fill="auto"/>
          </w:tcPr>
          <w:p w14:paraId="0C2CB73E" w14:textId="77777777" w:rsidR="00E72578" w:rsidRPr="00843903" w:rsidRDefault="00E72578" w:rsidP="00893A9D">
            <w:pPr>
              <w:widowControl w:val="0"/>
              <w:autoSpaceDE w:val="0"/>
              <w:autoSpaceDN w:val="0"/>
              <w:adjustRightInd w:val="0"/>
              <w:jc w:val="center"/>
              <w:rPr>
                <w:sz w:val="22"/>
                <w:szCs w:val="22"/>
              </w:rPr>
            </w:pPr>
          </w:p>
        </w:tc>
        <w:tc>
          <w:tcPr>
            <w:tcW w:w="1433" w:type="dxa"/>
            <w:vMerge/>
            <w:shd w:val="clear" w:color="auto" w:fill="auto"/>
            <w:vAlign w:val="center"/>
          </w:tcPr>
          <w:p w14:paraId="2A7E73E8" w14:textId="77777777" w:rsidR="00E72578" w:rsidRPr="004D18D7" w:rsidRDefault="00E72578" w:rsidP="00893A9D">
            <w:pPr>
              <w:jc w:val="center"/>
              <w:rPr>
                <w:sz w:val="22"/>
                <w:szCs w:val="22"/>
              </w:rPr>
            </w:pPr>
          </w:p>
        </w:tc>
        <w:tc>
          <w:tcPr>
            <w:tcW w:w="1138" w:type="dxa"/>
            <w:vMerge/>
            <w:shd w:val="clear" w:color="auto" w:fill="auto"/>
            <w:vAlign w:val="center"/>
          </w:tcPr>
          <w:p w14:paraId="50314F77" w14:textId="77777777" w:rsidR="00E72578" w:rsidRPr="004D18D7" w:rsidRDefault="00E72578" w:rsidP="00893A9D">
            <w:pPr>
              <w:jc w:val="center"/>
              <w:rPr>
                <w:sz w:val="22"/>
                <w:szCs w:val="22"/>
              </w:rPr>
            </w:pPr>
          </w:p>
        </w:tc>
        <w:tc>
          <w:tcPr>
            <w:tcW w:w="1498" w:type="dxa"/>
            <w:vMerge/>
            <w:shd w:val="clear" w:color="auto" w:fill="auto"/>
            <w:vAlign w:val="center"/>
          </w:tcPr>
          <w:p w14:paraId="0EC26D50" w14:textId="77777777" w:rsidR="00E72578" w:rsidRPr="004D18D7" w:rsidRDefault="00E72578" w:rsidP="00893A9D">
            <w:pPr>
              <w:jc w:val="center"/>
              <w:rPr>
                <w:sz w:val="22"/>
                <w:szCs w:val="22"/>
              </w:rPr>
            </w:pPr>
          </w:p>
        </w:tc>
        <w:tc>
          <w:tcPr>
            <w:tcW w:w="1337" w:type="dxa"/>
            <w:vMerge/>
            <w:shd w:val="clear" w:color="auto" w:fill="auto"/>
            <w:vAlign w:val="center"/>
          </w:tcPr>
          <w:p w14:paraId="53E84AD0" w14:textId="77777777" w:rsidR="00E72578" w:rsidRPr="004D18D7" w:rsidRDefault="00E72578" w:rsidP="00893A9D">
            <w:pPr>
              <w:jc w:val="center"/>
              <w:rPr>
                <w:sz w:val="22"/>
                <w:szCs w:val="22"/>
              </w:rPr>
            </w:pPr>
          </w:p>
        </w:tc>
        <w:tc>
          <w:tcPr>
            <w:tcW w:w="1146" w:type="dxa"/>
            <w:vMerge/>
            <w:shd w:val="clear" w:color="auto" w:fill="auto"/>
            <w:vAlign w:val="center"/>
          </w:tcPr>
          <w:p w14:paraId="118AE29C" w14:textId="77777777" w:rsidR="00E72578" w:rsidRPr="004D18D7" w:rsidRDefault="00E72578" w:rsidP="00893A9D">
            <w:pPr>
              <w:jc w:val="center"/>
              <w:rPr>
                <w:sz w:val="22"/>
                <w:szCs w:val="22"/>
              </w:rPr>
            </w:pPr>
          </w:p>
        </w:tc>
        <w:tc>
          <w:tcPr>
            <w:tcW w:w="2261" w:type="dxa"/>
            <w:gridSpan w:val="3"/>
            <w:vMerge/>
            <w:shd w:val="clear" w:color="auto" w:fill="auto"/>
          </w:tcPr>
          <w:p w14:paraId="1824345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FF9CEB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589C7F9B" w14:textId="77777777" w:rsidTr="00893A9D">
        <w:trPr>
          <w:trHeight w:val="263"/>
          <w:jc w:val="center"/>
        </w:trPr>
        <w:tc>
          <w:tcPr>
            <w:tcW w:w="848" w:type="dxa"/>
            <w:vMerge/>
            <w:shd w:val="clear" w:color="auto" w:fill="auto"/>
          </w:tcPr>
          <w:p w14:paraId="75FFD32B" w14:textId="77777777" w:rsidR="00E72578" w:rsidRPr="00843903" w:rsidRDefault="00E72578" w:rsidP="00893A9D">
            <w:pPr>
              <w:jc w:val="center"/>
              <w:rPr>
                <w:sz w:val="22"/>
                <w:szCs w:val="22"/>
              </w:rPr>
            </w:pPr>
          </w:p>
        </w:tc>
        <w:tc>
          <w:tcPr>
            <w:tcW w:w="1695" w:type="dxa"/>
            <w:vMerge/>
            <w:shd w:val="clear" w:color="auto" w:fill="auto"/>
          </w:tcPr>
          <w:p w14:paraId="7255196C" w14:textId="77777777" w:rsidR="00E72578" w:rsidRPr="00843903" w:rsidRDefault="00E72578" w:rsidP="00893A9D">
            <w:pPr>
              <w:jc w:val="center"/>
              <w:rPr>
                <w:sz w:val="22"/>
                <w:szCs w:val="22"/>
              </w:rPr>
            </w:pPr>
          </w:p>
        </w:tc>
        <w:tc>
          <w:tcPr>
            <w:tcW w:w="1554" w:type="dxa"/>
            <w:gridSpan w:val="2"/>
            <w:vMerge/>
            <w:shd w:val="clear" w:color="auto" w:fill="auto"/>
          </w:tcPr>
          <w:p w14:paraId="45BD275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single" w:sz="4" w:space="0" w:color="auto"/>
              <w:left w:val="single" w:sz="4" w:space="0" w:color="auto"/>
              <w:bottom w:val="single" w:sz="8" w:space="0" w:color="auto"/>
              <w:right w:val="single" w:sz="4" w:space="0" w:color="auto"/>
            </w:tcBorders>
            <w:shd w:val="clear" w:color="auto" w:fill="auto"/>
            <w:vAlign w:val="center"/>
          </w:tcPr>
          <w:p w14:paraId="049C009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2019-2030</w:t>
            </w:r>
          </w:p>
        </w:tc>
        <w:tc>
          <w:tcPr>
            <w:tcW w:w="1433" w:type="dxa"/>
            <w:tcBorders>
              <w:top w:val="single" w:sz="4" w:space="0" w:color="auto"/>
              <w:left w:val="single" w:sz="4" w:space="0" w:color="auto"/>
              <w:bottom w:val="single" w:sz="8" w:space="0" w:color="auto"/>
              <w:right w:val="single" w:sz="4" w:space="0" w:color="auto"/>
            </w:tcBorders>
            <w:shd w:val="clear" w:color="auto" w:fill="auto"/>
            <w:vAlign w:val="center"/>
          </w:tcPr>
          <w:p w14:paraId="6FD05B1A" w14:textId="77777777" w:rsidR="00E72578" w:rsidRPr="004D18D7" w:rsidRDefault="00E72578" w:rsidP="00893A9D">
            <w:pPr>
              <w:jc w:val="center"/>
              <w:rPr>
                <w:sz w:val="22"/>
                <w:szCs w:val="22"/>
              </w:rPr>
            </w:pPr>
            <w:r>
              <w:t>8 600 241,0</w:t>
            </w:r>
          </w:p>
        </w:tc>
        <w:tc>
          <w:tcPr>
            <w:tcW w:w="1138" w:type="dxa"/>
            <w:tcBorders>
              <w:top w:val="single" w:sz="4" w:space="0" w:color="auto"/>
              <w:left w:val="nil"/>
              <w:bottom w:val="single" w:sz="8" w:space="0" w:color="auto"/>
              <w:right w:val="single" w:sz="4" w:space="0" w:color="auto"/>
            </w:tcBorders>
            <w:shd w:val="clear" w:color="auto" w:fill="auto"/>
            <w:vAlign w:val="center"/>
          </w:tcPr>
          <w:p w14:paraId="2743ED02" w14:textId="77777777" w:rsidR="00E72578" w:rsidRPr="004D18D7" w:rsidRDefault="00E72578" w:rsidP="00893A9D">
            <w:pPr>
              <w:jc w:val="center"/>
              <w:rPr>
                <w:sz w:val="22"/>
                <w:szCs w:val="22"/>
              </w:rPr>
            </w:pPr>
            <w:r>
              <w:rPr>
                <w:color w:val="000000"/>
              </w:rPr>
              <w:t>0,0</w:t>
            </w:r>
          </w:p>
        </w:tc>
        <w:tc>
          <w:tcPr>
            <w:tcW w:w="1498" w:type="dxa"/>
            <w:tcBorders>
              <w:top w:val="single" w:sz="4" w:space="0" w:color="auto"/>
              <w:left w:val="nil"/>
              <w:bottom w:val="single" w:sz="8" w:space="0" w:color="auto"/>
              <w:right w:val="single" w:sz="4" w:space="0" w:color="auto"/>
            </w:tcBorders>
            <w:shd w:val="clear" w:color="auto" w:fill="auto"/>
            <w:vAlign w:val="center"/>
          </w:tcPr>
          <w:p w14:paraId="73E8233D" w14:textId="77777777" w:rsidR="00E72578" w:rsidRPr="004D18D7" w:rsidRDefault="00E72578" w:rsidP="00893A9D">
            <w:pPr>
              <w:jc w:val="center"/>
              <w:rPr>
                <w:sz w:val="22"/>
                <w:szCs w:val="22"/>
              </w:rPr>
            </w:pPr>
            <w:r>
              <w:rPr>
                <w:color w:val="000000"/>
              </w:rPr>
              <w:t>6 537 680,6</w:t>
            </w:r>
          </w:p>
        </w:tc>
        <w:tc>
          <w:tcPr>
            <w:tcW w:w="1337" w:type="dxa"/>
            <w:tcBorders>
              <w:top w:val="single" w:sz="4" w:space="0" w:color="auto"/>
              <w:left w:val="nil"/>
              <w:bottom w:val="single" w:sz="8" w:space="0" w:color="auto"/>
              <w:right w:val="single" w:sz="4" w:space="0" w:color="auto"/>
            </w:tcBorders>
            <w:shd w:val="clear" w:color="auto" w:fill="auto"/>
            <w:vAlign w:val="center"/>
          </w:tcPr>
          <w:p w14:paraId="2B9CE03C" w14:textId="77777777" w:rsidR="00E72578" w:rsidRPr="004D18D7" w:rsidRDefault="00E72578" w:rsidP="00893A9D">
            <w:pPr>
              <w:jc w:val="center"/>
              <w:rPr>
                <w:sz w:val="22"/>
                <w:szCs w:val="22"/>
              </w:rPr>
            </w:pPr>
            <w:r>
              <w:rPr>
                <w:color w:val="000000"/>
              </w:rPr>
              <w:t>2 062 560,4</w:t>
            </w:r>
          </w:p>
        </w:tc>
        <w:tc>
          <w:tcPr>
            <w:tcW w:w="1146" w:type="dxa"/>
            <w:tcBorders>
              <w:top w:val="single" w:sz="4" w:space="0" w:color="auto"/>
              <w:left w:val="nil"/>
              <w:bottom w:val="single" w:sz="8" w:space="0" w:color="auto"/>
              <w:right w:val="single" w:sz="8" w:space="0" w:color="auto"/>
            </w:tcBorders>
            <w:shd w:val="clear" w:color="auto" w:fill="auto"/>
            <w:vAlign w:val="center"/>
          </w:tcPr>
          <w:p w14:paraId="3C53280D"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tcPr>
          <w:p w14:paraId="5D3454C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BA5899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2A7484B2" w14:textId="77777777" w:rsidTr="00893A9D">
        <w:trPr>
          <w:trHeight w:val="20"/>
          <w:jc w:val="center"/>
        </w:trPr>
        <w:tc>
          <w:tcPr>
            <w:tcW w:w="848" w:type="dxa"/>
            <w:vMerge w:val="restart"/>
            <w:shd w:val="clear" w:color="auto" w:fill="auto"/>
          </w:tcPr>
          <w:p w14:paraId="06D8530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1.1.3.</w:t>
            </w:r>
          </w:p>
        </w:tc>
        <w:tc>
          <w:tcPr>
            <w:tcW w:w="1695" w:type="dxa"/>
            <w:vMerge w:val="restart"/>
            <w:shd w:val="clear" w:color="auto" w:fill="auto"/>
          </w:tcPr>
          <w:p w14:paraId="33F5CE5E" w14:textId="77777777" w:rsidR="00E72578" w:rsidRPr="00843903" w:rsidRDefault="00E72578" w:rsidP="00893A9D">
            <w:pPr>
              <w:widowControl w:val="0"/>
              <w:tabs>
                <w:tab w:val="left" w:pos="336"/>
                <w:tab w:val="left" w:pos="960"/>
              </w:tabs>
              <w:spacing w:line="18" w:lineRule="atLeast"/>
              <w:jc w:val="center"/>
              <w:outlineLvl w:val="4"/>
              <w:rPr>
                <w:sz w:val="22"/>
                <w:szCs w:val="22"/>
              </w:rPr>
            </w:pPr>
            <w:r w:rsidRPr="00843903">
              <w:rPr>
                <w:sz w:val="22"/>
                <w:szCs w:val="22"/>
              </w:rPr>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77FAC70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6AB28AC5"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5E8293FC"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2742461" w14:textId="77777777" w:rsidR="00E72578" w:rsidRPr="004D18D7" w:rsidRDefault="00E72578" w:rsidP="00893A9D">
            <w:pPr>
              <w:jc w:val="center"/>
              <w:rPr>
                <w:sz w:val="22"/>
                <w:szCs w:val="22"/>
              </w:rPr>
            </w:pPr>
            <w:r>
              <w:t>37 912,0</w:t>
            </w:r>
          </w:p>
        </w:tc>
        <w:tc>
          <w:tcPr>
            <w:tcW w:w="1138" w:type="dxa"/>
            <w:tcBorders>
              <w:top w:val="single" w:sz="8" w:space="0" w:color="auto"/>
              <w:left w:val="nil"/>
              <w:bottom w:val="single" w:sz="4" w:space="0" w:color="auto"/>
              <w:right w:val="single" w:sz="4" w:space="0" w:color="auto"/>
            </w:tcBorders>
            <w:shd w:val="clear" w:color="auto" w:fill="auto"/>
            <w:vAlign w:val="center"/>
          </w:tcPr>
          <w:p w14:paraId="4CA4846A"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5E78B4EA" w14:textId="77777777" w:rsidR="00E72578" w:rsidRPr="004D18D7" w:rsidRDefault="00E72578" w:rsidP="00893A9D">
            <w:pPr>
              <w:jc w:val="center"/>
              <w:rPr>
                <w:sz w:val="22"/>
                <w:szCs w:val="22"/>
              </w:rPr>
            </w:pPr>
            <w:r>
              <w:t>11 468,8</w:t>
            </w:r>
          </w:p>
        </w:tc>
        <w:tc>
          <w:tcPr>
            <w:tcW w:w="1337" w:type="dxa"/>
            <w:tcBorders>
              <w:top w:val="single" w:sz="8" w:space="0" w:color="auto"/>
              <w:left w:val="nil"/>
              <w:bottom w:val="single" w:sz="4" w:space="0" w:color="auto"/>
              <w:right w:val="single" w:sz="4" w:space="0" w:color="auto"/>
            </w:tcBorders>
            <w:shd w:val="clear" w:color="auto" w:fill="auto"/>
            <w:vAlign w:val="center"/>
          </w:tcPr>
          <w:p w14:paraId="57C1701D" w14:textId="77777777" w:rsidR="00E72578" w:rsidRPr="004D18D7" w:rsidRDefault="00E72578" w:rsidP="00893A9D">
            <w:pPr>
              <w:jc w:val="center"/>
              <w:rPr>
                <w:sz w:val="22"/>
                <w:szCs w:val="22"/>
              </w:rPr>
            </w:pPr>
            <w:r>
              <w:t>26 443,2</w:t>
            </w:r>
          </w:p>
        </w:tc>
        <w:tc>
          <w:tcPr>
            <w:tcW w:w="1146" w:type="dxa"/>
            <w:tcBorders>
              <w:top w:val="single" w:sz="8" w:space="0" w:color="auto"/>
              <w:left w:val="nil"/>
              <w:bottom w:val="single" w:sz="4" w:space="0" w:color="auto"/>
              <w:right w:val="single" w:sz="8" w:space="0" w:color="auto"/>
            </w:tcBorders>
            <w:shd w:val="clear" w:color="auto" w:fill="auto"/>
            <w:vAlign w:val="center"/>
          </w:tcPr>
          <w:p w14:paraId="32F6F316"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46D851B5"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73C367DD"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0CFE1735" w14:textId="77777777" w:rsidTr="00893A9D">
        <w:trPr>
          <w:trHeight w:val="20"/>
          <w:jc w:val="center"/>
        </w:trPr>
        <w:tc>
          <w:tcPr>
            <w:tcW w:w="848" w:type="dxa"/>
            <w:vMerge/>
            <w:shd w:val="clear" w:color="auto" w:fill="auto"/>
          </w:tcPr>
          <w:p w14:paraId="53135A6F"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28812FE3"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7F16EFF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E005156"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3D2715" w14:textId="77777777" w:rsidR="00E72578" w:rsidRPr="004D18D7" w:rsidRDefault="00E72578" w:rsidP="00893A9D">
            <w:pPr>
              <w:jc w:val="center"/>
              <w:rPr>
                <w:sz w:val="22"/>
                <w:szCs w:val="22"/>
              </w:rPr>
            </w:pPr>
            <w:r>
              <w:t>35 746,3</w:t>
            </w:r>
          </w:p>
        </w:tc>
        <w:tc>
          <w:tcPr>
            <w:tcW w:w="1138" w:type="dxa"/>
            <w:tcBorders>
              <w:top w:val="nil"/>
              <w:left w:val="nil"/>
              <w:bottom w:val="single" w:sz="4" w:space="0" w:color="auto"/>
              <w:right w:val="single" w:sz="4" w:space="0" w:color="auto"/>
            </w:tcBorders>
            <w:shd w:val="clear" w:color="auto" w:fill="auto"/>
            <w:vAlign w:val="center"/>
          </w:tcPr>
          <w:p w14:paraId="0E113E7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6968CBC" w14:textId="77777777" w:rsidR="00E72578" w:rsidRPr="004D18D7" w:rsidRDefault="00E72578" w:rsidP="00893A9D">
            <w:pPr>
              <w:jc w:val="center"/>
              <w:rPr>
                <w:sz w:val="22"/>
                <w:szCs w:val="22"/>
              </w:rPr>
            </w:pPr>
            <w:r>
              <w:t>1 160,9</w:t>
            </w:r>
          </w:p>
        </w:tc>
        <w:tc>
          <w:tcPr>
            <w:tcW w:w="1337" w:type="dxa"/>
            <w:tcBorders>
              <w:top w:val="nil"/>
              <w:left w:val="nil"/>
              <w:bottom w:val="single" w:sz="4" w:space="0" w:color="auto"/>
              <w:right w:val="single" w:sz="4" w:space="0" w:color="auto"/>
            </w:tcBorders>
            <w:shd w:val="clear" w:color="auto" w:fill="auto"/>
            <w:vAlign w:val="center"/>
          </w:tcPr>
          <w:p w14:paraId="18A1EDE7" w14:textId="77777777" w:rsidR="00E72578" w:rsidRPr="004D18D7" w:rsidRDefault="00E72578" w:rsidP="00893A9D">
            <w:pPr>
              <w:jc w:val="center"/>
              <w:rPr>
                <w:sz w:val="22"/>
                <w:szCs w:val="22"/>
              </w:rPr>
            </w:pPr>
            <w:r>
              <w:t>34 394,9</w:t>
            </w:r>
          </w:p>
        </w:tc>
        <w:tc>
          <w:tcPr>
            <w:tcW w:w="1146" w:type="dxa"/>
            <w:tcBorders>
              <w:top w:val="nil"/>
              <w:left w:val="nil"/>
              <w:bottom w:val="single" w:sz="4" w:space="0" w:color="auto"/>
              <w:right w:val="single" w:sz="8" w:space="0" w:color="auto"/>
            </w:tcBorders>
            <w:shd w:val="clear" w:color="auto" w:fill="auto"/>
            <w:vAlign w:val="center"/>
          </w:tcPr>
          <w:p w14:paraId="17307616" w14:textId="77777777" w:rsidR="00E72578" w:rsidRPr="004D18D7" w:rsidRDefault="00E72578" w:rsidP="00893A9D">
            <w:pPr>
              <w:jc w:val="center"/>
              <w:rPr>
                <w:sz w:val="22"/>
                <w:szCs w:val="22"/>
              </w:rPr>
            </w:pPr>
            <w:r>
              <w:t>190,5</w:t>
            </w:r>
          </w:p>
        </w:tc>
        <w:tc>
          <w:tcPr>
            <w:tcW w:w="2261" w:type="dxa"/>
            <w:gridSpan w:val="3"/>
            <w:vMerge/>
            <w:shd w:val="clear" w:color="auto" w:fill="auto"/>
          </w:tcPr>
          <w:p w14:paraId="392EE23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6A82E1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35EF5D9" w14:textId="77777777" w:rsidTr="00893A9D">
        <w:trPr>
          <w:trHeight w:val="20"/>
          <w:jc w:val="center"/>
        </w:trPr>
        <w:tc>
          <w:tcPr>
            <w:tcW w:w="848" w:type="dxa"/>
            <w:vMerge/>
            <w:shd w:val="clear" w:color="auto" w:fill="auto"/>
          </w:tcPr>
          <w:p w14:paraId="0ACD0BB9"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774765E9"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091D943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ECB72C5"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FECE46" w14:textId="77777777" w:rsidR="00E72578" w:rsidRPr="004D18D7" w:rsidRDefault="00E72578" w:rsidP="00893A9D">
            <w:pPr>
              <w:jc w:val="center"/>
              <w:rPr>
                <w:sz w:val="22"/>
                <w:szCs w:val="22"/>
              </w:rPr>
            </w:pPr>
            <w:r>
              <w:t>36 456,7</w:t>
            </w:r>
          </w:p>
        </w:tc>
        <w:tc>
          <w:tcPr>
            <w:tcW w:w="1138" w:type="dxa"/>
            <w:tcBorders>
              <w:top w:val="nil"/>
              <w:left w:val="nil"/>
              <w:bottom w:val="single" w:sz="4" w:space="0" w:color="auto"/>
              <w:right w:val="single" w:sz="4" w:space="0" w:color="auto"/>
            </w:tcBorders>
            <w:shd w:val="clear" w:color="auto" w:fill="auto"/>
            <w:vAlign w:val="center"/>
          </w:tcPr>
          <w:p w14:paraId="633C440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A0B5A80" w14:textId="77777777" w:rsidR="00E72578" w:rsidRPr="004D18D7" w:rsidRDefault="00E72578" w:rsidP="00893A9D">
            <w:pPr>
              <w:jc w:val="center"/>
              <w:rPr>
                <w:sz w:val="22"/>
                <w:szCs w:val="22"/>
              </w:rPr>
            </w:pPr>
            <w:r>
              <w:t>9 951,3</w:t>
            </w:r>
          </w:p>
        </w:tc>
        <w:tc>
          <w:tcPr>
            <w:tcW w:w="1337" w:type="dxa"/>
            <w:tcBorders>
              <w:top w:val="nil"/>
              <w:left w:val="nil"/>
              <w:bottom w:val="single" w:sz="4" w:space="0" w:color="auto"/>
              <w:right w:val="single" w:sz="4" w:space="0" w:color="auto"/>
            </w:tcBorders>
            <w:shd w:val="clear" w:color="auto" w:fill="auto"/>
            <w:vAlign w:val="center"/>
          </w:tcPr>
          <w:p w14:paraId="409BA7AF" w14:textId="77777777" w:rsidR="00E72578" w:rsidRPr="004D18D7" w:rsidRDefault="00E72578" w:rsidP="00893A9D">
            <w:pPr>
              <w:jc w:val="center"/>
              <w:rPr>
                <w:sz w:val="22"/>
                <w:szCs w:val="22"/>
              </w:rPr>
            </w:pPr>
            <w:r>
              <w:t>25 937,0</w:t>
            </w:r>
          </w:p>
        </w:tc>
        <w:tc>
          <w:tcPr>
            <w:tcW w:w="1146" w:type="dxa"/>
            <w:tcBorders>
              <w:top w:val="nil"/>
              <w:left w:val="nil"/>
              <w:bottom w:val="single" w:sz="4" w:space="0" w:color="auto"/>
              <w:right w:val="single" w:sz="8" w:space="0" w:color="auto"/>
            </w:tcBorders>
            <w:shd w:val="clear" w:color="auto" w:fill="auto"/>
            <w:vAlign w:val="center"/>
          </w:tcPr>
          <w:p w14:paraId="2E7CAD7B" w14:textId="77777777" w:rsidR="00E72578" w:rsidRPr="004D18D7" w:rsidRDefault="00E72578" w:rsidP="00893A9D">
            <w:pPr>
              <w:jc w:val="center"/>
              <w:rPr>
                <w:sz w:val="22"/>
                <w:szCs w:val="22"/>
              </w:rPr>
            </w:pPr>
            <w:r>
              <w:t>568,4</w:t>
            </w:r>
          </w:p>
        </w:tc>
        <w:tc>
          <w:tcPr>
            <w:tcW w:w="2261" w:type="dxa"/>
            <w:gridSpan w:val="3"/>
            <w:vMerge/>
            <w:shd w:val="clear" w:color="auto" w:fill="auto"/>
          </w:tcPr>
          <w:p w14:paraId="0018176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746D4D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1595DDC" w14:textId="77777777" w:rsidTr="00893A9D">
        <w:trPr>
          <w:trHeight w:val="20"/>
          <w:jc w:val="center"/>
        </w:trPr>
        <w:tc>
          <w:tcPr>
            <w:tcW w:w="848" w:type="dxa"/>
            <w:vMerge/>
            <w:shd w:val="clear" w:color="auto" w:fill="auto"/>
          </w:tcPr>
          <w:p w14:paraId="5D0A557B"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707E2CBE"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338765C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58DE75"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5B13CF" w14:textId="77777777" w:rsidR="00E72578" w:rsidRPr="004D18D7" w:rsidRDefault="00E72578" w:rsidP="00893A9D">
            <w:pPr>
              <w:jc w:val="center"/>
              <w:rPr>
                <w:sz w:val="22"/>
                <w:szCs w:val="22"/>
              </w:rPr>
            </w:pPr>
            <w:r>
              <w:t>40 442,7</w:t>
            </w:r>
          </w:p>
        </w:tc>
        <w:tc>
          <w:tcPr>
            <w:tcW w:w="1138" w:type="dxa"/>
            <w:tcBorders>
              <w:top w:val="nil"/>
              <w:left w:val="nil"/>
              <w:bottom w:val="single" w:sz="4" w:space="0" w:color="auto"/>
              <w:right w:val="single" w:sz="4" w:space="0" w:color="auto"/>
            </w:tcBorders>
            <w:shd w:val="clear" w:color="auto" w:fill="auto"/>
            <w:vAlign w:val="center"/>
          </w:tcPr>
          <w:p w14:paraId="4913B5D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4345B3E" w14:textId="77777777" w:rsidR="00E72578" w:rsidRPr="004D18D7" w:rsidRDefault="00E72578" w:rsidP="00893A9D">
            <w:pPr>
              <w:jc w:val="center"/>
              <w:rPr>
                <w:sz w:val="22"/>
                <w:szCs w:val="22"/>
              </w:rPr>
            </w:pPr>
            <w:r>
              <w:t>9 624,0</w:t>
            </w:r>
          </w:p>
        </w:tc>
        <w:tc>
          <w:tcPr>
            <w:tcW w:w="1337" w:type="dxa"/>
            <w:tcBorders>
              <w:top w:val="nil"/>
              <w:left w:val="nil"/>
              <w:bottom w:val="single" w:sz="4" w:space="0" w:color="auto"/>
              <w:right w:val="single" w:sz="4" w:space="0" w:color="auto"/>
            </w:tcBorders>
            <w:shd w:val="clear" w:color="auto" w:fill="auto"/>
            <w:vAlign w:val="center"/>
          </w:tcPr>
          <w:p w14:paraId="379D1458" w14:textId="77777777" w:rsidR="00E72578" w:rsidRPr="004D18D7" w:rsidRDefault="00E72578" w:rsidP="00893A9D">
            <w:pPr>
              <w:jc w:val="center"/>
              <w:rPr>
                <w:sz w:val="22"/>
                <w:szCs w:val="22"/>
              </w:rPr>
            </w:pPr>
            <w:r>
              <w:t>30 022,7</w:t>
            </w:r>
          </w:p>
        </w:tc>
        <w:tc>
          <w:tcPr>
            <w:tcW w:w="1146" w:type="dxa"/>
            <w:tcBorders>
              <w:top w:val="nil"/>
              <w:left w:val="nil"/>
              <w:bottom w:val="single" w:sz="4" w:space="0" w:color="auto"/>
              <w:right w:val="single" w:sz="8" w:space="0" w:color="auto"/>
            </w:tcBorders>
            <w:shd w:val="clear" w:color="auto" w:fill="auto"/>
            <w:vAlign w:val="center"/>
          </w:tcPr>
          <w:p w14:paraId="20223E00" w14:textId="77777777" w:rsidR="00E72578" w:rsidRPr="004D18D7" w:rsidRDefault="00E72578" w:rsidP="00893A9D">
            <w:pPr>
              <w:jc w:val="center"/>
              <w:rPr>
                <w:sz w:val="22"/>
                <w:szCs w:val="22"/>
              </w:rPr>
            </w:pPr>
            <w:r>
              <w:t>796,0</w:t>
            </w:r>
          </w:p>
        </w:tc>
        <w:tc>
          <w:tcPr>
            <w:tcW w:w="2261" w:type="dxa"/>
            <w:gridSpan w:val="3"/>
            <w:vMerge/>
            <w:shd w:val="clear" w:color="auto" w:fill="auto"/>
          </w:tcPr>
          <w:p w14:paraId="5CB14B2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89D307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EDD0ACB" w14:textId="77777777" w:rsidTr="00893A9D">
        <w:trPr>
          <w:trHeight w:val="20"/>
          <w:jc w:val="center"/>
        </w:trPr>
        <w:tc>
          <w:tcPr>
            <w:tcW w:w="848" w:type="dxa"/>
            <w:vMerge/>
            <w:shd w:val="clear" w:color="auto" w:fill="auto"/>
          </w:tcPr>
          <w:p w14:paraId="3C729AD6"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13AADC63"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1CD570DF"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357E99D"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A9F445" w14:textId="77777777" w:rsidR="00E72578" w:rsidRPr="004D18D7" w:rsidRDefault="00E72578" w:rsidP="00893A9D">
            <w:pPr>
              <w:jc w:val="center"/>
              <w:rPr>
                <w:sz w:val="22"/>
                <w:szCs w:val="22"/>
              </w:rPr>
            </w:pPr>
            <w:r>
              <w:t>46 415,6</w:t>
            </w:r>
          </w:p>
        </w:tc>
        <w:tc>
          <w:tcPr>
            <w:tcW w:w="1138" w:type="dxa"/>
            <w:tcBorders>
              <w:top w:val="nil"/>
              <w:left w:val="nil"/>
              <w:bottom w:val="single" w:sz="4" w:space="0" w:color="auto"/>
              <w:right w:val="single" w:sz="4" w:space="0" w:color="auto"/>
            </w:tcBorders>
            <w:shd w:val="clear" w:color="auto" w:fill="auto"/>
            <w:vAlign w:val="center"/>
          </w:tcPr>
          <w:p w14:paraId="790CB26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7265571" w14:textId="77777777" w:rsidR="00E72578" w:rsidRPr="004D18D7" w:rsidRDefault="00E72578" w:rsidP="00893A9D">
            <w:pPr>
              <w:jc w:val="center"/>
              <w:rPr>
                <w:sz w:val="22"/>
                <w:szCs w:val="22"/>
              </w:rPr>
            </w:pPr>
            <w:r>
              <w:t>15 569,9</w:t>
            </w:r>
          </w:p>
        </w:tc>
        <w:tc>
          <w:tcPr>
            <w:tcW w:w="1337" w:type="dxa"/>
            <w:tcBorders>
              <w:top w:val="nil"/>
              <w:left w:val="nil"/>
              <w:bottom w:val="single" w:sz="4" w:space="0" w:color="auto"/>
              <w:right w:val="single" w:sz="4" w:space="0" w:color="auto"/>
            </w:tcBorders>
            <w:shd w:val="clear" w:color="auto" w:fill="auto"/>
            <w:vAlign w:val="center"/>
          </w:tcPr>
          <w:p w14:paraId="14A8B97A" w14:textId="77777777" w:rsidR="00E72578" w:rsidRPr="004D18D7" w:rsidRDefault="00E72578" w:rsidP="00893A9D">
            <w:pPr>
              <w:jc w:val="center"/>
              <w:rPr>
                <w:sz w:val="22"/>
                <w:szCs w:val="22"/>
              </w:rPr>
            </w:pPr>
            <w:r>
              <w:t>29 595,7</w:t>
            </w:r>
          </w:p>
        </w:tc>
        <w:tc>
          <w:tcPr>
            <w:tcW w:w="1146" w:type="dxa"/>
            <w:tcBorders>
              <w:top w:val="nil"/>
              <w:left w:val="nil"/>
              <w:bottom w:val="single" w:sz="4" w:space="0" w:color="auto"/>
              <w:right w:val="single" w:sz="8" w:space="0" w:color="auto"/>
            </w:tcBorders>
            <w:shd w:val="clear" w:color="auto" w:fill="auto"/>
            <w:vAlign w:val="center"/>
          </w:tcPr>
          <w:p w14:paraId="27E046AD" w14:textId="77777777" w:rsidR="00E72578" w:rsidRPr="004D18D7" w:rsidRDefault="00E72578" w:rsidP="00893A9D">
            <w:pPr>
              <w:jc w:val="center"/>
              <w:rPr>
                <w:sz w:val="22"/>
                <w:szCs w:val="22"/>
              </w:rPr>
            </w:pPr>
            <w:r>
              <w:t>1 250,0</w:t>
            </w:r>
          </w:p>
        </w:tc>
        <w:tc>
          <w:tcPr>
            <w:tcW w:w="2261" w:type="dxa"/>
            <w:gridSpan w:val="3"/>
            <w:vMerge/>
            <w:shd w:val="clear" w:color="auto" w:fill="auto"/>
          </w:tcPr>
          <w:p w14:paraId="62042E0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566411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4F3DFDB" w14:textId="77777777" w:rsidTr="00893A9D">
        <w:trPr>
          <w:trHeight w:val="20"/>
          <w:jc w:val="center"/>
        </w:trPr>
        <w:tc>
          <w:tcPr>
            <w:tcW w:w="848" w:type="dxa"/>
            <w:vMerge/>
            <w:shd w:val="clear" w:color="auto" w:fill="auto"/>
          </w:tcPr>
          <w:p w14:paraId="10F3E0FF"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770B428B"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0604B94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E445FC2"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1A918F" w14:textId="77777777" w:rsidR="00E72578" w:rsidRPr="004D18D7" w:rsidRDefault="00E72578" w:rsidP="00893A9D">
            <w:pPr>
              <w:jc w:val="center"/>
              <w:rPr>
                <w:sz w:val="22"/>
                <w:szCs w:val="22"/>
              </w:rPr>
            </w:pPr>
            <w:r>
              <w:t>54 398,7</w:t>
            </w:r>
          </w:p>
        </w:tc>
        <w:tc>
          <w:tcPr>
            <w:tcW w:w="1138" w:type="dxa"/>
            <w:tcBorders>
              <w:top w:val="nil"/>
              <w:left w:val="nil"/>
              <w:bottom w:val="single" w:sz="4" w:space="0" w:color="auto"/>
              <w:right w:val="single" w:sz="4" w:space="0" w:color="auto"/>
            </w:tcBorders>
            <w:shd w:val="clear" w:color="auto" w:fill="auto"/>
            <w:vAlign w:val="center"/>
          </w:tcPr>
          <w:p w14:paraId="364EECF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CE6C882" w14:textId="77777777" w:rsidR="00E72578" w:rsidRPr="004D18D7" w:rsidRDefault="00E72578" w:rsidP="00893A9D">
            <w:pPr>
              <w:jc w:val="center"/>
              <w:rPr>
                <w:sz w:val="22"/>
                <w:szCs w:val="22"/>
              </w:rPr>
            </w:pPr>
            <w:r>
              <w:t>16 595,8</w:t>
            </w:r>
          </w:p>
        </w:tc>
        <w:tc>
          <w:tcPr>
            <w:tcW w:w="1337" w:type="dxa"/>
            <w:tcBorders>
              <w:top w:val="nil"/>
              <w:left w:val="nil"/>
              <w:bottom w:val="single" w:sz="4" w:space="0" w:color="auto"/>
              <w:right w:val="single" w:sz="4" w:space="0" w:color="auto"/>
            </w:tcBorders>
            <w:shd w:val="clear" w:color="auto" w:fill="auto"/>
            <w:vAlign w:val="center"/>
          </w:tcPr>
          <w:p w14:paraId="0CA6DCDA" w14:textId="77777777" w:rsidR="00E72578" w:rsidRPr="004D18D7" w:rsidRDefault="00E72578" w:rsidP="00893A9D">
            <w:pPr>
              <w:jc w:val="center"/>
              <w:rPr>
                <w:sz w:val="22"/>
                <w:szCs w:val="22"/>
              </w:rPr>
            </w:pPr>
            <w:r>
              <w:t>36 752,7</w:t>
            </w:r>
          </w:p>
        </w:tc>
        <w:tc>
          <w:tcPr>
            <w:tcW w:w="1146" w:type="dxa"/>
            <w:tcBorders>
              <w:top w:val="nil"/>
              <w:left w:val="nil"/>
              <w:bottom w:val="single" w:sz="4" w:space="0" w:color="auto"/>
              <w:right w:val="single" w:sz="8" w:space="0" w:color="auto"/>
            </w:tcBorders>
            <w:shd w:val="clear" w:color="auto" w:fill="auto"/>
            <w:vAlign w:val="center"/>
          </w:tcPr>
          <w:p w14:paraId="78733E74" w14:textId="77777777" w:rsidR="00E72578" w:rsidRPr="004D18D7" w:rsidRDefault="00E72578" w:rsidP="00893A9D">
            <w:pPr>
              <w:jc w:val="center"/>
              <w:rPr>
                <w:sz w:val="22"/>
                <w:szCs w:val="22"/>
              </w:rPr>
            </w:pPr>
            <w:r>
              <w:t>1 050,2</w:t>
            </w:r>
          </w:p>
        </w:tc>
        <w:tc>
          <w:tcPr>
            <w:tcW w:w="2261" w:type="dxa"/>
            <w:gridSpan w:val="3"/>
            <w:vMerge/>
            <w:shd w:val="clear" w:color="auto" w:fill="auto"/>
          </w:tcPr>
          <w:p w14:paraId="782FEF3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1F9BDD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1E78E62" w14:textId="77777777" w:rsidTr="00893A9D">
        <w:trPr>
          <w:trHeight w:val="20"/>
          <w:jc w:val="center"/>
        </w:trPr>
        <w:tc>
          <w:tcPr>
            <w:tcW w:w="848" w:type="dxa"/>
            <w:vMerge/>
            <w:shd w:val="clear" w:color="auto" w:fill="auto"/>
          </w:tcPr>
          <w:p w14:paraId="5ADFA1BC"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504C8695"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22D3E17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57C6153"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AE8C9C" w14:textId="77777777" w:rsidR="00E72578" w:rsidRPr="004D18D7" w:rsidRDefault="00E72578" w:rsidP="00893A9D">
            <w:pPr>
              <w:jc w:val="center"/>
              <w:rPr>
                <w:sz w:val="22"/>
                <w:szCs w:val="22"/>
              </w:rPr>
            </w:pPr>
            <w:r>
              <w:t>58 202,7</w:t>
            </w:r>
          </w:p>
        </w:tc>
        <w:tc>
          <w:tcPr>
            <w:tcW w:w="1138" w:type="dxa"/>
            <w:tcBorders>
              <w:top w:val="nil"/>
              <w:left w:val="nil"/>
              <w:bottom w:val="single" w:sz="4" w:space="0" w:color="auto"/>
              <w:right w:val="single" w:sz="4" w:space="0" w:color="auto"/>
            </w:tcBorders>
            <w:shd w:val="clear" w:color="auto" w:fill="auto"/>
            <w:vAlign w:val="center"/>
          </w:tcPr>
          <w:p w14:paraId="6655263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BA9162D" w14:textId="77777777" w:rsidR="00E72578" w:rsidRPr="004D18D7" w:rsidRDefault="00E72578" w:rsidP="00893A9D">
            <w:pPr>
              <w:jc w:val="center"/>
              <w:rPr>
                <w:sz w:val="22"/>
                <w:szCs w:val="22"/>
              </w:rPr>
            </w:pPr>
            <w:r>
              <w:t>3 208,9</w:t>
            </w:r>
          </w:p>
        </w:tc>
        <w:tc>
          <w:tcPr>
            <w:tcW w:w="1337" w:type="dxa"/>
            <w:tcBorders>
              <w:top w:val="nil"/>
              <w:left w:val="nil"/>
              <w:bottom w:val="single" w:sz="4" w:space="0" w:color="auto"/>
              <w:right w:val="single" w:sz="4" w:space="0" w:color="auto"/>
            </w:tcBorders>
            <w:shd w:val="clear" w:color="auto" w:fill="auto"/>
            <w:vAlign w:val="center"/>
          </w:tcPr>
          <w:p w14:paraId="50C4ADA3" w14:textId="77777777" w:rsidR="00E72578" w:rsidRPr="004D18D7" w:rsidRDefault="00E72578" w:rsidP="00893A9D">
            <w:pPr>
              <w:jc w:val="center"/>
              <w:rPr>
                <w:sz w:val="22"/>
                <w:szCs w:val="22"/>
              </w:rPr>
            </w:pPr>
            <w:r>
              <w:t>53 818,8</w:t>
            </w:r>
          </w:p>
        </w:tc>
        <w:tc>
          <w:tcPr>
            <w:tcW w:w="1146" w:type="dxa"/>
            <w:tcBorders>
              <w:top w:val="nil"/>
              <w:left w:val="nil"/>
              <w:bottom w:val="single" w:sz="4" w:space="0" w:color="auto"/>
              <w:right w:val="single" w:sz="8" w:space="0" w:color="auto"/>
            </w:tcBorders>
            <w:shd w:val="clear" w:color="auto" w:fill="auto"/>
            <w:vAlign w:val="center"/>
          </w:tcPr>
          <w:p w14:paraId="244638A2" w14:textId="77777777" w:rsidR="00E72578" w:rsidRPr="004D18D7" w:rsidRDefault="00E72578" w:rsidP="00893A9D">
            <w:pPr>
              <w:jc w:val="center"/>
              <w:rPr>
                <w:sz w:val="22"/>
                <w:szCs w:val="22"/>
              </w:rPr>
            </w:pPr>
            <w:r>
              <w:t>1 175,0</w:t>
            </w:r>
          </w:p>
        </w:tc>
        <w:tc>
          <w:tcPr>
            <w:tcW w:w="2261" w:type="dxa"/>
            <w:gridSpan w:val="3"/>
            <w:vMerge/>
            <w:shd w:val="clear" w:color="auto" w:fill="auto"/>
          </w:tcPr>
          <w:p w14:paraId="34F7605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137BA02"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30DAC434" w14:textId="77777777" w:rsidTr="00893A9D">
        <w:trPr>
          <w:trHeight w:val="20"/>
          <w:jc w:val="center"/>
        </w:trPr>
        <w:tc>
          <w:tcPr>
            <w:tcW w:w="848" w:type="dxa"/>
            <w:vMerge/>
            <w:shd w:val="clear" w:color="auto" w:fill="auto"/>
          </w:tcPr>
          <w:p w14:paraId="4B4E0D28"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0C5BA348"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3293BC4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8AAAF54"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152AEA" w14:textId="77777777" w:rsidR="00E72578" w:rsidRPr="004D18D7" w:rsidRDefault="00E72578" w:rsidP="00893A9D">
            <w:pPr>
              <w:jc w:val="center"/>
              <w:rPr>
                <w:sz w:val="22"/>
                <w:szCs w:val="22"/>
              </w:rPr>
            </w:pPr>
            <w:r>
              <w:t>52 790,4</w:t>
            </w:r>
          </w:p>
        </w:tc>
        <w:tc>
          <w:tcPr>
            <w:tcW w:w="1138" w:type="dxa"/>
            <w:tcBorders>
              <w:top w:val="nil"/>
              <w:left w:val="nil"/>
              <w:bottom w:val="single" w:sz="4" w:space="0" w:color="auto"/>
              <w:right w:val="single" w:sz="4" w:space="0" w:color="auto"/>
            </w:tcBorders>
            <w:shd w:val="clear" w:color="auto" w:fill="auto"/>
            <w:vAlign w:val="center"/>
          </w:tcPr>
          <w:p w14:paraId="021C477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1EDC4BF" w14:textId="77777777" w:rsidR="00E72578" w:rsidRPr="004D18D7" w:rsidRDefault="00E72578" w:rsidP="00893A9D">
            <w:pPr>
              <w:jc w:val="center"/>
              <w:rPr>
                <w:sz w:val="22"/>
                <w:szCs w:val="22"/>
              </w:rPr>
            </w:pPr>
            <w:r>
              <w:t>303,0</w:t>
            </w:r>
          </w:p>
        </w:tc>
        <w:tc>
          <w:tcPr>
            <w:tcW w:w="1337" w:type="dxa"/>
            <w:tcBorders>
              <w:top w:val="nil"/>
              <w:left w:val="nil"/>
              <w:bottom w:val="single" w:sz="4" w:space="0" w:color="auto"/>
              <w:right w:val="single" w:sz="4" w:space="0" w:color="auto"/>
            </w:tcBorders>
            <w:shd w:val="clear" w:color="auto" w:fill="auto"/>
            <w:vAlign w:val="center"/>
          </w:tcPr>
          <w:p w14:paraId="69A18F2E" w14:textId="77777777" w:rsidR="00E72578" w:rsidRPr="004D18D7" w:rsidRDefault="00E72578" w:rsidP="00893A9D">
            <w:pPr>
              <w:jc w:val="center"/>
              <w:rPr>
                <w:sz w:val="22"/>
                <w:szCs w:val="22"/>
              </w:rPr>
            </w:pPr>
            <w:r>
              <w:t>51 327,4</w:t>
            </w:r>
          </w:p>
        </w:tc>
        <w:tc>
          <w:tcPr>
            <w:tcW w:w="1146" w:type="dxa"/>
            <w:tcBorders>
              <w:top w:val="nil"/>
              <w:left w:val="nil"/>
              <w:bottom w:val="single" w:sz="4" w:space="0" w:color="auto"/>
              <w:right w:val="single" w:sz="8" w:space="0" w:color="auto"/>
            </w:tcBorders>
            <w:shd w:val="clear" w:color="auto" w:fill="auto"/>
            <w:vAlign w:val="center"/>
          </w:tcPr>
          <w:p w14:paraId="75FEC69A" w14:textId="77777777" w:rsidR="00E72578" w:rsidRPr="004D18D7" w:rsidRDefault="00E72578" w:rsidP="00893A9D">
            <w:pPr>
              <w:jc w:val="center"/>
              <w:rPr>
                <w:sz w:val="22"/>
                <w:szCs w:val="22"/>
              </w:rPr>
            </w:pPr>
            <w:r>
              <w:t>1 160,0</w:t>
            </w:r>
          </w:p>
        </w:tc>
        <w:tc>
          <w:tcPr>
            <w:tcW w:w="2261" w:type="dxa"/>
            <w:gridSpan w:val="3"/>
            <w:vMerge/>
            <w:shd w:val="clear" w:color="auto" w:fill="auto"/>
          </w:tcPr>
          <w:p w14:paraId="4A15FB8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86048EF"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2C930199" w14:textId="77777777" w:rsidTr="00893A9D">
        <w:trPr>
          <w:trHeight w:val="20"/>
          <w:jc w:val="center"/>
        </w:trPr>
        <w:tc>
          <w:tcPr>
            <w:tcW w:w="848" w:type="dxa"/>
            <w:vMerge/>
            <w:shd w:val="clear" w:color="auto" w:fill="auto"/>
          </w:tcPr>
          <w:p w14:paraId="53A5CE63"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1AEBA174"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5C9DB1C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8BA5346"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196373" w14:textId="77777777" w:rsidR="00E72578" w:rsidRPr="004D18D7" w:rsidRDefault="00E72578" w:rsidP="00893A9D">
            <w:pPr>
              <w:jc w:val="center"/>
              <w:rPr>
                <w:sz w:val="22"/>
                <w:szCs w:val="22"/>
              </w:rPr>
            </w:pPr>
            <w:r>
              <w:t>53 600,3</w:t>
            </w:r>
          </w:p>
        </w:tc>
        <w:tc>
          <w:tcPr>
            <w:tcW w:w="1138" w:type="dxa"/>
            <w:tcBorders>
              <w:top w:val="nil"/>
              <w:left w:val="nil"/>
              <w:bottom w:val="single" w:sz="4" w:space="0" w:color="auto"/>
              <w:right w:val="single" w:sz="4" w:space="0" w:color="auto"/>
            </w:tcBorders>
            <w:shd w:val="clear" w:color="auto" w:fill="auto"/>
            <w:vAlign w:val="center"/>
          </w:tcPr>
          <w:p w14:paraId="5C08DD0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B148D3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E79725C" w14:textId="77777777" w:rsidR="00E72578" w:rsidRPr="004D18D7" w:rsidRDefault="00E72578" w:rsidP="00893A9D">
            <w:pPr>
              <w:jc w:val="center"/>
              <w:rPr>
                <w:sz w:val="22"/>
                <w:szCs w:val="22"/>
              </w:rPr>
            </w:pPr>
            <w:r>
              <w:t>52 440,3</w:t>
            </w:r>
          </w:p>
        </w:tc>
        <w:tc>
          <w:tcPr>
            <w:tcW w:w="1146" w:type="dxa"/>
            <w:tcBorders>
              <w:top w:val="nil"/>
              <w:left w:val="nil"/>
              <w:bottom w:val="single" w:sz="4" w:space="0" w:color="auto"/>
              <w:right w:val="single" w:sz="8" w:space="0" w:color="auto"/>
            </w:tcBorders>
            <w:shd w:val="clear" w:color="auto" w:fill="auto"/>
            <w:vAlign w:val="center"/>
          </w:tcPr>
          <w:p w14:paraId="5424F9EE" w14:textId="77777777" w:rsidR="00E72578" w:rsidRPr="004D18D7" w:rsidRDefault="00E72578" w:rsidP="00893A9D">
            <w:pPr>
              <w:jc w:val="center"/>
              <w:rPr>
                <w:sz w:val="22"/>
                <w:szCs w:val="22"/>
              </w:rPr>
            </w:pPr>
            <w:r>
              <w:t>1 160,0</w:t>
            </w:r>
          </w:p>
        </w:tc>
        <w:tc>
          <w:tcPr>
            <w:tcW w:w="2261" w:type="dxa"/>
            <w:gridSpan w:val="3"/>
            <w:vMerge/>
            <w:shd w:val="clear" w:color="auto" w:fill="auto"/>
          </w:tcPr>
          <w:p w14:paraId="2994F66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2BCB5B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54F417CE" w14:textId="77777777" w:rsidTr="00893A9D">
        <w:trPr>
          <w:trHeight w:val="20"/>
          <w:jc w:val="center"/>
        </w:trPr>
        <w:tc>
          <w:tcPr>
            <w:tcW w:w="848" w:type="dxa"/>
            <w:vMerge/>
            <w:shd w:val="clear" w:color="auto" w:fill="auto"/>
          </w:tcPr>
          <w:p w14:paraId="1EB10A33"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08E1022D"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3B1D1BF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6C5AABD"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340BB9" w14:textId="77777777" w:rsidR="00E72578" w:rsidRPr="004D18D7" w:rsidRDefault="00E72578" w:rsidP="00893A9D">
            <w:pPr>
              <w:jc w:val="center"/>
              <w:rPr>
                <w:sz w:val="22"/>
                <w:szCs w:val="22"/>
              </w:rPr>
            </w:pPr>
            <w:r>
              <w:t>276 212,6</w:t>
            </w:r>
          </w:p>
        </w:tc>
        <w:tc>
          <w:tcPr>
            <w:tcW w:w="1138" w:type="dxa"/>
            <w:tcBorders>
              <w:top w:val="nil"/>
              <w:left w:val="nil"/>
              <w:bottom w:val="single" w:sz="4" w:space="0" w:color="auto"/>
              <w:right w:val="single" w:sz="4" w:space="0" w:color="auto"/>
            </w:tcBorders>
            <w:shd w:val="clear" w:color="auto" w:fill="auto"/>
            <w:vAlign w:val="center"/>
          </w:tcPr>
          <w:p w14:paraId="0FB283B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E74A0BB" w14:textId="77777777" w:rsidR="00E72578" w:rsidRPr="004D18D7" w:rsidRDefault="00E72578" w:rsidP="00893A9D">
            <w:pPr>
              <w:jc w:val="center"/>
              <w:rPr>
                <w:sz w:val="22"/>
                <w:szCs w:val="22"/>
              </w:rPr>
            </w:pPr>
            <w:r>
              <w:t>1 212,0</w:t>
            </w:r>
          </w:p>
        </w:tc>
        <w:tc>
          <w:tcPr>
            <w:tcW w:w="1337" w:type="dxa"/>
            <w:tcBorders>
              <w:top w:val="nil"/>
              <w:left w:val="nil"/>
              <w:bottom w:val="single" w:sz="4" w:space="0" w:color="auto"/>
              <w:right w:val="single" w:sz="4" w:space="0" w:color="auto"/>
            </w:tcBorders>
            <w:shd w:val="clear" w:color="auto" w:fill="auto"/>
            <w:vAlign w:val="center"/>
          </w:tcPr>
          <w:p w14:paraId="6B47132D" w14:textId="77777777" w:rsidR="00E72578" w:rsidRPr="004D18D7" w:rsidRDefault="00E72578" w:rsidP="00893A9D">
            <w:pPr>
              <w:jc w:val="center"/>
              <w:rPr>
                <w:sz w:val="22"/>
                <w:szCs w:val="22"/>
              </w:rPr>
            </w:pPr>
            <w:r>
              <w:t>271 520,6</w:t>
            </w:r>
          </w:p>
        </w:tc>
        <w:tc>
          <w:tcPr>
            <w:tcW w:w="1146" w:type="dxa"/>
            <w:tcBorders>
              <w:top w:val="nil"/>
              <w:left w:val="nil"/>
              <w:bottom w:val="single" w:sz="4" w:space="0" w:color="auto"/>
              <w:right w:val="single" w:sz="4" w:space="0" w:color="auto"/>
            </w:tcBorders>
            <w:shd w:val="clear" w:color="auto" w:fill="auto"/>
            <w:vAlign w:val="center"/>
          </w:tcPr>
          <w:p w14:paraId="20B79F1C" w14:textId="77777777" w:rsidR="00E72578" w:rsidRPr="004D18D7" w:rsidRDefault="00E72578" w:rsidP="00893A9D">
            <w:pPr>
              <w:jc w:val="center"/>
              <w:rPr>
                <w:sz w:val="22"/>
                <w:szCs w:val="22"/>
              </w:rPr>
            </w:pPr>
            <w:r>
              <w:t>3 480,0</w:t>
            </w:r>
          </w:p>
        </w:tc>
        <w:tc>
          <w:tcPr>
            <w:tcW w:w="2261" w:type="dxa"/>
            <w:gridSpan w:val="3"/>
            <w:vMerge/>
            <w:shd w:val="clear" w:color="auto" w:fill="auto"/>
          </w:tcPr>
          <w:p w14:paraId="3F5FAF1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4CCEED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C8FCC9B" w14:textId="77777777" w:rsidTr="00893A9D">
        <w:trPr>
          <w:trHeight w:val="20"/>
          <w:jc w:val="center"/>
        </w:trPr>
        <w:tc>
          <w:tcPr>
            <w:tcW w:w="848" w:type="dxa"/>
            <w:vMerge/>
            <w:shd w:val="clear" w:color="auto" w:fill="auto"/>
          </w:tcPr>
          <w:p w14:paraId="33422848"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0C1021F5"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61F378A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8" w:space="0" w:color="auto"/>
              <w:right w:val="single" w:sz="4" w:space="0" w:color="auto"/>
            </w:tcBorders>
            <w:shd w:val="clear" w:color="auto" w:fill="auto"/>
            <w:vAlign w:val="center"/>
          </w:tcPr>
          <w:p w14:paraId="5467EDBD"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32185469" w14:textId="77777777" w:rsidR="00E72578" w:rsidRPr="004D18D7" w:rsidRDefault="00E72578" w:rsidP="00893A9D">
            <w:pPr>
              <w:jc w:val="center"/>
              <w:rPr>
                <w:sz w:val="22"/>
                <w:szCs w:val="22"/>
              </w:rPr>
            </w:pPr>
            <w:r>
              <w:t>692 178,0</w:t>
            </w:r>
          </w:p>
        </w:tc>
        <w:tc>
          <w:tcPr>
            <w:tcW w:w="1138" w:type="dxa"/>
            <w:tcBorders>
              <w:top w:val="nil"/>
              <w:left w:val="nil"/>
              <w:bottom w:val="single" w:sz="8" w:space="0" w:color="auto"/>
              <w:right w:val="single" w:sz="4" w:space="0" w:color="auto"/>
            </w:tcBorders>
            <w:shd w:val="clear" w:color="auto" w:fill="auto"/>
            <w:vAlign w:val="center"/>
          </w:tcPr>
          <w:p w14:paraId="6A6B176F"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296EEE9E" w14:textId="77777777" w:rsidR="00E72578" w:rsidRPr="004D18D7" w:rsidRDefault="00E72578" w:rsidP="00893A9D">
            <w:pPr>
              <w:jc w:val="center"/>
              <w:rPr>
                <w:sz w:val="22"/>
                <w:szCs w:val="22"/>
              </w:rPr>
            </w:pPr>
            <w:r>
              <w:t>69 094,6</w:t>
            </w:r>
          </w:p>
        </w:tc>
        <w:tc>
          <w:tcPr>
            <w:tcW w:w="1337" w:type="dxa"/>
            <w:tcBorders>
              <w:top w:val="nil"/>
              <w:left w:val="nil"/>
              <w:bottom w:val="single" w:sz="8" w:space="0" w:color="auto"/>
              <w:right w:val="single" w:sz="4" w:space="0" w:color="auto"/>
            </w:tcBorders>
            <w:shd w:val="clear" w:color="auto" w:fill="auto"/>
            <w:vAlign w:val="center"/>
          </w:tcPr>
          <w:p w14:paraId="1FC4EF74" w14:textId="77777777" w:rsidR="00E72578" w:rsidRPr="004D18D7" w:rsidRDefault="00E72578" w:rsidP="00893A9D">
            <w:pPr>
              <w:jc w:val="center"/>
              <w:rPr>
                <w:sz w:val="22"/>
                <w:szCs w:val="22"/>
              </w:rPr>
            </w:pPr>
            <w:r>
              <w:t>612 253,3</w:t>
            </w:r>
          </w:p>
        </w:tc>
        <w:tc>
          <w:tcPr>
            <w:tcW w:w="1146" w:type="dxa"/>
            <w:tcBorders>
              <w:top w:val="nil"/>
              <w:left w:val="nil"/>
              <w:bottom w:val="single" w:sz="8" w:space="0" w:color="auto"/>
              <w:right w:val="single" w:sz="8" w:space="0" w:color="auto"/>
            </w:tcBorders>
            <w:shd w:val="clear" w:color="auto" w:fill="auto"/>
            <w:vAlign w:val="center"/>
          </w:tcPr>
          <w:p w14:paraId="6122F6A0" w14:textId="77777777" w:rsidR="00E72578" w:rsidRPr="004D18D7" w:rsidRDefault="00E72578" w:rsidP="00893A9D">
            <w:pPr>
              <w:jc w:val="center"/>
              <w:rPr>
                <w:sz w:val="22"/>
                <w:szCs w:val="22"/>
              </w:rPr>
            </w:pPr>
            <w:r>
              <w:t>10 830,1</w:t>
            </w:r>
          </w:p>
        </w:tc>
        <w:tc>
          <w:tcPr>
            <w:tcW w:w="2261" w:type="dxa"/>
            <w:gridSpan w:val="3"/>
            <w:vMerge/>
            <w:shd w:val="clear" w:color="auto" w:fill="auto"/>
          </w:tcPr>
          <w:p w14:paraId="155C4EE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14B307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266A587" w14:textId="77777777" w:rsidTr="00893A9D">
        <w:trPr>
          <w:trHeight w:val="20"/>
          <w:jc w:val="center"/>
        </w:trPr>
        <w:tc>
          <w:tcPr>
            <w:tcW w:w="848" w:type="dxa"/>
            <w:vMerge w:val="restart"/>
            <w:shd w:val="clear" w:color="auto" w:fill="auto"/>
          </w:tcPr>
          <w:p w14:paraId="03A91BB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1.2.</w:t>
            </w:r>
          </w:p>
        </w:tc>
        <w:tc>
          <w:tcPr>
            <w:tcW w:w="1695" w:type="dxa"/>
            <w:vMerge w:val="restart"/>
            <w:shd w:val="clear" w:color="auto" w:fill="auto"/>
          </w:tcPr>
          <w:p w14:paraId="099836C9" w14:textId="77777777" w:rsidR="00E72578" w:rsidRPr="00843903" w:rsidRDefault="00E72578" w:rsidP="00893A9D">
            <w:pPr>
              <w:autoSpaceDE w:val="0"/>
              <w:autoSpaceDN w:val="0"/>
              <w:adjustRightInd w:val="0"/>
              <w:spacing w:line="218" w:lineRule="auto"/>
              <w:jc w:val="center"/>
              <w:rPr>
                <w:sz w:val="22"/>
                <w:szCs w:val="22"/>
              </w:rPr>
            </w:pPr>
            <w:r w:rsidRPr="00843903">
              <w:rPr>
                <w:sz w:val="22"/>
                <w:szCs w:val="22"/>
              </w:rPr>
              <w:t xml:space="preserve">Задача 1.2 Повышение </w:t>
            </w:r>
            <w:r w:rsidRPr="00843903">
              <w:rPr>
                <w:sz w:val="22"/>
                <w:szCs w:val="22"/>
              </w:rPr>
              <w:lastRenderedPageBreak/>
              <w:t>качества выполнения муниципальных функций в сфере образования информационно-методическим образовательным центром</w:t>
            </w:r>
          </w:p>
        </w:tc>
        <w:tc>
          <w:tcPr>
            <w:tcW w:w="1554" w:type="dxa"/>
            <w:gridSpan w:val="2"/>
            <w:vMerge w:val="restart"/>
            <w:shd w:val="clear" w:color="auto" w:fill="auto"/>
          </w:tcPr>
          <w:p w14:paraId="2F7A7C8F"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090954FE"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 xml:space="preserve">МКУ ШР </w:t>
            </w:r>
            <w:r w:rsidRPr="00843903">
              <w:rPr>
                <w:spacing w:val="-2"/>
                <w:sz w:val="22"/>
                <w:szCs w:val="22"/>
              </w:rPr>
              <w:lastRenderedPageBreak/>
              <w:t>«ИМОЦ»,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460E3BFC" w14:textId="77777777" w:rsidR="00E72578" w:rsidRPr="00843903" w:rsidRDefault="00E72578" w:rsidP="00893A9D">
            <w:pPr>
              <w:jc w:val="center"/>
              <w:rPr>
                <w:sz w:val="22"/>
                <w:szCs w:val="22"/>
              </w:rPr>
            </w:pPr>
            <w:r w:rsidRPr="00843903">
              <w:rPr>
                <w:sz w:val="22"/>
                <w:szCs w:val="22"/>
              </w:rPr>
              <w:lastRenderedPageBreak/>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2016BA" w14:textId="77777777" w:rsidR="00E72578" w:rsidRPr="004D18D7" w:rsidRDefault="00E72578" w:rsidP="00893A9D">
            <w:pPr>
              <w:jc w:val="center"/>
              <w:rPr>
                <w:sz w:val="22"/>
                <w:szCs w:val="22"/>
              </w:rPr>
            </w:pPr>
            <w:r>
              <w:t>25 716,4</w:t>
            </w:r>
          </w:p>
        </w:tc>
        <w:tc>
          <w:tcPr>
            <w:tcW w:w="1138" w:type="dxa"/>
            <w:tcBorders>
              <w:top w:val="nil"/>
              <w:left w:val="nil"/>
              <w:bottom w:val="single" w:sz="4" w:space="0" w:color="auto"/>
              <w:right w:val="single" w:sz="4" w:space="0" w:color="auto"/>
            </w:tcBorders>
            <w:shd w:val="clear" w:color="auto" w:fill="auto"/>
            <w:vAlign w:val="center"/>
          </w:tcPr>
          <w:p w14:paraId="0914B1C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9F57283" w14:textId="77777777" w:rsidR="00E72578" w:rsidRPr="004D18D7" w:rsidRDefault="00E72578" w:rsidP="00893A9D">
            <w:pPr>
              <w:jc w:val="center"/>
              <w:rPr>
                <w:sz w:val="22"/>
                <w:szCs w:val="22"/>
              </w:rPr>
            </w:pPr>
            <w:r>
              <w:t>3 568,3</w:t>
            </w:r>
          </w:p>
        </w:tc>
        <w:tc>
          <w:tcPr>
            <w:tcW w:w="1337" w:type="dxa"/>
            <w:tcBorders>
              <w:top w:val="nil"/>
              <w:left w:val="nil"/>
              <w:bottom w:val="single" w:sz="4" w:space="0" w:color="auto"/>
              <w:right w:val="single" w:sz="4" w:space="0" w:color="auto"/>
            </w:tcBorders>
            <w:shd w:val="clear" w:color="auto" w:fill="auto"/>
            <w:vAlign w:val="center"/>
          </w:tcPr>
          <w:p w14:paraId="58370D84" w14:textId="77777777" w:rsidR="00E72578" w:rsidRPr="004D18D7" w:rsidRDefault="00E72578" w:rsidP="00893A9D">
            <w:pPr>
              <w:jc w:val="center"/>
              <w:rPr>
                <w:sz w:val="22"/>
                <w:szCs w:val="22"/>
              </w:rPr>
            </w:pPr>
            <w:r>
              <w:t>22 045,3</w:t>
            </w:r>
          </w:p>
        </w:tc>
        <w:tc>
          <w:tcPr>
            <w:tcW w:w="1146" w:type="dxa"/>
            <w:tcBorders>
              <w:top w:val="nil"/>
              <w:left w:val="nil"/>
              <w:bottom w:val="single" w:sz="4" w:space="0" w:color="auto"/>
              <w:right w:val="single" w:sz="4" w:space="0" w:color="auto"/>
            </w:tcBorders>
            <w:shd w:val="clear" w:color="auto" w:fill="auto"/>
            <w:vAlign w:val="center"/>
          </w:tcPr>
          <w:p w14:paraId="530E5998" w14:textId="77777777" w:rsidR="00E72578" w:rsidRPr="004D18D7" w:rsidRDefault="00E72578" w:rsidP="00893A9D">
            <w:pPr>
              <w:jc w:val="center"/>
              <w:rPr>
                <w:sz w:val="22"/>
                <w:szCs w:val="22"/>
              </w:rPr>
            </w:pPr>
            <w:r>
              <w:t>102,8</w:t>
            </w:r>
          </w:p>
        </w:tc>
        <w:tc>
          <w:tcPr>
            <w:tcW w:w="2261" w:type="dxa"/>
            <w:gridSpan w:val="3"/>
            <w:vMerge w:val="restart"/>
            <w:shd w:val="clear" w:color="auto" w:fill="auto"/>
          </w:tcPr>
          <w:p w14:paraId="688FF17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Уровень удовлетворенности </w:t>
            </w:r>
            <w:r w:rsidRPr="00843903">
              <w:rPr>
                <w:sz w:val="22"/>
                <w:szCs w:val="22"/>
              </w:rPr>
              <w:lastRenderedPageBreak/>
              <w:t xml:space="preserve">населения качеством общего образования, не менее </w:t>
            </w:r>
          </w:p>
          <w:p w14:paraId="7530170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80% к концу 2030 году</w:t>
            </w:r>
          </w:p>
        </w:tc>
        <w:tc>
          <w:tcPr>
            <w:tcW w:w="1068" w:type="dxa"/>
            <w:shd w:val="clear" w:color="auto" w:fill="auto"/>
          </w:tcPr>
          <w:p w14:paraId="50EF965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76</w:t>
            </w:r>
          </w:p>
        </w:tc>
      </w:tr>
      <w:tr w:rsidR="00E72578" w:rsidRPr="00843903" w14:paraId="4D3A3D54" w14:textId="77777777" w:rsidTr="00893A9D">
        <w:trPr>
          <w:trHeight w:val="20"/>
          <w:jc w:val="center"/>
        </w:trPr>
        <w:tc>
          <w:tcPr>
            <w:tcW w:w="848" w:type="dxa"/>
            <w:vMerge/>
            <w:shd w:val="clear" w:color="auto" w:fill="auto"/>
          </w:tcPr>
          <w:p w14:paraId="06E8E870" w14:textId="77777777" w:rsidR="00E72578" w:rsidRPr="00843903" w:rsidRDefault="00E72578" w:rsidP="00893A9D">
            <w:pPr>
              <w:jc w:val="center"/>
              <w:rPr>
                <w:sz w:val="22"/>
                <w:szCs w:val="22"/>
              </w:rPr>
            </w:pPr>
          </w:p>
        </w:tc>
        <w:tc>
          <w:tcPr>
            <w:tcW w:w="1695" w:type="dxa"/>
            <w:vMerge/>
            <w:shd w:val="clear" w:color="auto" w:fill="auto"/>
          </w:tcPr>
          <w:p w14:paraId="3029D39A" w14:textId="77777777" w:rsidR="00E72578" w:rsidRPr="00843903" w:rsidRDefault="00E72578" w:rsidP="00893A9D">
            <w:pPr>
              <w:jc w:val="center"/>
              <w:rPr>
                <w:sz w:val="22"/>
                <w:szCs w:val="22"/>
              </w:rPr>
            </w:pPr>
          </w:p>
        </w:tc>
        <w:tc>
          <w:tcPr>
            <w:tcW w:w="1554" w:type="dxa"/>
            <w:gridSpan w:val="2"/>
            <w:vMerge/>
            <w:shd w:val="clear" w:color="auto" w:fill="auto"/>
          </w:tcPr>
          <w:p w14:paraId="4FA7764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671C953"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456A31" w14:textId="77777777" w:rsidR="00E72578" w:rsidRPr="004D18D7" w:rsidRDefault="00E72578" w:rsidP="00893A9D">
            <w:pPr>
              <w:jc w:val="center"/>
              <w:rPr>
                <w:sz w:val="22"/>
                <w:szCs w:val="22"/>
              </w:rPr>
            </w:pPr>
            <w:r>
              <w:t>26 159,7</w:t>
            </w:r>
          </w:p>
        </w:tc>
        <w:tc>
          <w:tcPr>
            <w:tcW w:w="1138" w:type="dxa"/>
            <w:tcBorders>
              <w:top w:val="nil"/>
              <w:left w:val="nil"/>
              <w:bottom w:val="single" w:sz="4" w:space="0" w:color="auto"/>
              <w:right w:val="single" w:sz="4" w:space="0" w:color="auto"/>
            </w:tcBorders>
            <w:shd w:val="clear" w:color="auto" w:fill="auto"/>
            <w:vAlign w:val="center"/>
          </w:tcPr>
          <w:p w14:paraId="2007A90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0EB3E9D" w14:textId="77777777" w:rsidR="00E72578" w:rsidRPr="004D18D7" w:rsidRDefault="00E72578" w:rsidP="00893A9D">
            <w:pPr>
              <w:jc w:val="center"/>
              <w:rPr>
                <w:sz w:val="22"/>
                <w:szCs w:val="22"/>
              </w:rPr>
            </w:pPr>
            <w:r>
              <w:t>1 327,3</w:t>
            </w:r>
          </w:p>
        </w:tc>
        <w:tc>
          <w:tcPr>
            <w:tcW w:w="1337" w:type="dxa"/>
            <w:tcBorders>
              <w:top w:val="nil"/>
              <w:left w:val="nil"/>
              <w:bottom w:val="single" w:sz="4" w:space="0" w:color="auto"/>
              <w:right w:val="single" w:sz="4" w:space="0" w:color="auto"/>
            </w:tcBorders>
            <w:shd w:val="clear" w:color="auto" w:fill="auto"/>
            <w:vAlign w:val="center"/>
          </w:tcPr>
          <w:p w14:paraId="3BCDF02A" w14:textId="77777777" w:rsidR="00E72578" w:rsidRPr="004D18D7" w:rsidRDefault="00E72578" w:rsidP="00893A9D">
            <w:pPr>
              <w:jc w:val="center"/>
              <w:rPr>
                <w:sz w:val="22"/>
                <w:szCs w:val="22"/>
              </w:rPr>
            </w:pPr>
            <w:r>
              <w:t>24 761,3</w:t>
            </w:r>
          </w:p>
        </w:tc>
        <w:tc>
          <w:tcPr>
            <w:tcW w:w="1146" w:type="dxa"/>
            <w:tcBorders>
              <w:top w:val="nil"/>
              <w:left w:val="nil"/>
              <w:bottom w:val="single" w:sz="4" w:space="0" w:color="auto"/>
              <w:right w:val="single" w:sz="4" w:space="0" w:color="auto"/>
            </w:tcBorders>
            <w:shd w:val="clear" w:color="auto" w:fill="auto"/>
            <w:vAlign w:val="center"/>
          </w:tcPr>
          <w:p w14:paraId="66836102" w14:textId="77777777" w:rsidR="00E72578" w:rsidRPr="004D18D7" w:rsidRDefault="00E72578" w:rsidP="00893A9D">
            <w:pPr>
              <w:jc w:val="center"/>
              <w:rPr>
                <w:sz w:val="22"/>
                <w:szCs w:val="22"/>
              </w:rPr>
            </w:pPr>
            <w:r>
              <w:t>71,1</w:t>
            </w:r>
          </w:p>
        </w:tc>
        <w:tc>
          <w:tcPr>
            <w:tcW w:w="2261" w:type="dxa"/>
            <w:gridSpan w:val="3"/>
            <w:vMerge/>
            <w:shd w:val="clear" w:color="auto" w:fill="auto"/>
          </w:tcPr>
          <w:p w14:paraId="592D7D3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128971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78</w:t>
            </w:r>
          </w:p>
        </w:tc>
      </w:tr>
      <w:tr w:rsidR="00E72578" w:rsidRPr="00843903" w14:paraId="160A8785" w14:textId="77777777" w:rsidTr="00893A9D">
        <w:trPr>
          <w:trHeight w:val="265"/>
          <w:jc w:val="center"/>
        </w:trPr>
        <w:tc>
          <w:tcPr>
            <w:tcW w:w="848" w:type="dxa"/>
            <w:vMerge/>
            <w:shd w:val="clear" w:color="auto" w:fill="auto"/>
          </w:tcPr>
          <w:p w14:paraId="4E4F9AC7" w14:textId="77777777" w:rsidR="00E72578" w:rsidRPr="00843903" w:rsidRDefault="00E72578" w:rsidP="00893A9D">
            <w:pPr>
              <w:jc w:val="center"/>
              <w:rPr>
                <w:sz w:val="22"/>
                <w:szCs w:val="22"/>
              </w:rPr>
            </w:pPr>
          </w:p>
        </w:tc>
        <w:tc>
          <w:tcPr>
            <w:tcW w:w="1695" w:type="dxa"/>
            <w:vMerge/>
            <w:shd w:val="clear" w:color="auto" w:fill="auto"/>
          </w:tcPr>
          <w:p w14:paraId="5EF1A746" w14:textId="77777777" w:rsidR="00E72578" w:rsidRPr="00843903" w:rsidRDefault="00E72578" w:rsidP="00893A9D">
            <w:pPr>
              <w:jc w:val="center"/>
              <w:rPr>
                <w:sz w:val="22"/>
                <w:szCs w:val="22"/>
              </w:rPr>
            </w:pPr>
          </w:p>
        </w:tc>
        <w:tc>
          <w:tcPr>
            <w:tcW w:w="1554" w:type="dxa"/>
            <w:gridSpan w:val="2"/>
            <w:vMerge/>
            <w:shd w:val="clear" w:color="auto" w:fill="auto"/>
          </w:tcPr>
          <w:p w14:paraId="77AB003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635463A"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D41B13" w14:textId="77777777" w:rsidR="00E72578" w:rsidRPr="004D18D7" w:rsidRDefault="00E72578" w:rsidP="00893A9D">
            <w:pPr>
              <w:jc w:val="center"/>
              <w:rPr>
                <w:sz w:val="22"/>
                <w:szCs w:val="22"/>
              </w:rPr>
            </w:pPr>
            <w:r>
              <w:t>27 262,1</w:t>
            </w:r>
          </w:p>
        </w:tc>
        <w:tc>
          <w:tcPr>
            <w:tcW w:w="1138" w:type="dxa"/>
            <w:tcBorders>
              <w:top w:val="nil"/>
              <w:left w:val="nil"/>
              <w:bottom w:val="single" w:sz="4" w:space="0" w:color="auto"/>
              <w:right w:val="single" w:sz="4" w:space="0" w:color="auto"/>
            </w:tcBorders>
            <w:shd w:val="clear" w:color="auto" w:fill="auto"/>
            <w:vAlign w:val="center"/>
          </w:tcPr>
          <w:p w14:paraId="081F996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F4D7EE7" w14:textId="77777777" w:rsidR="00E72578" w:rsidRPr="004D18D7" w:rsidRDefault="00E72578" w:rsidP="00893A9D">
            <w:pPr>
              <w:jc w:val="center"/>
              <w:rPr>
                <w:sz w:val="22"/>
                <w:szCs w:val="22"/>
              </w:rPr>
            </w:pPr>
            <w:r>
              <w:t>8 257,1</w:t>
            </w:r>
          </w:p>
        </w:tc>
        <w:tc>
          <w:tcPr>
            <w:tcW w:w="1337" w:type="dxa"/>
            <w:tcBorders>
              <w:top w:val="nil"/>
              <w:left w:val="nil"/>
              <w:bottom w:val="single" w:sz="4" w:space="0" w:color="auto"/>
              <w:right w:val="single" w:sz="4" w:space="0" w:color="auto"/>
            </w:tcBorders>
            <w:shd w:val="clear" w:color="auto" w:fill="auto"/>
            <w:vAlign w:val="center"/>
          </w:tcPr>
          <w:p w14:paraId="1B0A4660" w14:textId="77777777" w:rsidR="00E72578" w:rsidRPr="004D18D7" w:rsidRDefault="00E72578" w:rsidP="00893A9D">
            <w:pPr>
              <w:jc w:val="center"/>
              <w:rPr>
                <w:sz w:val="22"/>
                <w:szCs w:val="22"/>
              </w:rPr>
            </w:pPr>
            <w:r>
              <w:t>18 888,0</w:t>
            </w:r>
          </w:p>
        </w:tc>
        <w:tc>
          <w:tcPr>
            <w:tcW w:w="1146" w:type="dxa"/>
            <w:tcBorders>
              <w:top w:val="nil"/>
              <w:left w:val="nil"/>
              <w:bottom w:val="single" w:sz="4" w:space="0" w:color="auto"/>
              <w:right w:val="single" w:sz="4" w:space="0" w:color="auto"/>
            </w:tcBorders>
            <w:shd w:val="clear" w:color="auto" w:fill="auto"/>
            <w:vAlign w:val="center"/>
          </w:tcPr>
          <w:p w14:paraId="743A9E46" w14:textId="77777777" w:rsidR="00E72578" w:rsidRPr="004D18D7" w:rsidRDefault="00E72578" w:rsidP="00893A9D">
            <w:pPr>
              <w:jc w:val="center"/>
              <w:rPr>
                <w:sz w:val="22"/>
                <w:szCs w:val="22"/>
              </w:rPr>
            </w:pPr>
            <w:r>
              <w:t>117,0</w:t>
            </w:r>
          </w:p>
        </w:tc>
        <w:tc>
          <w:tcPr>
            <w:tcW w:w="2261" w:type="dxa"/>
            <w:gridSpan w:val="3"/>
            <w:vMerge/>
            <w:shd w:val="clear" w:color="auto" w:fill="auto"/>
          </w:tcPr>
          <w:p w14:paraId="07D6D5A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7CE07B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D92C71D" w14:textId="77777777" w:rsidTr="00893A9D">
        <w:trPr>
          <w:trHeight w:val="20"/>
          <w:jc w:val="center"/>
        </w:trPr>
        <w:tc>
          <w:tcPr>
            <w:tcW w:w="848" w:type="dxa"/>
            <w:vMerge/>
            <w:shd w:val="clear" w:color="auto" w:fill="auto"/>
          </w:tcPr>
          <w:p w14:paraId="2CFDA7D9" w14:textId="77777777" w:rsidR="00E72578" w:rsidRPr="00843903" w:rsidRDefault="00E72578" w:rsidP="00893A9D">
            <w:pPr>
              <w:jc w:val="center"/>
              <w:rPr>
                <w:sz w:val="22"/>
                <w:szCs w:val="22"/>
              </w:rPr>
            </w:pPr>
          </w:p>
        </w:tc>
        <w:tc>
          <w:tcPr>
            <w:tcW w:w="1695" w:type="dxa"/>
            <w:vMerge/>
            <w:shd w:val="clear" w:color="auto" w:fill="auto"/>
          </w:tcPr>
          <w:p w14:paraId="1A1D01F5" w14:textId="77777777" w:rsidR="00E72578" w:rsidRPr="00843903" w:rsidRDefault="00E72578" w:rsidP="00893A9D">
            <w:pPr>
              <w:jc w:val="center"/>
              <w:rPr>
                <w:sz w:val="22"/>
                <w:szCs w:val="22"/>
              </w:rPr>
            </w:pPr>
          </w:p>
        </w:tc>
        <w:tc>
          <w:tcPr>
            <w:tcW w:w="1554" w:type="dxa"/>
            <w:gridSpan w:val="2"/>
            <w:vMerge/>
            <w:shd w:val="clear" w:color="auto" w:fill="auto"/>
          </w:tcPr>
          <w:p w14:paraId="65E0CA7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BC4862E"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5C8713" w14:textId="77777777" w:rsidR="00E72578" w:rsidRPr="004D18D7" w:rsidRDefault="00E72578" w:rsidP="00893A9D">
            <w:pPr>
              <w:jc w:val="center"/>
              <w:rPr>
                <w:sz w:val="22"/>
                <w:szCs w:val="22"/>
              </w:rPr>
            </w:pPr>
            <w:r>
              <w:t>31 797,5</w:t>
            </w:r>
          </w:p>
        </w:tc>
        <w:tc>
          <w:tcPr>
            <w:tcW w:w="1138" w:type="dxa"/>
            <w:tcBorders>
              <w:top w:val="nil"/>
              <w:left w:val="nil"/>
              <w:bottom w:val="single" w:sz="4" w:space="0" w:color="auto"/>
              <w:right w:val="single" w:sz="4" w:space="0" w:color="auto"/>
            </w:tcBorders>
            <w:shd w:val="clear" w:color="auto" w:fill="auto"/>
            <w:vAlign w:val="center"/>
          </w:tcPr>
          <w:p w14:paraId="21B6C13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B1E2DBE" w14:textId="77777777" w:rsidR="00E72578" w:rsidRPr="004D18D7" w:rsidRDefault="00E72578" w:rsidP="00893A9D">
            <w:pPr>
              <w:jc w:val="center"/>
              <w:rPr>
                <w:sz w:val="22"/>
                <w:szCs w:val="22"/>
              </w:rPr>
            </w:pPr>
            <w:r>
              <w:t>6 060,2</w:t>
            </w:r>
          </w:p>
        </w:tc>
        <w:tc>
          <w:tcPr>
            <w:tcW w:w="1337" w:type="dxa"/>
            <w:tcBorders>
              <w:top w:val="nil"/>
              <w:left w:val="nil"/>
              <w:bottom w:val="single" w:sz="4" w:space="0" w:color="auto"/>
              <w:right w:val="single" w:sz="4" w:space="0" w:color="auto"/>
            </w:tcBorders>
            <w:shd w:val="clear" w:color="auto" w:fill="auto"/>
            <w:vAlign w:val="center"/>
          </w:tcPr>
          <w:p w14:paraId="4FCDD406" w14:textId="77777777" w:rsidR="00E72578" w:rsidRPr="004D18D7" w:rsidRDefault="00E72578" w:rsidP="00893A9D">
            <w:pPr>
              <w:jc w:val="center"/>
              <w:rPr>
                <w:sz w:val="22"/>
                <w:szCs w:val="22"/>
              </w:rPr>
            </w:pPr>
            <w:r>
              <w:t>25 737,3</w:t>
            </w:r>
          </w:p>
        </w:tc>
        <w:tc>
          <w:tcPr>
            <w:tcW w:w="1146" w:type="dxa"/>
            <w:tcBorders>
              <w:top w:val="nil"/>
              <w:left w:val="nil"/>
              <w:bottom w:val="single" w:sz="4" w:space="0" w:color="auto"/>
              <w:right w:val="single" w:sz="4" w:space="0" w:color="auto"/>
            </w:tcBorders>
            <w:shd w:val="clear" w:color="auto" w:fill="auto"/>
            <w:vAlign w:val="center"/>
          </w:tcPr>
          <w:p w14:paraId="264BC9B7" w14:textId="77777777" w:rsidR="00E72578" w:rsidRPr="004D18D7" w:rsidRDefault="00E72578" w:rsidP="00893A9D">
            <w:pPr>
              <w:jc w:val="center"/>
              <w:rPr>
                <w:sz w:val="22"/>
                <w:szCs w:val="22"/>
              </w:rPr>
            </w:pPr>
            <w:r>
              <w:t>0,0</w:t>
            </w:r>
          </w:p>
        </w:tc>
        <w:tc>
          <w:tcPr>
            <w:tcW w:w="2261" w:type="dxa"/>
            <w:gridSpan w:val="3"/>
            <w:vMerge/>
            <w:shd w:val="clear" w:color="auto" w:fill="auto"/>
          </w:tcPr>
          <w:p w14:paraId="44863BA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CAB957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4F38806" w14:textId="77777777" w:rsidTr="00893A9D">
        <w:trPr>
          <w:trHeight w:val="20"/>
          <w:jc w:val="center"/>
        </w:trPr>
        <w:tc>
          <w:tcPr>
            <w:tcW w:w="848" w:type="dxa"/>
            <w:vMerge/>
            <w:shd w:val="clear" w:color="auto" w:fill="auto"/>
          </w:tcPr>
          <w:p w14:paraId="52ED49D3" w14:textId="77777777" w:rsidR="00E72578" w:rsidRPr="00843903" w:rsidRDefault="00E72578" w:rsidP="00893A9D">
            <w:pPr>
              <w:jc w:val="center"/>
              <w:rPr>
                <w:sz w:val="22"/>
                <w:szCs w:val="22"/>
              </w:rPr>
            </w:pPr>
          </w:p>
        </w:tc>
        <w:tc>
          <w:tcPr>
            <w:tcW w:w="1695" w:type="dxa"/>
            <w:vMerge/>
            <w:shd w:val="clear" w:color="auto" w:fill="auto"/>
          </w:tcPr>
          <w:p w14:paraId="7435F685" w14:textId="77777777" w:rsidR="00E72578" w:rsidRPr="00843903" w:rsidRDefault="00E72578" w:rsidP="00893A9D">
            <w:pPr>
              <w:jc w:val="center"/>
              <w:rPr>
                <w:sz w:val="22"/>
                <w:szCs w:val="22"/>
              </w:rPr>
            </w:pPr>
          </w:p>
        </w:tc>
        <w:tc>
          <w:tcPr>
            <w:tcW w:w="1554" w:type="dxa"/>
            <w:gridSpan w:val="2"/>
            <w:vMerge/>
            <w:shd w:val="clear" w:color="auto" w:fill="auto"/>
          </w:tcPr>
          <w:p w14:paraId="553F487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7CC230B"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695C12" w14:textId="77777777" w:rsidR="00E72578" w:rsidRPr="004D18D7" w:rsidRDefault="00E72578" w:rsidP="00893A9D">
            <w:pPr>
              <w:jc w:val="center"/>
              <w:rPr>
                <w:sz w:val="22"/>
                <w:szCs w:val="22"/>
              </w:rPr>
            </w:pPr>
            <w:r>
              <w:t>32 372,5</w:t>
            </w:r>
          </w:p>
        </w:tc>
        <w:tc>
          <w:tcPr>
            <w:tcW w:w="1138" w:type="dxa"/>
            <w:tcBorders>
              <w:top w:val="nil"/>
              <w:left w:val="nil"/>
              <w:bottom w:val="single" w:sz="4" w:space="0" w:color="auto"/>
              <w:right w:val="single" w:sz="4" w:space="0" w:color="auto"/>
            </w:tcBorders>
            <w:shd w:val="clear" w:color="auto" w:fill="auto"/>
            <w:vAlign w:val="center"/>
          </w:tcPr>
          <w:p w14:paraId="7DFE212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94A2CA2" w14:textId="77777777" w:rsidR="00E72578" w:rsidRPr="004D18D7" w:rsidRDefault="00E72578" w:rsidP="00893A9D">
            <w:pPr>
              <w:jc w:val="center"/>
              <w:rPr>
                <w:sz w:val="22"/>
                <w:szCs w:val="22"/>
              </w:rPr>
            </w:pPr>
            <w:r>
              <w:t>7 553,1</w:t>
            </w:r>
          </w:p>
        </w:tc>
        <w:tc>
          <w:tcPr>
            <w:tcW w:w="1337" w:type="dxa"/>
            <w:tcBorders>
              <w:top w:val="nil"/>
              <w:left w:val="nil"/>
              <w:bottom w:val="single" w:sz="4" w:space="0" w:color="auto"/>
              <w:right w:val="single" w:sz="4" w:space="0" w:color="auto"/>
            </w:tcBorders>
            <w:shd w:val="clear" w:color="auto" w:fill="auto"/>
            <w:vAlign w:val="center"/>
          </w:tcPr>
          <w:p w14:paraId="4D9F1280" w14:textId="77777777" w:rsidR="00E72578" w:rsidRPr="004D18D7" w:rsidRDefault="00E72578" w:rsidP="00893A9D">
            <w:pPr>
              <w:jc w:val="center"/>
              <w:rPr>
                <w:sz w:val="22"/>
                <w:szCs w:val="22"/>
              </w:rPr>
            </w:pPr>
            <w:r>
              <w:t>24 819,4</w:t>
            </w:r>
          </w:p>
        </w:tc>
        <w:tc>
          <w:tcPr>
            <w:tcW w:w="1146" w:type="dxa"/>
            <w:tcBorders>
              <w:top w:val="nil"/>
              <w:left w:val="nil"/>
              <w:bottom w:val="single" w:sz="4" w:space="0" w:color="auto"/>
              <w:right w:val="single" w:sz="4" w:space="0" w:color="auto"/>
            </w:tcBorders>
            <w:shd w:val="clear" w:color="auto" w:fill="auto"/>
            <w:vAlign w:val="center"/>
          </w:tcPr>
          <w:p w14:paraId="6A95958F" w14:textId="77777777" w:rsidR="00E72578" w:rsidRPr="004D18D7" w:rsidRDefault="00E72578" w:rsidP="00893A9D">
            <w:pPr>
              <w:jc w:val="center"/>
              <w:rPr>
                <w:sz w:val="22"/>
                <w:szCs w:val="22"/>
              </w:rPr>
            </w:pPr>
            <w:r>
              <w:t>0,0</w:t>
            </w:r>
          </w:p>
        </w:tc>
        <w:tc>
          <w:tcPr>
            <w:tcW w:w="2261" w:type="dxa"/>
            <w:gridSpan w:val="3"/>
            <w:vMerge/>
            <w:shd w:val="clear" w:color="auto" w:fill="auto"/>
          </w:tcPr>
          <w:p w14:paraId="07977FB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A0B777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4FB0D399" w14:textId="77777777" w:rsidTr="00893A9D">
        <w:trPr>
          <w:trHeight w:val="20"/>
          <w:jc w:val="center"/>
        </w:trPr>
        <w:tc>
          <w:tcPr>
            <w:tcW w:w="848" w:type="dxa"/>
            <w:vMerge/>
            <w:shd w:val="clear" w:color="auto" w:fill="auto"/>
          </w:tcPr>
          <w:p w14:paraId="0DB5F598" w14:textId="77777777" w:rsidR="00E72578" w:rsidRPr="00843903" w:rsidRDefault="00E72578" w:rsidP="00893A9D">
            <w:pPr>
              <w:jc w:val="center"/>
              <w:rPr>
                <w:sz w:val="22"/>
                <w:szCs w:val="22"/>
              </w:rPr>
            </w:pPr>
          </w:p>
        </w:tc>
        <w:tc>
          <w:tcPr>
            <w:tcW w:w="1695" w:type="dxa"/>
            <w:vMerge/>
            <w:shd w:val="clear" w:color="auto" w:fill="auto"/>
          </w:tcPr>
          <w:p w14:paraId="189B9087" w14:textId="77777777" w:rsidR="00E72578" w:rsidRPr="00843903" w:rsidRDefault="00E72578" w:rsidP="00893A9D">
            <w:pPr>
              <w:jc w:val="center"/>
              <w:rPr>
                <w:sz w:val="22"/>
                <w:szCs w:val="22"/>
              </w:rPr>
            </w:pPr>
          </w:p>
        </w:tc>
        <w:tc>
          <w:tcPr>
            <w:tcW w:w="1554" w:type="dxa"/>
            <w:gridSpan w:val="2"/>
            <w:vMerge/>
            <w:shd w:val="clear" w:color="auto" w:fill="auto"/>
          </w:tcPr>
          <w:p w14:paraId="2304496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680133C"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6ECE73" w14:textId="77777777" w:rsidR="00E72578" w:rsidRPr="004D18D7" w:rsidRDefault="00E72578" w:rsidP="00893A9D">
            <w:pPr>
              <w:jc w:val="center"/>
              <w:rPr>
                <w:sz w:val="22"/>
                <w:szCs w:val="22"/>
              </w:rPr>
            </w:pPr>
            <w:r>
              <w:t>34 601,0</w:t>
            </w:r>
          </w:p>
        </w:tc>
        <w:tc>
          <w:tcPr>
            <w:tcW w:w="1138" w:type="dxa"/>
            <w:tcBorders>
              <w:top w:val="nil"/>
              <w:left w:val="nil"/>
              <w:bottom w:val="single" w:sz="4" w:space="0" w:color="auto"/>
              <w:right w:val="single" w:sz="4" w:space="0" w:color="auto"/>
            </w:tcBorders>
            <w:shd w:val="clear" w:color="auto" w:fill="auto"/>
            <w:vAlign w:val="center"/>
          </w:tcPr>
          <w:p w14:paraId="77F2C9B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8329887" w14:textId="77777777" w:rsidR="00E72578" w:rsidRPr="004D18D7" w:rsidRDefault="00E72578" w:rsidP="00893A9D">
            <w:pPr>
              <w:jc w:val="center"/>
              <w:rPr>
                <w:sz w:val="22"/>
                <w:szCs w:val="22"/>
              </w:rPr>
            </w:pPr>
            <w:r>
              <w:t>8 412,4</w:t>
            </w:r>
          </w:p>
        </w:tc>
        <w:tc>
          <w:tcPr>
            <w:tcW w:w="1337" w:type="dxa"/>
            <w:tcBorders>
              <w:top w:val="nil"/>
              <w:left w:val="nil"/>
              <w:bottom w:val="single" w:sz="4" w:space="0" w:color="auto"/>
              <w:right w:val="single" w:sz="4" w:space="0" w:color="auto"/>
            </w:tcBorders>
            <w:shd w:val="clear" w:color="auto" w:fill="auto"/>
            <w:vAlign w:val="center"/>
          </w:tcPr>
          <w:p w14:paraId="08123B81" w14:textId="77777777" w:rsidR="00E72578" w:rsidRPr="004D18D7" w:rsidRDefault="00E72578" w:rsidP="00893A9D">
            <w:pPr>
              <w:jc w:val="center"/>
              <w:rPr>
                <w:sz w:val="22"/>
                <w:szCs w:val="22"/>
              </w:rPr>
            </w:pPr>
            <w:r>
              <w:t>26 188,6</w:t>
            </w:r>
          </w:p>
        </w:tc>
        <w:tc>
          <w:tcPr>
            <w:tcW w:w="1146" w:type="dxa"/>
            <w:tcBorders>
              <w:top w:val="nil"/>
              <w:left w:val="nil"/>
              <w:bottom w:val="single" w:sz="4" w:space="0" w:color="auto"/>
              <w:right w:val="single" w:sz="4" w:space="0" w:color="auto"/>
            </w:tcBorders>
            <w:shd w:val="clear" w:color="auto" w:fill="auto"/>
            <w:vAlign w:val="center"/>
          </w:tcPr>
          <w:p w14:paraId="3E8169C7" w14:textId="77777777" w:rsidR="00E72578" w:rsidRPr="004D18D7" w:rsidRDefault="00E72578" w:rsidP="00893A9D">
            <w:pPr>
              <w:jc w:val="center"/>
              <w:rPr>
                <w:sz w:val="22"/>
                <w:szCs w:val="22"/>
              </w:rPr>
            </w:pPr>
            <w:r>
              <w:t>0,0</w:t>
            </w:r>
          </w:p>
        </w:tc>
        <w:tc>
          <w:tcPr>
            <w:tcW w:w="2261" w:type="dxa"/>
            <w:gridSpan w:val="3"/>
            <w:vMerge/>
            <w:shd w:val="clear" w:color="auto" w:fill="auto"/>
          </w:tcPr>
          <w:p w14:paraId="05C3CDB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3B69CF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28BF8470" w14:textId="77777777" w:rsidTr="00893A9D">
        <w:trPr>
          <w:trHeight w:val="20"/>
          <w:jc w:val="center"/>
        </w:trPr>
        <w:tc>
          <w:tcPr>
            <w:tcW w:w="848" w:type="dxa"/>
            <w:vMerge/>
            <w:shd w:val="clear" w:color="auto" w:fill="auto"/>
          </w:tcPr>
          <w:p w14:paraId="4DB277F0" w14:textId="77777777" w:rsidR="00E72578" w:rsidRPr="00843903" w:rsidRDefault="00E72578" w:rsidP="00893A9D">
            <w:pPr>
              <w:jc w:val="center"/>
              <w:rPr>
                <w:sz w:val="22"/>
                <w:szCs w:val="22"/>
              </w:rPr>
            </w:pPr>
          </w:p>
        </w:tc>
        <w:tc>
          <w:tcPr>
            <w:tcW w:w="1695" w:type="dxa"/>
            <w:vMerge/>
            <w:shd w:val="clear" w:color="auto" w:fill="auto"/>
          </w:tcPr>
          <w:p w14:paraId="52B0067B" w14:textId="77777777" w:rsidR="00E72578" w:rsidRPr="00843903" w:rsidRDefault="00E72578" w:rsidP="00893A9D">
            <w:pPr>
              <w:jc w:val="center"/>
              <w:rPr>
                <w:sz w:val="22"/>
                <w:szCs w:val="22"/>
              </w:rPr>
            </w:pPr>
          </w:p>
        </w:tc>
        <w:tc>
          <w:tcPr>
            <w:tcW w:w="1554" w:type="dxa"/>
            <w:gridSpan w:val="2"/>
            <w:vMerge/>
            <w:shd w:val="clear" w:color="auto" w:fill="auto"/>
          </w:tcPr>
          <w:p w14:paraId="45F583C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6CD8D75"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B8C0BB" w14:textId="77777777" w:rsidR="00E72578" w:rsidRPr="004D18D7" w:rsidRDefault="00E72578" w:rsidP="00893A9D">
            <w:pPr>
              <w:jc w:val="center"/>
              <w:rPr>
                <w:sz w:val="22"/>
                <w:szCs w:val="22"/>
              </w:rPr>
            </w:pPr>
            <w:r>
              <w:t>34 993,8</w:t>
            </w:r>
          </w:p>
        </w:tc>
        <w:tc>
          <w:tcPr>
            <w:tcW w:w="1138" w:type="dxa"/>
            <w:tcBorders>
              <w:top w:val="nil"/>
              <w:left w:val="nil"/>
              <w:bottom w:val="single" w:sz="4" w:space="0" w:color="auto"/>
              <w:right w:val="single" w:sz="4" w:space="0" w:color="auto"/>
            </w:tcBorders>
            <w:shd w:val="clear" w:color="auto" w:fill="auto"/>
            <w:vAlign w:val="center"/>
          </w:tcPr>
          <w:p w14:paraId="38C6B042"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964A427" w14:textId="77777777" w:rsidR="00E72578" w:rsidRPr="004D18D7" w:rsidRDefault="00E72578" w:rsidP="00893A9D">
            <w:pPr>
              <w:jc w:val="center"/>
              <w:rPr>
                <w:sz w:val="22"/>
                <w:szCs w:val="22"/>
              </w:rPr>
            </w:pPr>
            <w:r>
              <w:t>8 343,4</w:t>
            </w:r>
          </w:p>
        </w:tc>
        <w:tc>
          <w:tcPr>
            <w:tcW w:w="1337" w:type="dxa"/>
            <w:tcBorders>
              <w:top w:val="nil"/>
              <w:left w:val="nil"/>
              <w:bottom w:val="single" w:sz="4" w:space="0" w:color="auto"/>
              <w:right w:val="single" w:sz="4" w:space="0" w:color="auto"/>
            </w:tcBorders>
            <w:shd w:val="clear" w:color="auto" w:fill="auto"/>
            <w:vAlign w:val="center"/>
          </w:tcPr>
          <w:p w14:paraId="64FA2D47" w14:textId="77777777" w:rsidR="00E72578" w:rsidRPr="004D18D7" w:rsidRDefault="00E72578" w:rsidP="00893A9D">
            <w:pPr>
              <w:jc w:val="center"/>
              <w:rPr>
                <w:sz w:val="22"/>
                <w:szCs w:val="22"/>
              </w:rPr>
            </w:pPr>
            <w:r>
              <w:t>26 650,4</w:t>
            </w:r>
          </w:p>
        </w:tc>
        <w:tc>
          <w:tcPr>
            <w:tcW w:w="1146" w:type="dxa"/>
            <w:tcBorders>
              <w:top w:val="nil"/>
              <w:left w:val="nil"/>
              <w:bottom w:val="single" w:sz="4" w:space="0" w:color="auto"/>
              <w:right w:val="single" w:sz="4" w:space="0" w:color="auto"/>
            </w:tcBorders>
            <w:shd w:val="clear" w:color="auto" w:fill="auto"/>
            <w:vAlign w:val="center"/>
          </w:tcPr>
          <w:p w14:paraId="6CA7F713" w14:textId="77777777" w:rsidR="00E72578" w:rsidRPr="004D18D7" w:rsidRDefault="00E72578" w:rsidP="00893A9D">
            <w:pPr>
              <w:jc w:val="center"/>
              <w:rPr>
                <w:sz w:val="22"/>
                <w:szCs w:val="22"/>
              </w:rPr>
            </w:pPr>
            <w:r>
              <w:t>0,0</w:t>
            </w:r>
          </w:p>
        </w:tc>
        <w:tc>
          <w:tcPr>
            <w:tcW w:w="2261" w:type="dxa"/>
            <w:gridSpan w:val="3"/>
            <w:vMerge/>
            <w:shd w:val="clear" w:color="auto" w:fill="auto"/>
          </w:tcPr>
          <w:p w14:paraId="02BE7E8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108C6CD"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80</w:t>
            </w:r>
          </w:p>
        </w:tc>
      </w:tr>
      <w:tr w:rsidR="00E72578" w:rsidRPr="00843903" w14:paraId="1E101499" w14:textId="77777777" w:rsidTr="00893A9D">
        <w:trPr>
          <w:trHeight w:val="20"/>
          <w:jc w:val="center"/>
        </w:trPr>
        <w:tc>
          <w:tcPr>
            <w:tcW w:w="848" w:type="dxa"/>
            <w:vMerge/>
            <w:shd w:val="clear" w:color="auto" w:fill="auto"/>
          </w:tcPr>
          <w:p w14:paraId="56487EA0" w14:textId="77777777" w:rsidR="00E72578" w:rsidRPr="00843903" w:rsidRDefault="00E72578" w:rsidP="00893A9D">
            <w:pPr>
              <w:jc w:val="center"/>
              <w:rPr>
                <w:sz w:val="22"/>
                <w:szCs w:val="22"/>
              </w:rPr>
            </w:pPr>
          </w:p>
        </w:tc>
        <w:tc>
          <w:tcPr>
            <w:tcW w:w="1695" w:type="dxa"/>
            <w:vMerge/>
            <w:shd w:val="clear" w:color="auto" w:fill="auto"/>
          </w:tcPr>
          <w:p w14:paraId="362E93F8" w14:textId="77777777" w:rsidR="00E72578" w:rsidRPr="00843903" w:rsidRDefault="00E72578" w:rsidP="00893A9D">
            <w:pPr>
              <w:jc w:val="center"/>
              <w:rPr>
                <w:sz w:val="22"/>
                <w:szCs w:val="22"/>
              </w:rPr>
            </w:pPr>
          </w:p>
        </w:tc>
        <w:tc>
          <w:tcPr>
            <w:tcW w:w="1554" w:type="dxa"/>
            <w:gridSpan w:val="2"/>
            <w:vMerge/>
            <w:shd w:val="clear" w:color="auto" w:fill="auto"/>
          </w:tcPr>
          <w:p w14:paraId="33EF74C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5EB38F"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1B2534" w14:textId="77777777" w:rsidR="00E72578" w:rsidRPr="004D18D7" w:rsidRDefault="00E72578" w:rsidP="00893A9D">
            <w:pPr>
              <w:jc w:val="center"/>
              <w:rPr>
                <w:sz w:val="22"/>
                <w:szCs w:val="22"/>
              </w:rPr>
            </w:pPr>
            <w:r>
              <w:t>23 098,3</w:t>
            </w:r>
          </w:p>
        </w:tc>
        <w:tc>
          <w:tcPr>
            <w:tcW w:w="1138" w:type="dxa"/>
            <w:tcBorders>
              <w:top w:val="nil"/>
              <w:left w:val="nil"/>
              <w:bottom w:val="single" w:sz="4" w:space="0" w:color="auto"/>
              <w:right w:val="single" w:sz="4" w:space="0" w:color="auto"/>
            </w:tcBorders>
            <w:shd w:val="clear" w:color="auto" w:fill="auto"/>
            <w:vAlign w:val="center"/>
          </w:tcPr>
          <w:p w14:paraId="6C6F14D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C7EFA27" w14:textId="77777777" w:rsidR="00E72578" w:rsidRPr="004D18D7" w:rsidRDefault="00E72578" w:rsidP="00893A9D">
            <w:pPr>
              <w:jc w:val="center"/>
              <w:rPr>
                <w:sz w:val="22"/>
                <w:szCs w:val="22"/>
              </w:rPr>
            </w:pPr>
            <w:r>
              <w:t>485,0</w:t>
            </w:r>
          </w:p>
        </w:tc>
        <w:tc>
          <w:tcPr>
            <w:tcW w:w="1337" w:type="dxa"/>
            <w:tcBorders>
              <w:top w:val="nil"/>
              <w:left w:val="nil"/>
              <w:bottom w:val="single" w:sz="4" w:space="0" w:color="auto"/>
              <w:right w:val="single" w:sz="4" w:space="0" w:color="auto"/>
            </w:tcBorders>
            <w:shd w:val="clear" w:color="auto" w:fill="auto"/>
            <w:vAlign w:val="center"/>
          </w:tcPr>
          <w:p w14:paraId="2E4FB529" w14:textId="77777777" w:rsidR="00E72578" w:rsidRPr="004D18D7" w:rsidRDefault="00E72578" w:rsidP="00893A9D">
            <w:pPr>
              <w:jc w:val="center"/>
              <w:rPr>
                <w:sz w:val="22"/>
                <w:szCs w:val="22"/>
              </w:rPr>
            </w:pPr>
            <w:r>
              <w:t>22 613,3</w:t>
            </w:r>
          </w:p>
        </w:tc>
        <w:tc>
          <w:tcPr>
            <w:tcW w:w="1146" w:type="dxa"/>
            <w:tcBorders>
              <w:top w:val="nil"/>
              <w:left w:val="nil"/>
              <w:bottom w:val="single" w:sz="4" w:space="0" w:color="auto"/>
              <w:right w:val="single" w:sz="4" w:space="0" w:color="auto"/>
            </w:tcBorders>
            <w:shd w:val="clear" w:color="auto" w:fill="auto"/>
            <w:vAlign w:val="center"/>
          </w:tcPr>
          <w:p w14:paraId="42E5BDA3" w14:textId="77777777" w:rsidR="00E72578" w:rsidRPr="004D18D7" w:rsidRDefault="00E72578" w:rsidP="00893A9D">
            <w:pPr>
              <w:jc w:val="center"/>
              <w:rPr>
                <w:sz w:val="22"/>
                <w:szCs w:val="22"/>
              </w:rPr>
            </w:pPr>
            <w:r>
              <w:t>0,0</w:t>
            </w:r>
          </w:p>
        </w:tc>
        <w:tc>
          <w:tcPr>
            <w:tcW w:w="2261" w:type="dxa"/>
            <w:gridSpan w:val="3"/>
            <w:vMerge/>
            <w:shd w:val="clear" w:color="auto" w:fill="auto"/>
          </w:tcPr>
          <w:p w14:paraId="02A8E49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4564E8C"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80</w:t>
            </w:r>
          </w:p>
        </w:tc>
      </w:tr>
      <w:tr w:rsidR="00E72578" w:rsidRPr="00843903" w14:paraId="77E1396D" w14:textId="77777777" w:rsidTr="00893A9D">
        <w:trPr>
          <w:trHeight w:val="20"/>
          <w:jc w:val="center"/>
        </w:trPr>
        <w:tc>
          <w:tcPr>
            <w:tcW w:w="848" w:type="dxa"/>
            <w:vMerge/>
            <w:shd w:val="clear" w:color="auto" w:fill="auto"/>
          </w:tcPr>
          <w:p w14:paraId="69F303DA" w14:textId="77777777" w:rsidR="00E72578" w:rsidRPr="00843903" w:rsidRDefault="00E72578" w:rsidP="00893A9D">
            <w:pPr>
              <w:jc w:val="center"/>
              <w:rPr>
                <w:sz w:val="22"/>
                <w:szCs w:val="22"/>
              </w:rPr>
            </w:pPr>
          </w:p>
        </w:tc>
        <w:tc>
          <w:tcPr>
            <w:tcW w:w="1695" w:type="dxa"/>
            <w:vMerge/>
            <w:shd w:val="clear" w:color="auto" w:fill="auto"/>
          </w:tcPr>
          <w:p w14:paraId="2AE7ACF8" w14:textId="77777777" w:rsidR="00E72578" w:rsidRPr="00843903" w:rsidRDefault="00E72578" w:rsidP="00893A9D">
            <w:pPr>
              <w:jc w:val="center"/>
              <w:rPr>
                <w:sz w:val="22"/>
                <w:szCs w:val="22"/>
              </w:rPr>
            </w:pPr>
          </w:p>
        </w:tc>
        <w:tc>
          <w:tcPr>
            <w:tcW w:w="1554" w:type="dxa"/>
            <w:gridSpan w:val="2"/>
            <w:vMerge/>
            <w:shd w:val="clear" w:color="auto" w:fill="auto"/>
          </w:tcPr>
          <w:p w14:paraId="14E379B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5C1303A"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641D9B" w14:textId="77777777" w:rsidR="00E72578" w:rsidRPr="004D18D7" w:rsidRDefault="00E72578" w:rsidP="00893A9D">
            <w:pPr>
              <w:jc w:val="center"/>
              <w:rPr>
                <w:sz w:val="22"/>
                <w:szCs w:val="22"/>
              </w:rPr>
            </w:pPr>
            <w:r>
              <w:t>23 373,2</w:t>
            </w:r>
          </w:p>
        </w:tc>
        <w:tc>
          <w:tcPr>
            <w:tcW w:w="1138" w:type="dxa"/>
            <w:tcBorders>
              <w:top w:val="nil"/>
              <w:left w:val="nil"/>
              <w:bottom w:val="single" w:sz="4" w:space="0" w:color="auto"/>
              <w:right w:val="single" w:sz="4" w:space="0" w:color="auto"/>
            </w:tcBorders>
            <w:shd w:val="clear" w:color="auto" w:fill="auto"/>
            <w:vAlign w:val="center"/>
          </w:tcPr>
          <w:p w14:paraId="0ED0729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DC8D5E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CC40BD0" w14:textId="77777777" w:rsidR="00E72578" w:rsidRPr="004D18D7" w:rsidRDefault="00E72578" w:rsidP="00893A9D">
            <w:pPr>
              <w:jc w:val="center"/>
              <w:rPr>
                <w:sz w:val="22"/>
                <w:szCs w:val="22"/>
              </w:rPr>
            </w:pPr>
            <w:r>
              <w:t>23 373,2</w:t>
            </w:r>
          </w:p>
        </w:tc>
        <w:tc>
          <w:tcPr>
            <w:tcW w:w="1146" w:type="dxa"/>
            <w:tcBorders>
              <w:top w:val="nil"/>
              <w:left w:val="nil"/>
              <w:bottom w:val="single" w:sz="4" w:space="0" w:color="auto"/>
              <w:right w:val="single" w:sz="4" w:space="0" w:color="auto"/>
            </w:tcBorders>
            <w:shd w:val="clear" w:color="auto" w:fill="auto"/>
            <w:vAlign w:val="center"/>
          </w:tcPr>
          <w:p w14:paraId="18060A40" w14:textId="77777777" w:rsidR="00E72578" w:rsidRPr="004D18D7" w:rsidRDefault="00E72578" w:rsidP="00893A9D">
            <w:pPr>
              <w:jc w:val="center"/>
              <w:rPr>
                <w:sz w:val="22"/>
                <w:szCs w:val="22"/>
              </w:rPr>
            </w:pPr>
            <w:r>
              <w:t>0,0</w:t>
            </w:r>
          </w:p>
        </w:tc>
        <w:tc>
          <w:tcPr>
            <w:tcW w:w="2261" w:type="dxa"/>
            <w:gridSpan w:val="3"/>
            <w:vMerge/>
            <w:shd w:val="clear" w:color="auto" w:fill="auto"/>
          </w:tcPr>
          <w:p w14:paraId="3AC3EB0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91B503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5146BF31" w14:textId="77777777" w:rsidTr="00893A9D">
        <w:trPr>
          <w:trHeight w:val="20"/>
          <w:jc w:val="center"/>
        </w:trPr>
        <w:tc>
          <w:tcPr>
            <w:tcW w:w="848" w:type="dxa"/>
            <w:vMerge/>
            <w:shd w:val="clear" w:color="auto" w:fill="auto"/>
          </w:tcPr>
          <w:p w14:paraId="1664F692" w14:textId="77777777" w:rsidR="00E72578" w:rsidRPr="00843903" w:rsidRDefault="00E72578" w:rsidP="00893A9D">
            <w:pPr>
              <w:jc w:val="center"/>
              <w:rPr>
                <w:sz w:val="22"/>
                <w:szCs w:val="22"/>
              </w:rPr>
            </w:pPr>
          </w:p>
        </w:tc>
        <w:tc>
          <w:tcPr>
            <w:tcW w:w="1695" w:type="dxa"/>
            <w:vMerge/>
            <w:shd w:val="clear" w:color="auto" w:fill="auto"/>
          </w:tcPr>
          <w:p w14:paraId="3A540F23" w14:textId="77777777" w:rsidR="00E72578" w:rsidRPr="00843903" w:rsidRDefault="00E72578" w:rsidP="00893A9D">
            <w:pPr>
              <w:jc w:val="center"/>
              <w:rPr>
                <w:sz w:val="22"/>
                <w:szCs w:val="22"/>
              </w:rPr>
            </w:pPr>
          </w:p>
        </w:tc>
        <w:tc>
          <w:tcPr>
            <w:tcW w:w="1554" w:type="dxa"/>
            <w:gridSpan w:val="2"/>
            <w:vMerge/>
            <w:shd w:val="clear" w:color="auto" w:fill="auto"/>
          </w:tcPr>
          <w:p w14:paraId="45D5923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D576CC0"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F3C5A3" w14:textId="77777777" w:rsidR="00E72578" w:rsidRPr="004D18D7" w:rsidRDefault="00E72578" w:rsidP="00893A9D">
            <w:pPr>
              <w:jc w:val="center"/>
              <w:rPr>
                <w:sz w:val="22"/>
                <w:szCs w:val="22"/>
              </w:rPr>
            </w:pPr>
            <w:r>
              <w:t>1 940,0</w:t>
            </w:r>
          </w:p>
        </w:tc>
        <w:tc>
          <w:tcPr>
            <w:tcW w:w="1138" w:type="dxa"/>
            <w:tcBorders>
              <w:top w:val="nil"/>
              <w:left w:val="nil"/>
              <w:bottom w:val="single" w:sz="4" w:space="0" w:color="auto"/>
              <w:right w:val="single" w:sz="4" w:space="0" w:color="auto"/>
            </w:tcBorders>
            <w:shd w:val="clear" w:color="auto" w:fill="auto"/>
            <w:vAlign w:val="center"/>
          </w:tcPr>
          <w:p w14:paraId="5BF1C76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57C3F77" w14:textId="77777777" w:rsidR="00E72578" w:rsidRPr="004D18D7" w:rsidRDefault="00E72578" w:rsidP="00893A9D">
            <w:pPr>
              <w:jc w:val="center"/>
              <w:rPr>
                <w:sz w:val="22"/>
                <w:szCs w:val="22"/>
              </w:rPr>
            </w:pPr>
            <w:r>
              <w:t>1 940,0</w:t>
            </w:r>
          </w:p>
        </w:tc>
        <w:tc>
          <w:tcPr>
            <w:tcW w:w="1337" w:type="dxa"/>
            <w:tcBorders>
              <w:top w:val="nil"/>
              <w:left w:val="nil"/>
              <w:bottom w:val="single" w:sz="4" w:space="0" w:color="auto"/>
              <w:right w:val="single" w:sz="4" w:space="0" w:color="auto"/>
            </w:tcBorders>
            <w:shd w:val="clear" w:color="auto" w:fill="auto"/>
            <w:vAlign w:val="center"/>
          </w:tcPr>
          <w:p w14:paraId="6A9BB223"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720DD6DB" w14:textId="77777777" w:rsidR="00E72578" w:rsidRPr="004D18D7" w:rsidRDefault="00E72578" w:rsidP="00893A9D">
            <w:pPr>
              <w:jc w:val="center"/>
              <w:rPr>
                <w:sz w:val="22"/>
                <w:szCs w:val="22"/>
              </w:rPr>
            </w:pPr>
            <w:r>
              <w:t>0,0</w:t>
            </w:r>
          </w:p>
        </w:tc>
        <w:tc>
          <w:tcPr>
            <w:tcW w:w="2261" w:type="dxa"/>
            <w:gridSpan w:val="3"/>
            <w:vMerge/>
            <w:shd w:val="clear" w:color="auto" w:fill="auto"/>
          </w:tcPr>
          <w:p w14:paraId="17F8903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5C13CD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73E44028" w14:textId="77777777" w:rsidTr="00893A9D">
        <w:trPr>
          <w:trHeight w:val="20"/>
          <w:jc w:val="center"/>
        </w:trPr>
        <w:tc>
          <w:tcPr>
            <w:tcW w:w="848" w:type="dxa"/>
            <w:vMerge/>
            <w:shd w:val="clear" w:color="auto" w:fill="auto"/>
          </w:tcPr>
          <w:p w14:paraId="2221AD85" w14:textId="77777777" w:rsidR="00E72578" w:rsidRPr="00843903" w:rsidRDefault="00E72578" w:rsidP="00893A9D">
            <w:pPr>
              <w:jc w:val="center"/>
              <w:rPr>
                <w:sz w:val="22"/>
                <w:szCs w:val="22"/>
              </w:rPr>
            </w:pPr>
          </w:p>
        </w:tc>
        <w:tc>
          <w:tcPr>
            <w:tcW w:w="1695" w:type="dxa"/>
            <w:vMerge/>
            <w:shd w:val="clear" w:color="auto" w:fill="auto"/>
          </w:tcPr>
          <w:p w14:paraId="010A7E51" w14:textId="77777777" w:rsidR="00E72578" w:rsidRPr="00843903" w:rsidRDefault="00E72578" w:rsidP="00893A9D">
            <w:pPr>
              <w:jc w:val="center"/>
              <w:rPr>
                <w:sz w:val="22"/>
                <w:szCs w:val="22"/>
              </w:rPr>
            </w:pPr>
          </w:p>
        </w:tc>
        <w:tc>
          <w:tcPr>
            <w:tcW w:w="1554" w:type="dxa"/>
            <w:gridSpan w:val="2"/>
            <w:vMerge/>
            <w:shd w:val="clear" w:color="auto" w:fill="auto"/>
          </w:tcPr>
          <w:p w14:paraId="0A9CA95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7194620"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FA3FE98" w14:textId="77777777" w:rsidR="00E72578" w:rsidRPr="004D18D7" w:rsidRDefault="00E72578" w:rsidP="00893A9D">
            <w:pPr>
              <w:jc w:val="center"/>
              <w:rPr>
                <w:sz w:val="22"/>
                <w:szCs w:val="22"/>
              </w:rPr>
            </w:pPr>
            <w:r>
              <w:t>261 314,5</w:t>
            </w:r>
          </w:p>
        </w:tc>
        <w:tc>
          <w:tcPr>
            <w:tcW w:w="1138" w:type="dxa"/>
            <w:tcBorders>
              <w:top w:val="nil"/>
              <w:left w:val="nil"/>
              <w:bottom w:val="single" w:sz="4" w:space="0" w:color="auto"/>
              <w:right w:val="single" w:sz="4" w:space="0" w:color="auto"/>
            </w:tcBorders>
            <w:shd w:val="clear" w:color="auto" w:fill="auto"/>
            <w:vAlign w:val="center"/>
          </w:tcPr>
          <w:p w14:paraId="316B01F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136EDB1" w14:textId="77777777" w:rsidR="00E72578" w:rsidRPr="004D18D7" w:rsidRDefault="00E72578" w:rsidP="00893A9D">
            <w:pPr>
              <w:jc w:val="center"/>
              <w:rPr>
                <w:sz w:val="22"/>
                <w:szCs w:val="22"/>
              </w:rPr>
            </w:pPr>
            <w:r>
              <w:t>45 946,8</w:t>
            </w:r>
          </w:p>
        </w:tc>
        <w:tc>
          <w:tcPr>
            <w:tcW w:w="1337" w:type="dxa"/>
            <w:tcBorders>
              <w:top w:val="nil"/>
              <w:left w:val="nil"/>
              <w:bottom w:val="single" w:sz="4" w:space="0" w:color="auto"/>
              <w:right w:val="single" w:sz="4" w:space="0" w:color="auto"/>
            </w:tcBorders>
            <w:shd w:val="clear" w:color="auto" w:fill="auto"/>
            <w:vAlign w:val="center"/>
          </w:tcPr>
          <w:p w14:paraId="63498966" w14:textId="77777777" w:rsidR="00E72578" w:rsidRPr="004D18D7" w:rsidRDefault="00E72578" w:rsidP="00893A9D">
            <w:pPr>
              <w:jc w:val="center"/>
              <w:rPr>
                <w:sz w:val="22"/>
                <w:szCs w:val="22"/>
              </w:rPr>
            </w:pPr>
            <w:r>
              <w:t>215 076,8</w:t>
            </w:r>
          </w:p>
        </w:tc>
        <w:tc>
          <w:tcPr>
            <w:tcW w:w="1146" w:type="dxa"/>
            <w:tcBorders>
              <w:top w:val="nil"/>
              <w:left w:val="nil"/>
              <w:bottom w:val="single" w:sz="4" w:space="0" w:color="auto"/>
              <w:right w:val="single" w:sz="4" w:space="0" w:color="auto"/>
            </w:tcBorders>
            <w:shd w:val="clear" w:color="auto" w:fill="auto"/>
            <w:vAlign w:val="center"/>
          </w:tcPr>
          <w:p w14:paraId="1728EFB0" w14:textId="77777777" w:rsidR="00E72578" w:rsidRPr="004D18D7" w:rsidRDefault="00E72578" w:rsidP="00893A9D">
            <w:pPr>
              <w:jc w:val="center"/>
              <w:rPr>
                <w:sz w:val="22"/>
                <w:szCs w:val="22"/>
              </w:rPr>
            </w:pPr>
            <w:r>
              <w:t>290,9</w:t>
            </w:r>
          </w:p>
        </w:tc>
        <w:tc>
          <w:tcPr>
            <w:tcW w:w="2261" w:type="dxa"/>
            <w:gridSpan w:val="3"/>
            <w:vMerge/>
            <w:shd w:val="clear" w:color="auto" w:fill="auto"/>
          </w:tcPr>
          <w:p w14:paraId="1880006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19CB54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5D4FE148" w14:textId="77777777" w:rsidTr="00893A9D">
        <w:trPr>
          <w:trHeight w:val="20"/>
          <w:jc w:val="center"/>
        </w:trPr>
        <w:tc>
          <w:tcPr>
            <w:tcW w:w="848" w:type="dxa"/>
            <w:vMerge w:val="restart"/>
            <w:shd w:val="clear" w:color="auto" w:fill="auto"/>
          </w:tcPr>
          <w:p w14:paraId="167E420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1.2.1.</w:t>
            </w:r>
          </w:p>
        </w:tc>
        <w:tc>
          <w:tcPr>
            <w:tcW w:w="1695" w:type="dxa"/>
            <w:vMerge w:val="restart"/>
            <w:shd w:val="clear" w:color="auto" w:fill="auto"/>
          </w:tcPr>
          <w:p w14:paraId="04B809E5" w14:textId="77777777" w:rsidR="00E72578" w:rsidRPr="00843903" w:rsidRDefault="00E72578" w:rsidP="00893A9D">
            <w:pPr>
              <w:autoSpaceDE w:val="0"/>
              <w:autoSpaceDN w:val="0"/>
              <w:adjustRightInd w:val="0"/>
              <w:spacing w:line="218" w:lineRule="auto"/>
              <w:jc w:val="center"/>
              <w:rPr>
                <w:sz w:val="22"/>
                <w:szCs w:val="22"/>
              </w:rPr>
            </w:pPr>
            <w:r w:rsidRPr="00843903">
              <w:rPr>
                <w:sz w:val="22"/>
                <w:szCs w:val="22"/>
              </w:rPr>
              <w:t>Мероприятие 1.2.1 Обеспечение деятельности информационно- методического образовательного центра</w:t>
            </w:r>
          </w:p>
        </w:tc>
        <w:tc>
          <w:tcPr>
            <w:tcW w:w="1554" w:type="dxa"/>
            <w:gridSpan w:val="2"/>
            <w:vMerge w:val="restart"/>
            <w:shd w:val="clear" w:color="auto" w:fill="auto"/>
          </w:tcPr>
          <w:p w14:paraId="236059A1"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425B3B3F"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0FCBDD9"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B0BFF21" w14:textId="77777777" w:rsidR="00E72578" w:rsidRPr="004D18D7" w:rsidRDefault="00E72578" w:rsidP="00893A9D">
            <w:pPr>
              <w:jc w:val="center"/>
              <w:rPr>
                <w:sz w:val="22"/>
                <w:szCs w:val="22"/>
              </w:rPr>
            </w:pPr>
            <w:r>
              <w:t>25 716,4</w:t>
            </w:r>
          </w:p>
        </w:tc>
        <w:tc>
          <w:tcPr>
            <w:tcW w:w="1138" w:type="dxa"/>
            <w:tcBorders>
              <w:top w:val="single" w:sz="8" w:space="0" w:color="auto"/>
              <w:left w:val="nil"/>
              <w:bottom w:val="single" w:sz="4" w:space="0" w:color="auto"/>
              <w:right w:val="single" w:sz="4" w:space="0" w:color="auto"/>
            </w:tcBorders>
            <w:shd w:val="clear" w:color="auto" w:fill="auto"/>
            <w:vAlign w:val="center"/>
          </w:tcPr>
          <w:p w14:paraId="564771E6"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DE96763" w14:textId="77777777" w:rsidR="00E72578" w:rsidRPr="004D18D7" w:rsidRDefault="00E72578" w:rsidP="00893A9D">
            <w:pPr>
              <w:jc w:val="center"/>
              <w:rPr>
                <w:sz w:val="22"/>
                <w:szCs w:val="22"/>
              </w:rPr>
            </w:pPr>
            <w:r>
              <w:t>3 568,3</w:t>
            </w:r>
          </w:p>
        </w:tc>
        <w:tc>
          <w:tcPr>
            <w:tcW w:w="1337" w:type="dxa"/>
            <w:tcBorders>
              <w:top w:val="single" w:sz="8" w:space="0" w:color="auto"/>
              <w:left w:val="nil"/>
              <w:bottom w:val="single" w:sz="4" w:space="0" w:color="auto"/>
              <w:right w:val="single" w:sz="4" w:space="0" w:color="auto"/>
            </w:tcBorders>
            <w:shd w:val="clear" w:color="auto" w:fill="auto"/>
            <w:vAlign w:val="center"/>
          </w:tcPr>
          <w:p w14:paraId="4E300AD8" w14:textId="77777777" w:rsidR="00E72578" w:rsidRPr="004D18D7" w:rsidRDefault="00E72578" w:rsidP="00893A9D">
            <w:pPr>
              <w:jc w:val="center"/>
              <w:rPr>
                <w:sz w:val="22"/>
                <w:szCs w:val="22"/>
              </w:rPr>
            </w:pPr>
            <w:r>
              <w:t>22 045,3</w:t>
            </w:r>
          </w:p>
        </w:tc>
        <w:tc>
          <w:tcPr>
            <w:tcW w:w="1146" w:type="dxa"/>
            <w:tcBorders>
              <w:top w:val="single" w:sz="8" w:space="0" w:color="auto"/>
              <w:left w:val="nil"/>
              <w:bottom w:val="single" w:sz="4" w:space="0" w:color="auto"/>
              <w:right w:val="single" w:sz="8" w:space="0" w:color="auto"/>
            </w:tcBorders>
            <w:shd w:val="clear" w:color="auto" w:fill="auto"/>
            <w:vAlign w:val="center"/>
          </w:tcPr>
          <w:p w14:paraId="241CDE0E" w14:textId="77777777" w:rsidR="00E72578" w:rsidRPr="004D18D7" w:rsidRDefault="00E72578" w:rsidP="00893A9D">
            <w:pPr>
              <w:jc w:val="center"/>
              <w:rPr>
                <w:sz w:val="22"/>
                <w:szCs w:val="22"/>
              </w:rPr>
            </w:pPr>
            <w:r>
              <w:t>102,8</w:t>
            </w:r>
          </w:p>
        </w:tc>
        <w:tc>
          <w:tcPr>
            <w:tcW w:w="2261" w:type="dxa"/>
            <w:gridSpan w:val="3"/>
            <w:vMerge/>
            <w:shd w:val="clear" w:color="auto" w:fill="auto"/>
          </w:tcPr>
          <w:p w14:paraId="027F93E9" w14:textId="77777777" w:rsidR="00E72578" w:rsidRPr="00843903" w:rsidRDefault="00E72578" w:rsidP="00893A9D">
            <w:pPr>
              <w:jc w:val="center"/>
              <w:rPr>
                <w:sz w:val="22"/>
                <w:szCs w:val="22"/>
              </w:rPr>
            </w:pPr>
          </w:p>
        </w:tc>
        <w:tc>
          <w:tcPr>
            <w:tcW w:w="1068" w:type="dxa"/>
            <w:shd w:val="clear" w:color="auto" w:fill="auto"/>
          </w:tcPr>
          <w:p w14:paraId="7359F66E"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76</w:t>
            </w:r>
          </w:p>
        </w:tc>
      </w:tr>
      <w:tr w:rsidR="00E72578" w:rsidRPr="00843903" w14:paraId="266127E8" w14:textId="77777777" w:rsidTr="00893A9D">
        <w:trPr>
          <w:trHeight w:val="20"/>
          <w:jc w:val="center"/>
        </w:trPr>
        <w:tc>
          <w:tcPr>
            <w:tcW w:w="848" w:type="dxa"/>
            <w:vMerge/>
            <w:shd w:val="clear" w:color="auto" w:fill="auto"/>
          </w:tcPr>
          <w:p w14:paraId="5C8279B8" w14:textId="77777777" w:rsidR="00E72578" w:rsidRPr="00843903" w:rsidRDefault="00E72578" w:rsidP="00893A9D">
            <w:pPr>
              <w:jc w:val="center"/>
              <w:rPr>
                <w:sz w:val="22"/>
                <w:szCs w:val="22"/>
              </w:rPr>
            </w:pPr>
          </w:p>
        </w:tc>
        <w:tc>
          <w:tcPr>
            <w:tcW w:w="1695" w:type="dxa"/>
            <w:vMerge/>
            <w:shd w:val="clear" w:color="auto" w:fill="auto"/>
          </w:tcPr>
          <w:p w14:paraId="14847DA2" w14:textId="77777777" w:rsidR="00E72578" w:rsidRPr="00843903" w:rsidRDefault="00E72578" w:rsidP="00893A9D">
            <w:pPr>
              <w:jc w:val="center"/>
              <w:rPr>
                <w:sz w:val="22"/>
                <w:szCs w:val="22"/>
              </w:rPr>
            </w:pPr>
          </w:p>
        </w:tc>
        <w:tc>
          <w:tcPr>
            <w:tcW w:w="1554" w:type="dxa"/>
            <w:gridSpan w:val="2"/>
            <w:vMerge/>
            <w:shd w:val="clear" w:color="auto" w:fill="auto"/>
          </w:tcPr>
          <w:p w14:paraId="39D4780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70CBB7F"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81B7A7" w14:textId="77777777" w:rsidR="00E72578" w:rsidRPr="004D18D7" w:rsidRDefault="00E72578" w:rsidP="00893A9D">
            <w:pPr>
              <w:jc w:val="center"/>
              <w:rPr>
                <w:sz w:val="22"/>
                <w:szCs w:val="22"/>
              </w:rPr>
            </w:pPr>
            <w:r>
              <w:t>26 159,7</w:t>
            </w:r>
          </w:p>
        </w:tc>
        <w:tc>
          <w:tcPr>
            <w:tcW w:w="1138" w:type="dxa"/>
            <w:tcBorders>
              <w:top w:val="nil"/>
              <w:left w:val="nil"/>
              <w:bottom w:val="single" w:sz="4" w:space="0" w:color="auto"/>
              <w:right w:val="single" w:sz="4" w:space="0" w:color="auto"/>
            </w:tcBorders>
            <w:shd w:val="clear" w:color="auto" w:fill="auto"/>
            <w:vAlign w:val="center"/>
          </w:tcPr>
          <w:p w14:paraId="416F443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498641E" w14:textId="77777777" w:rsidR="00E72578" w:rsidRPr="004D18D7" w:rsidRDefault="00E72578" w:rsidP="00893A9D">
            <w:pPr>
              <w:jc w:val="center"/>
              <w:rPr>
                <w:sz w:val="22"/>
                <w:szCs w:val="22"/>
              </w:rPr>
            </w:pPr>
            <w:r>
              <w:t>1 327,3</w:t>
            </w:r>
          </w:p>
        </w:tc>
        <w:tc>
          <w:tcPr>
            <w:tcW w:w="1337" w:type="dxa"/>
            <w:tcBorders>
              <w:top w:val="nil"/>
              <w:left w:val="nil"/>
              <w:bottom w:val="single" w:sz="4" w:space="0" w:color="auto"/>
              <w:right w:val="single" w:sz="4" w:space="0" w:color="auto"/>
            </w:tcBorders>
            <w:shd w:val="clear" w:color="auto" w:fill="auto"/>
            <w:vAlign w:val="center"/>
          </w:tcPr>
          <w:p w14:paraId="4545BBF3" w14:textId="77777777" w:rsidR="00E72578" w:rsidRPr="004D18D7" w:rsidRDefault="00E72578" w:rsidP="00893A9D">
            <w:pPr>
              <w:jc w:val="center"/>
              <w:rPr>
                <w:sz w:val="22"/>
                <w:szCs w:val="22"/>
              </w:rPr>
            </w:pPr>
            <w:r>
              <w:t>24 761,3</w:t>
            </w:r>
          </w:p>
        </w:tc>
        <w:tc>
          <w:tcPr>
            <w:tcW w:w="1146" w:type="dxa"/>
            <w:tcBorders>
              <w:top w:val="nil"/>
              <w:left w:val="nil"/>
              <w:bottom w:val="single" w:sz="4" w:space="0" w:color="auto"/>
              <w:right w:val="single" w:sz="8" w:space="0" w:color="auto"/>
            </w:tcBorders>
            <w:shd w:val="clear" w:color="auto" w:fill="auto"/>
            <w:vAlign w:val="center"/>
          </w:tcPr>
          <w:p w14:paraId="1F482615" w14:textId="77777777" w:rsidR="00E72578" w:rsidRPr="004D18D7" w:rsidRDefault="00E72578" w:rsidP="00893A9D">
            <w:pPr>
              <w:jc w:val="center"/>
              <w:rPr>
                <w:sz w:val="22"/>
                <w:szCs w:val="22"/>
              </w:rPr>
            </w:pPr>
            <w:r>
              <w:t>71,1</w:t>
            </w:r>
          </w:p>
        </w:tc>
        <w:tc>
          <w:tcPr>
            <w:tcW w:w="2261" w:type="dxa"/>
            <w:gridSpan w:val="3"/>
            <w:vMerge/>
            <w:shd w:val="clear" w:color="auto" w:fill="auto"/>
          </w:tcPr>
          <w:p w14:paraId="2DE9AE1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8C7DC7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78</w:t>
            </w:r>
          </w:p>
        </w:tc>
      </w:tr>
      <w:tr w:rsidR="00E72578" w:rsidRPr="00843903" w14:paraId="10DFECC8" w14:textId="77777777" w:rsidTr="00893A9D">
        <w:trPr>
          <w:trHeight w:val="20"/>
          <w:jc w:val="center"/>
        </w:trPr>
        <w:tc>
          <w:tcPr>
            <w:tcW w:w="848" w:type="dxa"/>
            <w:vMerge/>
            <w:shd w:val="clear" w:color="auto" w:fill="auto"/>
          </w:tcPr>
          <w:p w14:paraId="7844BA22" w14:textId="77777777" w:rsidR="00E72578" w:rsidRPr="00843903" w:rsidRDefault="00E72578" w:rsidP="00893A9D">
            <w:pPr>
              <w:jc w:val="center"/>
              <w:rPr>
                <w:sz w:val="22"/>
                <w:szCs w:val="22"/>
              </w:rPr>
            </w:pPr>
          </w:p>
        </w:tc>
        <w:tc>
          <w:tcPr>
            <w:tcW w:w="1695" w:type="dxa"/>
            <w:vMerge/>
            <w:shd w:val="clear" w:color="auto" w:fill="auto"/>
          </w:tcPr>
          <w:p w14:paraId="7FA595CC" w14:textId="77777777" w:rsidR="00E72578" w:rsidRPr="00843903" w:rsidRDefault="00E72578" w:rsidP="00893A9D">
            <w:pPr>
              <w:jc w:val="center"/>
              <w:rPr>
                <w:sz w:val="22"/>
                <w:szCs w:val="22"/>
              </w:rPr>
            </w:pPr>
          </w:p>
        </w:tc>
        <w:tc>
          <w:tcPr>
            <w:tcW w:w="1554" w:type="dxa"/>
            <w:gridSpan w:val="2"/>
            <w:vMerge/>
            <w:shd w:val="clear" w:color="auto" w:fill="auto"/>
          </w:tcPr>
          <w:p w14:paraId="0E709F3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1997879"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AF6BDC" w14:textId="77777777" w:rsidR="00E72578" w:rsidRPr="004D18D7" w:rsidRDefault="00E72578" w:rsidP="00893A9D">
            <w:pPr>
              <w:jc w:val="center"/>
              <w:rPr>
                <w:sz w:val="22"/>
                <w:szCs w:val="22"/>
              </w:rPr>
            </w:pPr>
            <w:r>
              <w:t>27 262,1</w:t>
            </w:r>
          </w:p>
        </w:tc>
        <w:tc>
          <w:tcPr>
            <w:tcW w:w="1138" w:type="dxa"/>
            <w:tcBorders>
              <w:top w:val="nil"/>
              <w:left w:val="nil"/>
              <w:bottom w:val="single" w:sz="4" w:space="0" w:color="auto"/>
              <w:right w:val="single" w:sz="4" w:space="0" w:color="auto"/>
            </w:tcBorders>
            <w:shd w:val="clear" w:color="auto" w:fill="auto"/>
            <w:vAlign w:val="center"/>
          </w:tcPr>
          <w:p w14:paraId="2FC9AFB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766BC52" w14:textId="77777777" w:rsidR="00E72578" w:rsidRPr="004D18D7" w:rsidRDefault="00E72578" w:rsidP="00893A9D">
            <w:pPr>
              <w:jc w:val="center"/>
              <w:rPr>
                <w:sz w:val="22"/>
                <w:szCs w:val="22"/>
              </w:rPr>
            </w:pPr>
            <w:r>
              <w:t>8 257,1</w:t>
            </w:r>
          </w:p>
        </w:tc>
        <w:tc>
          <w:tcPr>
            <w:tcW w:w="1337" w:type="dxa"/>
            <w:tcBorders>
              <w:top w:val="nil"/>
              <w:left w:val="nil"/>
              <w:bottom w:val="single" w:sz="4" w:space="0" w:color="auto"/>
              <w:right w:val="single" w:sz="4" w:space="0" w:color="auto"/>
            </w:tcBorders>
            <w:shd w:val="clear" w:color="auto" w:fill="auto"/>
            <w:vAlign w:val="center"/>
          </w:tcPr>
          <w:p w14:paraId="6B538282" w14:textId="77777777" w:rsidR="00E72578" w:rsidRPr="004D18D7" w:rsidRDefault="00E72578" w:rsidP="00893A9D">
            <w:pPr>
              <w:jc w:val="center"/>
              <w:rPr>
                <w:sz w:val="22"/>
                <w:szCs w:val="22"/>
              </w:rPr>
            </w:pPr>
            <w:r>
              <w:t>18 888,0</w:t>
            </w:r>
          </w:p>
        </w:tc>
        <w:tc>
          <w:tcPr>
            <w:tcW w:w="1146" w:type="dxa"/>
            <w:tcBorders>
              <w:top w:val="nil"/>
              <w:left w:val="nil"/>
              <w:bottom w:val="single" w:sz="4" w:space="0" w:color="auto"/>
              <w:right w:val="single" w:sz="8" w:space="0" w:color="auto"/>
            </w:tcBorders>
            <w:shd w:val="clear" w:color="auto" w:fill="auto"/>
            <w:vAlign w:val="center"/>
          </w:tcPr>
          <w:p w14:paraId="7DC2A491" w14:textId="77777777" w:rsidR="00E72578" w:rsidRPr="004D18D7" w:rsidRDefault="00E72578" w:rsidP="00893A9D">
            <w:pPr>
              <w:jc w:val="center"/>
              <w:rPr>
                <w:sz w:val="22"/>
                <w:szCs w:val="22"/>
              </w:rPr>
            </w:pPr>
            <w:r>
              <w:t>117,0</w:t>
            </w:r>
          </w:p>
        </w:tc>
        <w:tc>
          <w:tcPr>
            <w:tcW w:w="2261" w:type="dxa"/>
            <w:gridSpan w:val="3"/>
            <w:vMerge/>
            <w:shd w:val="clear" w:color="auto" w:fill="auto"/>
          </w:tcPr>
          <w:p w14:paraId="2F304BE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ADBE4A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1D2481AA" w14:textId="77777777" w:rsidTr="00893A9D">
        <w:trPr>
          <w:trHeight w:val="20"/>
          <w:jc w:val="center"/>
        </w:trPr>
        <w:tc>
          <w:tcPr>
            <w:tcW w:w="848" w:type="dxa"/>
            <w:vMerge/>
            <w:shd w:val="clear" w:color="auto" w:fill="auto"/>
          </w:tcPr>
          <w:p w14:paraId="798B6FEC" w14:textId="77777777" w:rsidR="00E72578" w:rsidRPr="00843903" w:rsidRDefault="00E72578" w:rsidP="00893A9D">
            <w:pPr>
              <w:jc w:val="center"/>
              <w:rPr>
                <w:sz w:val="22"/>
                <w:szCs w:val="22"/>
              </w:rPr>
            </w:pPr>
          </w:p>
        </w:tc>
        <w:tc>
          <w:tcPr>
            <w:tcW w:w="1695" w:type="dxa"/>
            <w:vMerge/>
            <w:shd w:val="clear" w:color="auto" w:fill="auto"/>
          </w:tcPr>
          <w:p w14:paraId="7551A492" w14:textId="77777777" w:rsidR="00E72578" w:rsidRPr="00843903" w:rsidRDefault="00E72578" w:rsidP="00893A9D">
            <w:pPr>
              <w:jc w:val="center"/>
              <w:rPr>
                <w:sz w:val="22"/>
                <w:szCs w:val="22"/>
              </w:rPr>
            </w:pPr>
          </w:p>
        </w:tc>
        <w:tc>
          <w:tcPr>
            <w:tcW w:w="1554" w:type="dxa"/>
            <w:gridSpan w:val="2"/>
            <w:vMerge/>
            <w:shd w:val="clear" w:color="auto" w:fill="auto"/>
          </w:tcPr>
          <w:p w14:paraId="58236E5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4D292B"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31327C" w14:textId="77777777" w:rsidR="00E72578" w:rsidRPr="004D18D7" w:rsidRDefault="00E72578" w:rsidP="00893A9D">
            <w:pPr>
              <w:jc w:val="center"/>
              <w:rPr>
                <w:sz w:val="22"/>
                <w:szCs w:val="22"/>
              </w:rPr>
            </w:pPr>
            <w:r>
              <w:t>31 797,5</w:t>
            </w:r>
          </w:p>
        </w:tc>
        <w:tc>
          <w:tcPr>
            <w:tcW w:w="1138" w:type="dxa"/>
            <w:tcBorders>
              <w:top w:val="nil"/>
              <w:left w:val="nil"/>
              <w:bottom w:val="single" w:sz="4" w:space="0" w:color="auto"/>
              <w:right w:val="single" w:sz="4" w:space="0" w:color="auto"/>
            </w:tcBorders>
            <w:shd w:val="clear" w:color="auto" w:fill="auto"/>
            <w:vAlign w:val="center"/>
          </w:tcPr>
          <w:p w14:paraId="0B6A8D0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1B1E293" w14:textId="77777777" w:rsidR="00E72578" w:rsidRPr="004D18D7" w:rsidRDefault="00E72578" w:rsidP="00893A9D">
            <w:pPr>
              <w:jc w:val="center"/>
              <w:rPr>
                <w:sz w:val="22"/>
                <w:szCs w:val="22"/>
              </w:rPr>
            </w:pPr>
            <w:r>
              <w:t>6 060,2</w:t>
            </w:r>
          </w:p>
        </w:tc>
        <w:tc>
          <w:tcPr>
            <w:tcW w:w="1337" w:type="dxa"/>
            <w:tcBorders>
              <w:top w:val="nil"/>
              <w:left w:val="nil"/>
              <w:bottom w:val="single" w:sz="4" w:space="0" w:color="auto"/>
              <w:right w:val="single" w:sz="4" w:space="0" w:color="auto"/>
            </w:tcBorders>
            <w:shd w:val="clear" w:color="auto" w:fill="auto"/>
            <w:vAlign w:val="center"/>
          </w:tcPr>
          <w:p w14:paraId="704DD360" w14:textId="77777777" w:rsidR="00E72578" w:rsidRPr="004D18D7" w:rsidRDefault="00E72578" w:rsidP="00893A9D">
            <w:pPr>
              <w:jc w:val="center"/>
              <w:rPr>
                <w:sz w:val="22"/>
                <w:szCs w:val="22"/>
              </w:rPr>
            </w:pPr>
            <w:r>
              <w:t>25 737,3</w:t>
            </w:r>
          </w:p>
        </w:tc>
        <w:tc>
          <w:tcPr>
            <w:tcW w:w="1146" w:type="dxa"/>
            <w:tcBorders>
              <w:top w:val="nil"/>
              <w:left w:val="nil"/>
              <w:bottom w:val="single" w:sz="4" w:space="0" w:color="auto"/>
              <w:right w:val="single" w:sz="4" w:space="0" w:color="auto"/>
            </w:tcBorders>
            <w:shd w:val="clear" w:color="auto" w:fill="auto"/>
            <w:vAlign w:val="center"/>
          </w:tcPr>
          <w:p w14:paraId="74B30FFE" w14:textId="77777777" w:rsidR="00E72578" w:rsidRPr="004D18D7" w:rsidRDefault="00E72578" w:rsidP="00893A9D">
            <w:pPr>
              <w:jc w:val="center"/>
              <w:rPr>
                <w:sz w:val="22"/>
                <w:szCs w:val="22"/>
              </w:rPr>
            </w:pPr>
            <w:r>
              <w:t>0,0</w:t>
            </w:r>
          </w:p>
        </w:tc>
        <w:tc>
          <w:tcPr>
            <w:tcW w:w="2261" w:type="dxa"/>
            <w:gridSpan w:val="3"/>
            <w:vMerge/>
            <w:shd w:val="clear" w:color="auto" w:fill="auto"/>
          </w:tcPr>
          <w:p w14:paraId="147988E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584A7C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46BE4F42" w14:textId="77777777" w:rsidTr="00893A9D">
        <w:trPr>
          <w:trHeight w:val="20"/>
          <w:jc w:val="center"/>
        </w:trPr>
        <w:tc>
          <w:tcPr>
            <w:tcW w:w="848" w:type="dxa"/>
            <w:vMerge/>
            <w:shd w:val="clear" w:color="auto" w:fill="auto"/>
          </w:tcPr>
          <w:p w14:paraId="1C8F157A" w14:textId="77777777" w:rsidR="00E72578" w:rsidRPr="00843903" w:rsidRDefault="00E72578" w:rsidP="00893A9D">
            <w:pPr>
              <w:jc w:val="center"/>
              <w:rPr>
                <w:sz w:val="22"/>
                <w:szCs w:val="22"/>
              </w:rPr>
            </w:pPr>
          </w:p>
        </w:tc>
        <w:tc>
          <w:tcPr>
            <w:tcW w:w="1695" w:type="dxa"/>
            <w:vMerge/>
            <w:shd w:val="clear" w:color="auto" w:fill="auto"/>
          </w:tcPr>
          <w:p w14:paraId="38379E12" w14:textId="77777777" w:rsidR="00E72578" w:rsidRPr="00843903" w:rsidRDefault="00E72578" w:rsidP="00893A9D">
            <w:pPr>
              <w:jc w:val="center"/>
              <w:rPr>
                <w:sz w:val="22"/>
                <w:szCs w:val="22"/>
              </w:rPr>
            </w:pPr>
          </w:p>
        </w:tc>
        <w:tc>
          <w:tcPr>
            <w:tcW w:w="1554" w:type="dxa"/>
            <w:gridSpan w:val="2"/>
            <w:vMerge/>
            <w:shd w:val="clear" w:color="auto" w:fill="auto"/>
          </w:tcPr>
          <w:p w14:paraId="48B7ED9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224D30"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F7FF08" w14:textId="77777777" w:rsidR="00E72578" w:rsidRPr="004D18D7" w:rsidRDefault="00E72578" w:rsidP="00893A9D">
            <w:pPr>
              <w:jc w:val="center"/>
              <w:rPr>
                <w:sz w:val="22"/>
                <w:szCs w:val="22"/>
              </w:rPr>
            </w:pPr>
            <w:r>
              <w:t>32 372,5</w:t>
            </w:r>
          </w:p>
        </w:tc>
        <w:tc>
          <w:tcPr>
            <w:tcW w:w="1138" w:type="dxa"/>
            <w:tcBorders>
              <w:top w:val="nil"/>
              <w:left w:val="nil"/>
              <w:bottom w:val="single" w:sz="4" w:space="0" w:color="auto"/>
              <w:right w:val="single" w:sz="4" w:space="0" w:color="auto"/>
            </w:tcBorders>
            <w:shd w:val="clear" w:color="auto" w:fill="auto"/>
            <w:vAlign w:val="center"/>
          </w:tcPr>
          <w:p w14:paraId="75FFB28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D705F45" w14:textId="77777777" w:rsidR="00E72578" w:rsidRPr="004D18D7" w:rsidRDefault="00E72578" w:rsidP="00893A9D">
            <w:pPr>
              <w:jc w:val="center"/>
              <w:rPr>
                <w:sz w:val="22"/>
                <w:szCs w:val="22"/>
              </w:rPr>
            </w:pPr>
            <w:r>
              <w:t>7 553,1</w:t>
            </w:r>
          </w:p>
        </w:tc>
        <w:tc>
          <w:tcPr>
            <w:tcW w:w="1337" w:type="dxa"/>
            <w:tcBorders>
              <w:top w:val="nil"/>
              <w:left w:val="nil"/>
              <w:bottom w:val="single" w:sz="4" w:space="0" w:color="auto"/>
              <w:right w:val="single" w:sz="4" w:space="0" w:color="auto"/>
            </w:tcBorders>
            <w:shd w:val="clear" w:color="auto" w:fill="auto"/>
            <w:vAlign w:val="center"/>
          </w:tcPr>
          <w:p w14:paraId="0B03DADF" w14:textId="77777777" w:rsidR="00E72578" w:rsidRPr="004D18D7" w:rsidRDefault="00E72578" w:rsidP="00893A9D">
            <w:pPr>
              <w:jc w:val="center"/>
              <w:rPr>
                <w:sz w:val="22"/>
                <w:szCs w:val="22"/>
              </w:rPr>
            </w:pPr>
            <w:r>
              <w:t>24 819,4</w:t>
            </w:r>
          </w:p>
        </w:tc>
        <w:tc>
          <w:tcPr>
            <w:tcW w:w="1146" w:type="dxa"/>
            <w:tcBorders>
              <w:top w:val="nil"/>
              <w:left w:val="nil"/>
              <w:bottom w:val="single" w:sz="4" w:space="0" w:color="auto"/>
              <w:right w:val="single" w:sz="4" w:space="0" w:color="auto"/>
            </w:tcBorders>
            <w:shd w:val="clear" w:color="auto" w:fill="auto"/>
            <w:vAlign w:val="center"/>
          </w:tcPr>
          <w:p w14:paraId="2DF059C8" w14:textId="77777777" w:rsidR="00E72578" w:rsidRPr="004D18D7" w:rsidRDefault="00E72578" w:rsidP="00893A9D">
            <w:pPr>
              <w:jc w:val="center"/>
              <w:rPr>
                <w:sz w:val="22"/>
                <w:szCs w:val="22"/>
              </w:rPr>
            </w:pPr>
            <w:r>
              <w:t>0,0</w:t>
            </w:r>
          </w:p>
        </w:tc>
        <w:tc>
          <w:tcPr>
            <w:tcW w:w="2261" w:type="dxa"/>
            <w:gridSpan w:val="3"/>
            <w:vMerge/>
            <w:shd w:val="clear" w:color="auto" w:fill="auto"/>
          </w:tcPr>
          <w:p w14:paraId="78B10D0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B4E527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6B974C1" w14:textId="77777777" w:rsidTr="00893A9D">
        <w:trPr>
          <w:trHeight w:val="20"/>
          <w:jc w:val="center"/>
        </w:trPr>
        <w:tc>
          <w:tcPr>
            <w:tcW w:w="848" w:type="dxa"/>
            <w:vMerge/>
            <w:shd w:val="clear" w:color="auto" w:fill="auto"/>
          </w:tcPr>
          <w:p w14:paraId="0DF38161" w14:textId="77777777" w:rsidR="00E72578" w:rsidRPr="00843903" w:rsidRDefault="00E72578" w:rsidP="00893A9D">
            <w:pPr>
              <w:jc w:val="center"/>
              <w:rPr>
                <w:sz w:val="22"/>
                <w:szCs w:val="22"/>
              </w:rPr>
            </w:pPr>
          </w:p>
        </w:tc>
        <w:tc>
          <w:tcPr>
            <w:tcW w:w="1695" w:type="dxa"/>
            <w:vMerge/>
            <w:shd w:val="clear" w:color="auto" w:fill="auto"/>
          </w:tcPr>
          <w:p w14:paraId="51B71704" w14:textId="77777777" w:rsidR="00E72578" w:rsidRPr="00843903" w:rsidRDefault="00E72578" w:rsidP="00893A9D">
            <w:pPr>
              <w:jc w:val="center"/>
              <w:rPr>
                <w:sz w:val="22"/>
                <w:szCs w:val="22"/>
              </w:rPr>
            </w:pPr>
          </w:p>
        </w:tc>
        <w:tc>
          <w:tcPr>
            <w:tcW w:w="1554" w:type="dxa"/>
            <w:gridSpan w:val="2"/>
            <w:vMerge/>
            <w:shd w:val="clear" w:color="auto" w:fill="auto"/>
          </w:tcPr>
          <w:p w14:paraId="77FAD7C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D35F47E"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F16CF3" w14:textId="77777777" w:rsidR="00E72578" w:rsidRPr="004D18D7" w:rsidRDefault="00E72578" w:rsidP="00893A9D">
            <w:pPr>
              <w:jc w:val="center"/>
              <w:rPr>
                <w:sz w:val="22"/>
                <w:szCs w:val="22"/>
              </w:rPr>
            </w:pPr>
            <w:r>
              <w:t>34 601,0</w:t>
            </w:r>
          </w:p>
        </w:tc>
        <w:tc>
          <w:tcPr>
            <w:tcW w:w="1138" w:type="dxa"/>
            <w:tcBorders>
              <w:top w:val="nil"/>
              <w:left w:val="nil"/>
              <w:bottom w:val="single" w:sz="4" w:space="0" w:color="auto"/>
              <w:right w:val="single" w:sz="4" w:space="0" w:color="auto"/>
            </w:tcBorders>
            <w:shd w:val="clear" w:color="auto" w:fill="auto"/>
            <w:vAlign w:val="center"/>
          </w:tcPr>
          <w:p w14:paraId="4DED84C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C0B088E" w14:textId="77777777" w:rsidR="00E72578" w:rsidRPr="004D18D7" w:rsidRDefault="00E72578" w:rsidP="00893A9D">
            <w:pPr>
              <w:jc w:val="center"/>
              <w:rPr>
                <w:sz w:val="22"/>
                <w:szCs w:val="22"/>
              </w:rPr>
            </w:pPr>
            <w:r>
              <w:t>8 412,4</w:t>
            </w:r>
          </w:p>
        </w:tc>
        <w:tc>
          <w:tcPr>
            <w:tcW w:w="1337" w:type="dxa"/>
            <w:tcBorders>
              <w:top w:val="nil"/>
              <w:left w:val="nil"/>
              <w:bottom w:val="single" w:sz="4" w:space="0" w:color="auto"/>
              <w:right w:val="single" w:sz="4" w:space="0" w:color="auto"/>
            </w:tcBorders>
            <w:shd w:val="clear" w:color="auto" w:fill="auto"/>
            <w:vAlign w:val="center"/>
          </w:tcPr>
          <w:p w14:paraId="3E53EFA6" w14:textId="77777777" w:rsidR="00E72578" w:rsidRPr="004D18D7" w:rsidRDefault="00E72578" w:rsidP="00893A9D">
            <w:pPr>
              <w:jc w:val="center"/>
              <w:rPr>
                <w:sz w:val="22"/>
                <w:szCs w:val="22"/>
              </w:rPr>
            </w:pPr>
            <w:r>
              <w:t>26 188,6</w:t>
            </w:r>
          </w:p>
        </w:tc>
        <w:tc>
          <w:tcPr>
            <w:tcW w:w="1146" w:type="dxa"/>
            <w:tcBorders>
              <w:top w:val="nil"/>
              <w:left w:val="nil"/>
              <w:bottom w:val="single" w:sz="4" w:space="0" w:color="auto"/>
              <w:right w:val="single" w:sz="4" w:space="0" w:color="auto"/>
            </w:tcBorders>
            <w:shd w:val="clear" w:color="auto" w:fill="auto"/>
            <w:vAlign w:val="center"/>
          </w:tcPr>
          <w:p w14:paraId="351D98C2" w14:textId="77777777" w:rsidR="00E72578" w:rsidRPr="004D18D7" w:rsidRDefault="00E72578" w:rsidP="00893A9D">
            <w:pPr>
              <w:jc w:val="center"/>
              <w:rPr>
                <w:sz w:val="22"/>
                <w:szCs w:val="22"/>
              </w:rPr>
            </w:pPr>
            <w:r>
              <w:t>0,0</w:t>
            </w:r>
          </w:p>
        </w:tc>
        <w:tc>
          <w:tcPr>
            <w:tcW w:w="2261" w:type="dxa"/>
            <w:gridSpan w:val="3"/>
            <w:vMerge/>
            <w:shd w:val="clear" w:color="auto" w:fill="auto"/>
          </w:tcPr>
          <w:p w14:paraId="4B7A221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779CCFB"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80</w:t>
            </w:r>
          </w:p>
        </w:tc>
      </w:tr>
      <w:tr w:rsidR="00E72578" w:rsidRPr="00843903" w14:paraId="5CCB3DCB" w14:textId="77777777" w:rsidTr="00893A9D">
        <w:trPr>
          <w:trHeight w:val="20"/>
          <w:jc w:val="center"/>
        </w:trPr>
        <w:tc>
          <w:tcPr>
            <w:tcW w:w="848" w:type="dxa"/>
            <w:vMerge/>
            <w:shd w:val="clear" w:color="auto" w:fill="auto"/>
          </w:tcPr>
          <w:p w14:paraId="13C0D31A" w14:textId="77777777" w:rsidR="00E72578" w:rsidRPr="00843903" w:rsidRDefault="00E72578" w:rsidP="00893A9D">
            <w:pPr>
              <w:jc w:val="center"/>
              <w:rPr>
                <w:sz w:val="22"/>
                <w:szCs w:val="22"/>
              </w:rPr>
            </w:pPr>
          </w:p>
        </w:tc>
        <w:tc>
          <w:tcPr>
            <w:tcW w:w="1695" w:type="dxa"/>
            <w:vMerge/>
            <w:shd w:val="clear" w:color="auto" w:fill="auto"/>
          </w:tcPr>
          <w:p w14:paraId="676F4EC1" w14:textId="77777777" w:rsidR="00E72578" w:rsidRPr="00843903" w:rsidRDefault="00E72578" w:rsidP="00893A9D">
            <w:pPr>
              <w:jc w:val="center"/>
              <w:rPr>
                <w:sz w:val="22"/>
                <w:szCs w:val="22"/>
              </w:rPr>
            </w:pPr>
          </w:p>
        </w:tc>
        <w:tc>
          <w:tcPr>
            <w:tcW w:w="1554" w:type="dxa"/>
            <w:gridSpan w:val="2"/>
            <w:vMerge/>
            <w:shd w:val="clear" w:color="auto" w:fill="auto"/>
          </w:tcPr>
          <w:p w14:paraId="342D38C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E8DF86"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D3E35C" w14:textId="77777777" w:rsidR="00E72578" w:rsidRPr="004D18D7" w:rsidRDefault="00E72578" w:rsidP="00893A9D">
            <w:pPr>
              <w:jc w:val="center"/>
              <w:rPr>
                <w:sz w:val="22"/>
                <w:szCs w:val="22"/>
              </w:rPr>
            </w:pPr>
            <w:r>
              <w:t>34 993,8</w:t>
            </w:r>
          </w:p>
        </w:tc>
        <w:tc>
          <w:tcPr>
            <w:tcW w:w="1138" w:type="dxa"/>
            <w:tcBorders>
              <w:top w:val="nil"/>
              <w:left w:val="nil"/>
              <w:bottom w:val="single" w:sz="4" w:space="0" w:color="auto"/>
              <w:right w:val="single" w:sz="4" w:space="0" w:color="auto"/>
            </w:tcBorders>
            <w:shd w:val="clear" w:color="auto" w:fill="auto"/>
            <w:vAlign w:val="center"/>
          </w:tcPr>
          <w:p w14:paraId="08C6056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FCB31F7" w14:textId="77777777" w:rsidR="00E72578" w:rsidRPr="004D18D7" w:rsidRDefault="00E72578" w:rsidP="00893A9D">
            <w:pPr>
              <w:jc w:val="center"/>
              <w:rPr>
                <w:sz w:val="22"/>
                <w:szCs w:val="22"/>
              </w:rPr>
            </w:pPr>
            <w:r>
              <w:t>8 343,4</w:t>
            </w:r>
          </w:p>
        </w:tc>
        <w:tc>
          <w:tcPr>
            <w:tcW w:w="1337" w:type="dxa"/>
            <w:tcBorders>
              <w:top w:val="nil"/>
              <w:left w:val="nil"/>
              <w:bottom w:val="single" w:sz="4" w:space="0" w:color="auto"/>
              <w:right w:val="single" w:sz="4" w:space="0" w:color="auto"/>
            </w:tcBorders>
            <w:shd w:val="clear" w:color="auto" w:fill="auto"/>
            <w:vAlign w:val="center"/>
          </w:tcPr>
          <w:p w14:paraId="2148A4E1" w14:textId="77777777" w:rsidR="00E72578" w:rsidRPr="004D18D7" w:rsidRDefault="00E72578" w:rsidP="00893A9D">
            <w:pPr>
              <w:jc w:val="center"/>
              <w:rPr>
                <w:sz w:val="22"/>
                <w:szCs w:val="22"/>
              </w:rPr>
            </w:pPr>
            <w:r>
              <w:t>26 650,4</w:t>
            </w:r>
          </w:p>
        </w:tc>
        <w:tc>
          <w:tcPr>
            <w:tcW w:w="1146" w:type="dxa"/>
            <w:tcBorders>
              <w:top w:val="nil"/>
              <w:left w:val="nil"/>
              <w:bottom w:val="single" w:sz="4" w:space="0" w:color="auto"/>
              <w:right w:val="single" w:sz="4" w:space="0" w:color="auto"/>
            </w:tcBorders>
            <w:shd w:val="clear" w:color="auto" w:fill="auto"/>
            <w:vAlign w:val="center"/>
          </w:tcPr>
          <w:p w14:paraId="7AE9FE89" w14:textId="77777777" w:rsidR="00E72578" w:rsidRPr="004D18D7" w:rsidRDefault="00E72578" w:rsidP="00893A9D">
            <w:pPr>
              <w:jc w:val="center"/>
              <w:rPr>
                <w:sz w:val="22"/>
                <w:szCs w:val="22"/>
              </w:rPr>
            </w:pPr>
            <w:r>
              <w:t>0,0</w:t>
            </w:r>
          </w:p>
        </w:tc>
        <w:tc>
          <w:tcPr>
            <w:tcW w:w="2261" w:type="dxa"/>
            <w:gridSpan w:val="3"/>
            <w:vMerge/>
            <w:shd w:val="clear" w:color="auto" w:fill="auto"/>
          </w:tcPr>
          <w:p w14:paraId="7DD6D3D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588D11E"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80</w:t>
            </w:r>
          </w:p>
        </w:tc>
      </w:tr>
      <w:tr w:rsidR="00E72578" w:rsidRPr="00843903" w14:paraId="036BAEF9" w14:textId="77777777" w:rsidTr="00893A9D">
        <w:trPr>
          <w:trHeight w:val="20"/>
          <w:jc w:val="center"/>
        </w:trPr>
        <w:tc>
          <w:tcPr>
            <w:tcW w:w="848" w:type="dxa"/>
            <w:vMerge/>
            <w:shd w:val="clear" w:color="auto" w:fill="auto"/>
          </w:tcPr>
          <w:p w14:paraId="7C0E830A" w14:textId="77777777" w:rsidR="00E72578" w:rsidRPr="00843903" w:rsidRDefault="00E72578" w:rsidP="00893A9D">
            <w:pPr>
              <w:jc w:val="center"/>
              <w:rPr>
                <w:sz w:val="22"/>
                <w:szCs w:val="22"/>
              </w:rPr>
            </w:pPr>
          </w:p>
        </w:tc>
        <w:tc>
          <w:tcPr>
            <w:tcW w:w="1695" w:type="dxa"/>
            <w:vMerge/>
            <w:shd w:val="clear" w:color="auto" w:fill="auto"/>
          </w:tcPr>
          <w:p w14:paraId="53C5FEDB" w14:textId="77777777" w:rsidR="00E72578" w:rsidRPr="00843903" w:rsidRDefault="00E72578" w:rsidP="00893A9D">
            <w:pPr>
              <w:jc w:val="center"/>
              <w:rPr>
                <w:sz w:val="22"/>
                <w:szCs w:val="22"/>
              </w:rPr>
            </w:pPr>
          </w:p>
        </w:tc>
        <w:tc>
          <w:tcPr>
            <w:tcW w:w="1554" w:type="dxa"/>
            <w:gridSpan w:val="2"/>
            <w:vMerge/>
            <w:shd w:val="clear" w:color="auto" w:fill="auto"/>
          </w:tcPr>
          <w:p w14:paraId="6DCF0ADF"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E0FBC2"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2706EF" w14:textId="77777777" w:rsidR="00E72578" w:rsidRPr="004D18D7" w:rsidRDefault="00E72578" w:rsidP="00893A9D">
            <w:pPr>
              <w:jc w:val="center"/>
              <w:rPr>
                <w:sz w:val="22"/>
                <w:szCs w:val="22"/>
              </w:rPr>
            </w:pPr>
            <w:r>
              <w:t>23 098,3</w:t>
            </w:r>
          </w:p>
        </w:tc>
        <w:tc>
          <w:tcPr>
            <w:tcW w:w="1138" w:type="dxa"/>
            <w:tcBorders>
              <w:top w:val="nil"/>
              <w:left w:val="nil"/>
              <w:bottom w:val="single" w:sz="4" w:space="0" w:color="auto"/>
              <w:right w:val="single" w:sz="4" w:space="0" w:color="auto"/>
            </w:tcBorders>
            <w:shd w:val="clear" w:color="auto" w:fill="auto"/>
            <w:vAlign w:val="center"/>
          </w:tcPr>
          <w:p w14:paraId="4841E74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3524A37" w14:textId="77777777" w:rsidR="00E72578" w:rsidRPr="004D18D7" w:rsidRDefault="00E72578" w:rsidP="00893A9D">
            <w:pPr>
              <w:jc w:val="center"/>
              <w:rPr>
                <w:sz w:val="22"/>
                <w:szCs w:val="22"/>
              </w:rPr>
            </w:pPr>
            <w:r>
              <w:t>485,0</w:t>
            </w:r>
          </w:p>
        </w:tc>
        <w:tc>
          <w:tcPr>
            <w:tcW w:w="1337" w:type="dxa"/>
            <w:tcBorders>
              <w:top w:val="nil"/>
              <w:left w:val="nil"/>
              <w:bottom w:val="single" w:sz="4" w:space="0" w:color="auto"/>
              <w:right w:val="single" w:sz="4" w:space="0" w:color="auto"/>
            </w:tcBorders>
            <w:shd w:val="clear" w:color="auto" w:fill="auto"/>
            <w:vAlign w:val="center"/>
          </w:tcPr>
          <w:p w14:paraId="26F5D508" w14:textId="77777777" w:rsidR="00E72578" w:rsidRPr="004D18D7" w:rsidRDefault="00E72578" w:rsidP="00893A9D">
            <w:pPr>
              <w:jc w:val="center"/>
              <w:rPr>
                <w:sz w:val="22"/>
                <w:szCs w:val="22"/>
              </w:rPr>
            </w:pPr>
            <w:r>
              <w:t>22 613,3</w:t>
            </w:r>
          </w:p>
        </w:tc>
        <w:tc>
          <w:tcPr>
            <w:tcW w:w="1146" w:type="dxa"/>
            <w:tcBorders>
              <w:top w:val="nil"/>
              <w:left w:val="nil"/>
              <w:bottom w:val="single" w:sz="4" w:space="0" w:color="auto"/>
              <w:right w:val="single" w:sz="4" w:space="0" w:color="auto"/>
            </w:tcBorders>
            <w:shd w:val="clear" w:color="auto" w:fill="auto"/>
            <w:vAlign w:val="center"/>
          </w:tcPr>
          <w:p w14:paraId="3FFA5E76" w14:textId="77777777" w:rsidR="00E72578" w:rsidRPr="004D18D7" w:rsidRDefault="00E72578" w:rsidP="00893A9D">
            <w:pPr>
              <w:jc w:val="center"/>
              <w:rPr>
                <w:sz w:val="22"/>
                <w:szCs w:val="22"/>
              </w:rPr>
            </w:pPr>
            <w:r>
              <w:t>0,0</w:t>
            </w:r>
          </w:p>
        </w:tc>
        <w:tc>
          <w:tcPr>
            <w:tcW w:w="2261" w:type="dxa"/>
            <w:gridSpan w:val="3"/>
            <w:vMerge/>
            <w:shd w:val="clear" w:color="auto" w:fill="auto"/>
          </w:tcPr>
          <w:p w14:paraId="0306A47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0DF5925"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80</w:t>
            </w:r>
          </w:p>
        </w:tc>
      </w:tr>
      <w:tr w:rsidR="00E72578" w:rsidRPr="00843903" w14:paraId="148F948B" w14:textId="77777777" w:rsidTr="00893A9D">
        <w:trPr>
          <w:trHeight w:val="20"/>
          <w:jc w:val="center"/>
        </w:trPr>
        <w:tc>
          <w:tcPr>
            <w:tcW w:w="848" w:type="dxa"/>
            <w:vMerge/>
            <w:shd w:val="clear" w:color="auto" w:fill="auto"/>
          </w:tcPr>
          <w:p w14:paraId="5524385C" w14:textId="77777777" w:rsidR="00E72578" w:rsidRPr="00843903" w:rsidRDefault="00E72578" w:rsidP="00893A9D">
            <w:pPr>
              <w:jc w:val="center"/>
              <w:rPr>
                <w:sz w:val="22"/>
                <w:szCs w:val="22"/>
              </w:rPr>
            </w:pPr>
          </w:p>
        </w:tc>
        <w:tc>
          <w:tcPr>
            <w:tcW w:w="1695" w:type="dxa"/>
            <w:vMerge/>
            <w:shd w:val="clear" w:color="auto" w:fill="auto"/>
          </w:tcPr>
          <w:p w14:paraId="6992FA36" w14:textId="77777777" w:rsidR="00E72578" w:rsidRPr="00843903" w:rsidRDefault="00E72578" w:rsidP="00893A9D">
            <w:pPr>
              <w:jc w:val="center"/>
              <w:rPr>
                <w:sz w:val="22"/>
                <w:szCs w:val="22"/>
              </w:rPr>
            </w:pPr>
          </w:p>
        </w:tc>
        <w:tc>
          <w:tcPr>
            <w:tcW w:w="1554" w:type="dxa"/>
            <w:gridSpan w:val="2"/>
            <w:vMerge/>
            <w:shd w:val="clear" w:color="auto" w:fill="auto"/>
          </w:tcPr>
          <w:p w14:paraId="4695CCD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BDF8102"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651912" w14:textId="77777777" w:rsidR="00E72578" w:rsidRPr="004D18D7" w:rsidRDefault="00E72578" w:rsidP="00893A9D">
            <w:pPr>
              <w:jc w:val="center"/>
              <w:rPr>
                <w:sz w:val="22"/>
                <w:szCs w:val="22"/>
              </w:rPr>
            </w:pPr>
            <w:r>
              <w:t>23 373,2</w:t>
            </w:r>
          </w:p>
        </w:tc>
        <w:tc>
          <w:tcPr>
            <w:tcW w:w="1138" w:type="dxa"/>
            <w:tcBorders>
              <w:top w:val="nil"/>
              <w:left w:val="nil"/>
              <w:bottom w:val="single" w:sz="4" w:space="0" w:color="auto"/>
              <w:right w:val="single" w:sz="4" w:space="0" w:color="auto"/>
            </w:tcBorders>
            <w:shd w:val="clear" w:color="auto" w:fill="auto"/>
            <w:vAlign w:val="center"/>
          </w:tcPr>
          <w:p w14:paraId="697F9E6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FEBDD1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68D5368" w14:textId="77777777" w:rsidR="00E72578" w:rsidRPr="004D18D7" w:rsidRDefault="00E72578" w:rsidP="00893A9D">
            <w:pPr>
              <w:jc w:val="center"/>
              <w:rPr>
                <w:sz w:val="22"/>
                <w:szCs w:val="22"/>
              </w:rPr>
            </w:pPr>
            <w:r>
              <w:t>23 373,2</w:t>
            </w:r>
          </w:p>
        </w:tc>
        <w:tc>
          <w:tcPr>
            <w:tcW w:w="1146" w:type="dxa"/>
            <w:tcBorders>
              <w:top w:val="nil"/>
              <w:left w:val="nil"/>
              <w:bottom w:val="single" w:sz="4" w:space="0" w:color="auto"/>
              <w:right w:val="single" w:sz="4" w:space="0" w:color="auto"/>
            </w:tcBorders>
            <w:shd w:val="clear" w:color="auto" w:fill="auto"/>
            <w:vAlign w:val="center"/>
          </w:tcPr>
          <w:p w14:paraId="26C5A263" w14:textId="77777777" w:rsidR="00E72578" w:rsidRPr="004D18D7" w:rsidRDefault="00E72578" w:rsidP="00893A9D">
            <w:pPr>
              <w:jc w:val="center"/>
              <w:rPr>
                <w:sz w:val="22"/>
                <w:szCs w:val="22"/>
              </w:rPr>
            </w:pPr>
            <w:r>
              <w:t>0,0</w:t>
            </w:r>
          </w:p>
        </w:tc>
        <w:tc>
          <w:tcPr>
            <w:tcW w:w="2261" w:type="dxa"/>
            <w:gridSpan w:val="3"/>
            <w:vMerge/>
            <w:shd w:val="clear" w:color="auto" w:fill="auto"/>
          </w:tcPr>
          <w:p w14:paraId="06F36F2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3FB238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29AF3D96" w14:textId="77777777" w:rsidTr="00893A9D">
        <w:trPr>
          <w:trHeight w:val="20"/>
          <w:jc w:val="center"/>
        </w:trPr>
        <w:tc>
          <w:tcPr>
            <w:tcW w:w="848" w:type="dxa"/>
            <w:vMerge/>
            <w:shd w:val="clear" w:color="auto" w:fill="auto"/>
          </w:tcPr>
          <w:p w14:paraId="63425470" w14:textId="77777777" w:rsidR="00E72578" w:rsidRPr="00843903" w:rsidRDefault="00E72578" w:rsidP="00893A9D">
            <w:pPr>
              <w:jc w:val="center"/>
              <w:rPr>
                <w:sz w:val="22"/>
                <w:szCs w:val="22"/>
              </w:rPr>
            </w:pPr>
          </w:p>
        </w:tc>
        <w:tc>
          <w:tcPr>
            <w:tcW w:w="1695" w:type="dxa"/>
            <w:vMerge/>
            <w:shd w:val="clear" w:color="auto" w:fill="auto"/>
          </w:tcPr>
          <w:p w14:paraId="02AE3285" w14:textId="77777777" w:rsidR="00E72578" w:rsidRPr="00843903" w:rsidRDefault="00E72578" w:rsidP="00893A9D">
            <w:pPr>
              <w:jc w:val="center"/>
              <w:rPr>
                <w:sz w:val="22"/>
                <w:szCs w:val="22"/>
              </w:rPr>
            </w:pPr>
          </w:p>
        </w:tc>
        <w:tc>
          <w:tcPr>
            <w:tcW w:w="1554" w:type="dxa"/>
            <w:gridSpan w:val="2"/>
            <w:vMerge/>
            <w:shd w:val="clear" w:color="auto" w:fill="auto"/>
          </w:tcPr>
          <w:p w14:paraId="6FD4C60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0BDA661"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A4ABAF" w14:textId="77777777" w:rsidR="00E72578" w:rsidRPr="004D18D7" w:rsidRDefault="00E72578" w:rsidP="00893A9D">
            <w:pPr>
              <w:jc w:val="center"/>
              <w:rPr>
                <w:sz w:val="22"/>
                <w:szCs w:val="22"/>
              </w:rPr>
            </w:pPr>
            <w:r>
              <w:t>1 940,0</w:t>
            </w:r>
          </w:p>
        </w:tc>
        <w:tc>
          <w:tcPr>
            <w:tcW w:w="1138" w:type="dxa"/>
            <w:tcBorders>
              <w:top w:val="nil"/>
              <w:left w:val="nil"/>
              <w:bottom w:val="single" w:sz="4" w:space="0" w:color="auto"/>
              <w:right w:val="single" w:sz="4" w:space="0" w:color="auto"/>
            </w:tcBorders>
            <w:shd w:val="clear" w:color="auto" w:fill="auto"/>
            <w:vAlign w:val="center"/>
          </w:tcPr>
          <w:p w14:paraId="465B274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1FD9173" w14:textId="77777777" w:rsidR="00E72578" w:rsidRPr="004D18D7" w:rsidRDefault="00E72578" w:rsidP="00893A9D">
            <w:pPr>
              <w:jc w:val="center"/>
              <w:rPr>
                <w:sz w:val="22"/>
                <w:szCs w:val="22"/>
              </w:rPr>
            </w:pPr>
            <w:r>
              <w:t>1 940,0</w:t>
            </w:r>
          </w:p>
        </w:tc>
        <w:tc>
          <w:tcPr>
            <w:tcW w:w="1337" w:type="dxa"/>
            <w:tcBorders>
              <w:top w:val="nil"/>
              <w:left w:val="nil"/>
              <w:bottom w:val="single" w:sz="4" w:space="0" w:color="auto"/>
              <w:right w:val="single" w:sz="4" w:space="0" w:color="auto"/>
            </w:tcBorders>
            <w:shd w:val="clear" w:color="auto" w:fill="auto"/>
            <w:vAlign w:val="center"/>
          </w:tcPr>
          <w:p w14:paraId="67C1C264"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0F4B5976" w14:textId="77777777" w:rsidR="00E72578" w:rsidRPr="004D18D7" w:rsidRDefault="00E72578" w:rsidP="00893A9D">
            <w:pPr>
              <w:jc w:val="center"/>
              <w:rPr>
                <w:sz w:val="22"/>
                <w:szCs w:val="22"/>
              </w:rPr>
            </w:pPr>
            <w:r>
              <w:t>0,0</w:t>
            </w:r>
          </w:p>
        </w:tc>
        <w:tc>
          <w:tcPr>
            <w:tcW w:w="2261" w:type="dxa"/>
            <w:gridSpan w:val="3"/>
            <w:vMerge/>
            <w:shd w:val="clear" w:color="auto" w:fill="auto"/>
          </w:tcPr>
          <w:p w14:paraId="58B3C34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356881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74F29CEA" w14:textId="77777777" w:rsidTr="00893A9D">
        <w:trPr>
          <w:trHeight w:val="20"/>
          <w:jc w:val="center"/>
        </w:trPr>
        <w:tc>
          <w:tcPr>
            <w:tcW w:w="848" w:type="dxa"/>
            <w:vMerge/>
            <w:shd w:val="clear" w:color="auto" w:fill="auto"/>
          </w:tcPr>
          <w:p w14:paraId="42DA608F" w14:textId="77777777" w:rsidR="00E72578" w:rsidRPr="00843903" w:rsidRDefault="00E72578" w:rsidP="00893A9D">
            <w:pPr>
              <w:jc w:val="center"/>
              <w:rPr>
                <w:sz w:val="22"/>
                <w:szCs w:val="22"/>
              </w:rPr>
            </w:pPr>
          </w:p>
        </w:tc>
        <w:tc>
          <w:tcPr>
            <w:tcW w:w="1695" w:type="dxa"/>
            <w:vMerge/>
            <w:shd w:val="clear" w:color="auto" w:fill="auto"/>
          </w:tcPr>
          <w:p w14:paraId="4EB72936" w14:textId="77777777" w:rsidR="00E72578" w:rsidRPr="00843903" w:rsidRDefault="00E72578" w:rsidP="00893A9D">
            <w:pPr>
              <w:jc w:val="center"/>
              <w:rPr>
                <w:sz w:val="22"/>
                <w:szCs w:val="22"/>
              </w:rPr>
            </w:pPr>
          </w:p>
        </w:tc>
        <w:tc>
          <w:tcPr>
            <w:tcW w:w="1554" w:type="dxa"/>
            <w:gridSpan w:val="2"/>
            <w:vMerge/>
            <w:shd w:val="clear" w:color="auto" w:fill="auto"/>
          </w:tcPr>
          <w:p w14:paraId="63B4DF9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single" w:sz="4" w:space="0" w:color="auto"/>
              <w:bottom w:val="nil"/>
              <w:right w:val="single" w:sz="4" w:space="0" w:color="auto"/>
            </w:tcBorders>
            <w:shd w:val="clear" w:color="auto" w:fill="auto"/>
            <w:vAlign w:val="center"/>
          </w:tcPr>
          <w:p w14:paraId="2CF2C866"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78FEC665" w14:textId="77777777" w:rsidR="00E72578" w:rsidRPr="004D18D7" w:rsidRDefault="00E72578" w:rsidP="00893A9D">
            <w:pPr>
              <w:jc w:val="center"/>
              <w:rPr>
                <w:sz w:val="22"/>
                <w:szCs w:val="22"/>
              </w:rPr>
            </w:pPr>
            <w:r>
              <w:t>261 314,5</w:t>
            </w:r>
          </w:p>
        </w:tc>
        <w:tc>
          <w:tcPr>
            <w:tcW w:w="1138" w:type="dxa"/>
            <w:tcBorders>
              <w:top w:val="nil"/>
              <w:left w:val="nil"/>
              <w:bottom w:val="single" w:sz="8" w:space="0" w:color="auto"/>
              <w:right w:val="single" w:sz="4" w:space="0" w:color="auto"/>
            </w:tcBorders>
            <w:shd w:val="clear" w:color="auto" w:fill="auto"/>
            <w:vAlign w:val="center"/>
          </w:tcPr>
          <w:p w14:paraId="610E0C9F"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73071A62" w14:textId="77777777" w:rsidR="00E72578" w:rsidRPr="004D18D7" w:rsidRDefault="00E72578" w:rsidP="00893A9D">
            <w:pPr>
              <w:jc w:val="center"/>
              <w:rPr>
                <w:sz w:val="22"/>
                <w:szCs w:val="22"/>
              </w:rPr>
            </w:pPr>
            <w:r>
              <w:t>45 946,8</w:t>
            </w:r>
          </w:p>
        </w:tc>
        <w:tc>
          <w:tcPr>
            <w:tcW w:w="1337" w:type="dxa"/>
            <w:tcBorders>
              <w:top w:val="nil"/>
              <w:left w:val="nil"/>
              <w:bottom w:val="single" w:sz="8" w:space="0" w:color="auto"/>
              <w:right w:val="single" w:sz="4" w:space="0" w:color="auto"/>
            </w:tcBorders>
            <w:shd w:val="clear" w:color="auto" w:fill="auto"/>
            <w:vAlign w:val="center"/>
          </w:tcPr>
          <w:p w14:paraId="728C0DA5" w14:textId="77777777" w:rsidR="00E72578" w:rsidRPr="004D18D7" w:rsidRDefault="00E72578" w:rsidP="00893A9D">
            <w:pPr>
              <w:jc w:val="center"/>
              <w:rPr>
                <w:sz w:val="22"/>
                <w:szCs w:val="22"/>
              </w:rPr>
            </w:pPr>
            <w:r>
              <w:t>215 076,8</w:t>
            </w:r>
          </w:p>
        </w:tc>
        <w:tc>
          <w:tcPr>
            <w:tcW w:w="1146" w:type="dxa"/>
            <w:tcBorders>
              <w:top w:val="nil"/>
              <w:left w:val="nil"/>
              <w:bottom w:val="single" w:sz="8" w:space="0" w:color="auto"/>
              <w:right w:val="single" w:sz="8" w:space="0" w:color="auto"/>
            </w:tcBorders>
            <w:shd w:val="clear" w:color="auto" w:fill="auto"/>
            <w:vAlign w:val="center"/>
          </w:tcPr>
          <w:p w14:paraId="01F47073" w14:textId="77777777" w:rsidR="00E72578" w:rsidRPr="004D18D7" w:rsidRDefault="00E72578" w:rsidP="00893A9D">
            <w:pPr>
              <w:jc w:val="center"/>
              <w:rPr>
                <w:sz w:val="22"/>
                <w:szCs w:val="22"/>
              </w:rPr>
            </w:pPr>
            <w:r>
              <w:t>290,9</w:t>
            </w:r>
          </w:p>
        </w:tc>
        <w:tc>
          <w:tcPr>
            <w:tcW w:w="2261" w:type="dxa"/>
            <w:gridSpan w:val="3"/>
            <w:vMerge/>
            <w:shd w:val="clear" w:color="auto" w:fill="auto"/>
          </w:tcPr>
          <w:p w14:paraId="198AA8D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77C41B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21D4002" w14:textId="77777777" w:rsidTr="00893A9D">
        <w:trPr>
          <w:trHeight w:val="20"/>
          <w:jc w:val="center"/>
        </w:trPr>
        <w:tc>
          <w:tcPr>
            <w:tcW w:w="848" w:type="dxa"/>
            <w:vMerge w:val="restart"/>
            <w:shd w:val="clear" w:color="auto" w:fill="auto"/>
          </w:tcPr>
          <w:p w14:paraId="1A7AB22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1.3.</w:t>
            </w:r>
          </w:p>
        </w:tc>
        <w:tc>
          <w:tcPr>
            <w:tcW w:w="1695" w:type="dxa"/>
            <w:vMerge w:val="restart"/>
            <w:shd w:val="clear" w:color="auto" w:fill="auto"/>
          </w:tcPr>
          <w:p w14:paraId="70102580" w14:textId="77777777" w:rsidR="00E72578" w:rsidRPr="00843903" w:rsidRDefault="00E72578" w:rsidP="00893A9D">
            <w:pPr>
              <w:autoSpaceDE w:val="0"/>
              <w:autoSpaceDN w:val="0"/>
              <w:adjustRightInd w:val="0"/>
              <w:spacing w:line="218" w:lineRule="auto"/>
              <w:jc w:val="center"/>
              <w:rPr>
                <w:sz w:val="22"/>
                <w:szCs w:val="22"/>
              </w:rPr>
            </w:pPr>
            <w:r w:rsidRPr="00843903">
              <w:rPr>
                <w:sz w:val="22"/>
                <w:szCs w:val="22"/>
              </w:rPr>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367BA253"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400F29B0"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BF0F1E" w14:textId="77777777" w:rsidR="00E72578" w:rsidRPr="004D18D7" w:rsidRDefault="00E72578" w:rsidP="00893A9D">
            <w:pPr>
              <w:jc w:val="center"/>
              <w:rPr>
                <w:sz w:val="22"/>
                <w:szCs w:val="22"/>
              </w:rPr>
            </w:pPr>
            <w:r>
              <w:t>7 834,5</w:t>
            </w:r>
          </w:p>
        </w:tc>
        <w:tc>
          <w:tcPr>
            <w:tcW w:w="1138" w:type="dxa"/>
            <w:tcBorders>
              <w:top w:val="nil"/>
              <w:left w:val="nil"/>
              <w:bottom w:val="single" w:sz="4" w:space="0" w:color="auto"/>
              <w:right w:val="single" w:sz="4" w:space="0" w:color="auto"/>
            </w:tcBorders>
            <w:shd w:val="clear" w:color="auto" w:fill="auto"/>
            <w:vAlign w:val="center"/>
          </w:tcPr>
          <w:p w14:paraId="5CB3C4F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7992EF8" w14:textId="77777777" w:rsidR="00E72578" w:rsidRPr="004D18D7" w:rsidRDefault="00E72578" w:rsidP="00893A9D">
            <w:pPr>
              <w:jc w:val="center"/>
              <w:rPr>
                <w:sz w:val="22"/>
                <w:szCs w:val="22"/>
              </w:rPr>
            </w:pPr>
            <w:r>
              <w:t>1 448,5</w:t>
            </w:r>
          </w:p>
        </w:tc>
        <w:tc>
          <w:tcPr>
            <w:tcW w:w="1337" w:type="dxa"/>
            <w:tcBorders>
              <w:top w:val="nil"/>
              <w:left w:val="nil"/>
              <w:bottom w:val="single" w:sz="4" w:space="0" w:color="auto"/>
              <w:right w:val="single" w:sz="4" w:space="0" w:color="auto"/>
            </w:tcBorders>
            <w:shd w:val="clear" w:color="auto" w:fill="auto"/>
            <w:vAlign w:val="center"/>
          </w:tcPr>
          <w:p w14:paraId="4AABD31C" w14:textId="77777777" w:rsidR="00E72578" w:rsidRPr="004D18D7" w:rsidRDefault="00E72578" w:rsidP="00893A9D">
            <w:pPr>
              <w:jc w:val="center"/>
              <w:rPr>
                <w:sz w:val="22"/>
                <w:szCs w:val="22"/>
              </w:rPr>
            </w:pPr>
            <w:r>
              <w:t>6 386,0</w:t>
            </w:r>
          </w:p>
        </w:tc>
        <w:tc>
          <w:tcPr>
            <w:tcW w:w="1146" w:type="dxa"/>
            <w:tcBorders>
              <w:top w:val="nil"/>
              <w:left w:val="nil"/>
              <w:bottom w:val="single" w:sz="4" w:space="0" w:color="auto"/>
              <w:right w:val="single" w:sz="4" w:space="0" w:color="auto"/>
            </w:tcBorders>
            <w:shd w:val="clear" w:color="auto" w:fill="auto"/>
            <w:vAlign w:val="center"/>
          </w:tcPr>
          <w:p w14:paraId="3CCEAC1E" w14:textId="77777777" w:rsidR="00E72578" w:rsidRPr="004D18D7" w:rsidRDefault="00E72578" w:rsidP="00893A9D">
            <w:pPr>
              <w:jc w:val="center"/>
              <w:rPr>
                <w:sz w:val="22"/>
                <w:szCs w:val="22"/>
              </w:rPr>
            </w:pPr>
            <w:r>
              <w:t>0,0</w:t>
            </w:r>
          </w:p>
        </w:tc>
        <w:tc>
          <w:tcPr>
            <w:tcW w:w="2261" w:type="dxa"/>
            <w:gridSpan w:val="3"/>
            <w:vMerge w:val="restart"/>
            <w:shd w:val="clear" w:color="auto" w:fill="auto"/>
            <w:vAlign w:val="center"/>
          </w:tcPr>
          <w:p w14:paraId="5FADD7A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Выполнение муниципальных функций в сфере образования, 100% к концу 2030 года</w:t>
            </w:r>
          </w:p>
        </w:tc>
        <w:tc>
          <w:tcPr>
            <w:tcW w:w="1068" w:type="dxa"/>
            <w:shd w:val="clear" w:color="auto" w:fill="auto"/>
          </w:tcPr>
          <w:p w14:paraId="2B37434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6022A182" w14:textId="77777777" w:rsidTr="00893A9D">
        <w:trPr>
          <w:trHeight w:val="20"/>
          <w:jc w:val="center"/>
        </w:trPr>
        <w:tc>
          <w:tcPr>
            <w:tcW w:w="848" w:type="dxa"/>
            <w:vMerge/>
            <w:shd w:val="clear" w:color="auto" w:fill="auto"/>
          </w:tcPr>
          <w:p w14:paraId="372D4333" w14:textId="77777777" w:rsidR="00E72578" w:rsidRPr="00843903" w:rsidRDefault="00E72578" w:rsidP="00893A9D">
            <w:pPr>
              <w:widowControl w:val="0"/>
              <w:autoSpaceDE w:val="0"/>
              <w:autoSpaceDN w:val="0"/>
              <w:adjustRightInd w:val="0"/>
              <w:ind w:firstLine="720"/>
              <w:jc w:val="center"/>
              <w:rPr>
                <w:sz w:val="22"/>
                <w:szCs w:val="22"/>
              </w:rPr>
            </w:pPr>
          </w:p>
        </w:tc>
        <w:tc>
          <w:tcPr>
            <w:tcW w:w="1695" w:type="dxa"/>
            <w:vMerge/>
            <w:shd w:val="clear" w:color="auto" w:fill="auto"/>
          </w:tcPr>
          <w:p w14:paraId="5E77D764" w14:textId="77777777" w:rsidR="00E72578" w:rsidRPr="00843903" w:rsidRDefault="00E72578" w:rsidP="00893A9D">
            <w:pPr>
              <w:widowControl w:val="0"/>
              <w:autoSpaceDE w:val="0"/>
              <w:autoSpaceDN w:val="0"/>
              <w:adjustRightInd w:val="0"/>
              <w:ind w:firstLine="720"/>
              <w:jc w:val="center"/>
              <w:rPr>
                <w:sz w:val="22"/>
                <w:szCs w:val="22"/>
              </w:rPr>
            </w:pPr>
          </w:p>
        </w:tc>
        <w:tc>
          <w:tcPr>
            <w:tcW w:w="1554" w:type="dxa"/>
            <w:gridSpan w:val="2"/>
            <w:vMerge/>
            <w:shd w:val="clear" w:color="auto" w:fill="auto"/>
          </w:tcPr>
          <w:p w14:paraId="368EFC5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6731D06"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2D4859" w14:textId="77777777" w:rsidR="00E72578" w:rsidRPr="004D18D7" w:rsidRDefault="00E72578" w:rsidP="00893A9D">
            <w:pPr>
              <w:jc w:val="center"/>
              <w:rPr>
                <w:sz w:val="22"/>
                <w:szCs w:val="22"/>
              </w:rPr>
            </w:pPr>
            <w:r>
              <w:t>7 402,6</w:t>
            </w:r>
          </w:p>
        </w:tc>
        <w:tc>
          <w:tcPr>
            <w:tcW w:w="1138" w:type="dxa"/>
            <w:tcBorders>
              <w:top w:val="nil"/>
              <w:left w:val="nil"/>
              <w:bottom w:val="single" w:sz="4" w:space="0" w:color="auto"/>
              <w:right w:val="single" w:sz="4" w:space="0" w:color="auto"/>
            </w:tcBorders>
            <w:shd w:val="clear" w:color="auto" w:fill="auto"/>
            <w:vAlign w:val="center"/>
          </w:tcPr>
          <w:p w14:paraId="493D37A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C8CD9C8"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28BBEDF" w14:textId="77777777" w:rsidR="00E72578" w:rsidRPr="004D18D7" w:rsidRDefault="00E72578" w:rsidP="00893A9D">
            <w:pPr>
              <w:jc w:val="center"/>
              <w:rPr>
                <w:sz w:val="22"/>
                <w:szCs w:val="22"/>
              </w:rPr>
            </w:pPr>
            <w:r>
              <w:t>7 402,6</w:t>
            </w:r>
          </w:p>
        </w:tc>
        <w:tc>
          <w:tcPr>
            <w:tcW w:w="1146" w:type="dxa"/>
            <w:tcBorders>
              <w:top w:val="nil"/>
              <w:left w:val="nil"/>
              <w:bottom w:val="single" w:sz="4" w:space="0" w:color="auto"/>
              <w:right w:val="single" w:sz="4" w:space="0" w:color="auto"/>
            </w:tcBorders>
            <w:shd w:val="clear" w:color="auto" w:fill="auto"/>
            <w:vAlign w:val="center"/>
          </w:tcPr>
          <w:p w14:paraId="56265C75" w14:textId="77777777" w:rsidR="00E72578" w:rsidRPr="004D18D7" w:rsidRDefault="00E72578" w:rsidP="00893A9D">
            <w:pPr>
              <w:jc w:val="center"/>
              <w:rPr>
                <w:sz w:val="22"/>
                <w:szCs w:val="22"/>
              </w:rPr>
            </w:pPr>
            <w:r>
              <w:t>0,0</w:t>
            </w:r>
          </w:p>
        </w:tc>
        <w:tc>
          <w:tcPr>
            <w:tcW w:w="2261" w:type="dxa"/>
            <w:gridSpan w:val="3"/>
            <w:vMerge/>
            <w:shd w:val="clear" w:color="auto" w:fill="auto"/>
          </w:tcPr>
          <w:p w14:paraId="18B5E07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471785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8217BF4" w14:textId="77777777" w:rsidTr="00893A9D">
        <w:trPr>
          <w:trHeight w:val="20"/>
          <w:jc w:val="center"/>
        </w:trPr>
        <w:tc>
          <w:tcPr>
            <w:tcW w:w="848" w:type="dxa"/>
            <w:vMerge/>
            <w:shd w:val="clear" w:color="auto" w:fill="auto"/>
          </w:tcPr>
          <w:p w14:paraId="2B9AD464" w14:textId="77777777" w:rsidR="00E72578" w:rsidRPr="00843903" w:rsidRDefault="00E72578" w:rsidP="00893A9D">
            <w:pPr>
              <w:jc w:val="center"/>
              <w:rPr>
                <w:sz w:val="22"/>
                <w:szCs w:val="22"/>
              </w:rPr>
            </w:pPr>
          </w:p>
        </w:tc>
        <w:tc>
          <w:tcPr>
            <w:tcW w:w="1695" w:type="dxa"/>
            <w:vMerge/>
            <w:shd w:val="clear" w:color="auto" w:fill="auto"/>
          </w:tcPr>
          <w:p w14:paraId="6DD2C3D6" w14:textId="77777777" w:rsidR="00E72578" w:rsidRPr="00843903" w:rsidRDefault="00E72578" w:rsidP="00893A9D">
            <w:pPr>
              <w:jc w:val="center"/>
              <w:rPr>
                <w:sz w:val="22"/>
                <w:szCs w:val="22"/>
              </w:rPr>
            </w:pPr>
          </w:p>
        </w:tc>
        <w:tc>
          <w:tcPr>
            <w:tcW w:w="1554" w:type="dxa"/>
            <w:gridSpan w:val="2"/>
            <w:vMerge/>
            <w:shd w:val="clear" w:color="auto" w:fill="auto"/>
          </w:tcPr>
          <w:p w14:paraId="49AFDBD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A915437"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58BA04" w14:textId="77777777" w:rsidR="00E72578" w:rsidRPr="004D18D7" w:rsidRDefault="00E72578" w:rsidP="00893A9D">
            <w:pPr>
              <w:jc w:val="center"/>
              <w:rPr>
                <w:sz w:val="22"/>
                <w:szCs w:val="22"/>
              </w:rPr>
            </w:pPr>
            <w:r>
              <w:t>7 257,8</w:t>
            </w:r>
          </w:p>
        </w:tc>
        <w:tc>
          <w:tcPr>
            <w:tcW w:w="1138" w:type="dxa"/>
            <w:tcBorders>
              <w:top w:val="nil"/>
              <w:left w:val="nil"/>
              <w:bottom w:val="single" w:sz="4" w:space="0" w:color="auto"/>
              <w:right w:val="single" w:sz="4" w:space="0" w:color="auto"/>
            </w:tcBorders>
            <w:shd w:val="clear" w:color="auto" w:fill="auto"/>
            <w:vAlign w:val="center"/>
          </w:tcPr>
          <w:p w14:paraId="4AE504F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EFD606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9696C32" w14:textId="77777777" w:rsidR="00E72578" w:rsidRPr="004D18D7" w:rsidRDefault="00E72578" w:rsidP="00893A9D">
            <w:pPr>
              <w:jc w:val="center"/>
              <w:rPr>
                <w:sz w:val="22"/>
                <w:szCs w:val="22"/>
              </w:rPr>
            </w:pPr>
            <w:r>
              <w:t>7 257,8</w:t>
            </w:r>
          </w:p>
        </w:tc>
        <w:tc>
          <w:tcPr>
            <w:tcW w:w="1146" w:type="dxa"/>
            <w:tcBorders>
              <w:top w:val="nil"/>
              <w:left w:val="nil"/>
              <w:bottom w:val="single" w:sz="4" w:space="0" w:color="auto"/>
              <w:right w:val="single" w:sz="4" w:space="0" w:color="auto"/>
            </w:tcBorders>
            <w:shd w:val="clear" w:color="auto" w:fill="auto"/>
            <w:vAlign w:val="center"/>
          </w:tcPr>
          <w:p w14:paraId="0C68AD42" w14:textId="77777777" w:rsidR="00E72578" w:rsidRPr="004D18D7" w:rsidRDefault="00E72578" w:rsidP="00893A9D">
            <w:pPr>
              <w:jc w:val="center"/>
              <w:rPr>
                <w:sz w:val="22"/>
                <w:szCs w:val="22"/>
              </w:rPr>
            </w:pPr>
            <w:r>
              <w:t>0,0</w:t>
            </w:r>
          </w:p>
        </w:tc>
        <w:tc>
          <w:tcPr>
            <w:tcW w:w="2261" w:type="dxa"/>
            <w:gridSpan w:val="3"/>
            <w:vMerge/>
            <w:shd w:val="clear" w:color="auto" w:fill="auto"/>
          </w:tcPr>
          <w:p w14:paraId="26CB707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5A5E3C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FDAF6F4" w14:textId="77777777" w:rsidTr="00893A9D">
        <w:trPr>
          <w:trHeight w:val="20"/>
          <w:jc w:val="center"/>
        </w:trPr>
        <w:tc>
          <w:tcPr>
            <w:tcW w:w="848" w:type="dxa"/>
            <w:vMerge/>
            <w:shd w:val="clear" w:color="auto" w:fill="auto"/>
          </w:tcPr>
          <w:p w14:paraId="279D0DDE" w14:textId="77777777" w:rsidR="00E72578" w:rsidRPr="00843903" w:rsidRDefault="00E72578" w:rsidP="00893A9D">
            <w:pPr>
              <w:jc w:val="center"/>
              <w:rPr>
                <w:sz w:val="22"/>
                <w:szCs w:val="22"/>
              </w:rPr>
            </w:pPr>
          </w:p>
        </w:tc>
        <w:tc>
          <w:tcPr>
            <w:tcW w:w="1695" w:type="dxa"/>
            <w:vMerge/>
            <w:shd w:val="clear" w:color="auto" w:fill="auto"/>
          </w:tcPr>
          <w:p w14:paraId="4F29C966" w14:textId="77777777" w:rsidR="00E72578" w:rsidRPr="00843903" w:rsidRDefault="00E72578" w:rsidP="00893A9D">
            <w:pPr>
              <w:jc w:val="center"/>
              <w:rPr>
                <w:sz w:val="22"/>
                <w:szCs w:val="22"/>
              </w:rPr>
            </w:pPr>
          </w:p>
        </w:tc>
        <w:tc>
          <w:tcPr>
            <w:tcW w:w="1554" w:type="dxa"/>
            <w:gridSpan w:val="2"/>
            <w:vMerge/>
            <w:shd w:val="clear" w:color="auto" w:fill="auto"/>
          </w:tcPr>
          <w:p w14:paraId="1120406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D534393"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5432ED" w14:textId="77777777" w:rsidR="00E72578" w:rsidRPr="004D18D7" w:rsidRDefault="00E72578" w:rsidP="00893A9D">
            <w:pPr>
              <w:jc w:val="center"/>
              <w:rPr>
                <w:sz w:val="22"/>
                <w:szCs w:val="22"/>
              </w:rPr>
            </w:pPr>
            <w:r>
              <w:t>9 258,2</w:t>
            </w:r>
          </w:p>
        </w:tc>
        <w:tc>
          <w:tcPr>
            <w:tcW w:w="1138" w:type="dxa"/>
            <w:tcBorders>
              <w:top w:val="nil"/>
              <w:left w:val="nil"/>
              <w:bottom w:val="single" w:sz="4" w:space="0" w:color="auto"/>
              <w:right w:val="single" w:sz="4" w:space="0" w:color="auto"/>
            </w:tcBorders>
            <w:shd w:val="clear" w:color="auto" w:fill="auto"/>
            <w:vAlign w:val="center"/>
          </w:tcPr>
          <w:p w14:paraId="1F325D6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A351D5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2B2866B" w14:textId="77777777" w:rsidR="00E72578" w:rsidRPr="004D18D7" w:rsidRDefault="00E72578" w:rsidP="00893A9D">
            <w:pPr>
              <w:jc w:val="center"/>
              <w:rPr>
                <w:sz w:val="22"/>
                <w:szCs w:val="22"/>
              </w:rPr>
            </w:pPr>
            <w:r>
              <w:t>9 258,2</w:t>
            </w:r>
          </w:p>
        </w:tc>
        <w:tc>
          <w:tcPr>
            <w:tcW w:w="1146" w:type="dxa"/>
            <w:tcBorders>
              <w:top w:val="nil"/>
              <w:left w:val="nil"/>
              <w:bottom w:val="single" w:sz="4" w:space="0" w:color="auto"/>
              <w:right w:val="single" w:sz="4" w:space="0" w:color="auto"/>
            </w:tcBorders>
            <w:shd w:val="clear" w:color="auto" w:fill="auto"/>
            <w:vAlign w:val="center"/>
          </w:tcPr>
          <w:p w14:paraId="65DB701D" w14:textId="77777777" w:rsidR="00E72578" w:rsidRPr="004D18D7" w:rsidRDefault="00E72578" w:rsidP="00893A9D">
            <w:pPr>
              <w:jc w:val="center"/>
              <w:rPr>
                <w:sz w:val="22"/>
                <w:szCs w:val="22"/>
              </w:rPr>
            </w:pPr>
            <w:r>
              <w:t>0,0</w:t>
            </w:r>
          </w:p>
        </w:tc>
        <w:tc>
          <w:tcPr>
            <w:tcW w:w="2261" w:type="dxa"/>
            <w:gridSpan w:val="3"/>
            <w:vMerge/>
            <w:shd w:val="clear" w:color="auto" w:fill="auto"/>
          </w:tcPr>
          <w:p w14:paraId="2E69000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D339B5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B26F33A" w14:textId="77777777" w:rsidTr="00893A9D">
        <w:trPr>
          <w:trHeight w:val="20"/>
          <w:jc w:val="center"/>
        </w:trPr>
        <w:tc>
          <w:tcPr>
            <w:tcW w:w="848" w:type="dxa"/>
            <w:vMerge/>
            <w:shd w:val="clear" w:color="auto" w:fill="auto"/>
          </w:tcPr>
          <w:p w14:paraId="5E40B7C5" w14:textId="77777777" w:rsidR="00E72578" w:rsidRPr="00843903" w:rsidRDefault="00E72578" w:rsidP="00893A9D">
            <w:pPr>
              <w:jc w:val="center"/>
              <w:rPr>
                <w:sz w:val="22"/>
                <w:szCs w:val="22"/>
              </w:rPr>
            </w:pPr>
          </w:p>
        </w:tc>
        <w:tc>
          <w:tcPr>
            <w:tcW w:w="1695" w:type="dxa"/>
            <w:vMerge/>
            <w:shd w:val="clear" w:color="auto" w:fill="auto"/>
          </w:tcPr>
          <w:p w14:paraId="73D6E531" w14:textId="77777777" w:rsidR="00E72578" w:rsidRPr="00843903" w:rsidRDefault="00E72578" w:rsidP="00893A9D">
            <w:pPr>
              <w:jc w:val="center"/>
              <w:rPr>
                <w:sz w:val="22"/>
                <w:szCs w:val="22"/>
              </w:rPr>
            </w:pPr>
          </w:p>
        </w:tc>
        <w:tc>
          <w:tcPr>
            <w:tcW w:w="1554" w:type="dxa"/>
            <w:gridSpan w:val="2"/>
            <w:vMerge/>
            <w:shd w:val="clear" w:color="auto" w:fill="auto"/>
          </w:tcPr>
          <w:p w14:paraId="162386D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BF860EF"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AB9C92" w14:textId="77777777" w:rsidR="00E72578" w:rsidRPr="004D18D7" w:rsidRDefault="00E72578" w:rsidP="00893A9D">
            <w:pPr>
              <w:jc w:val="center"/>
              <w:rPr>
                <w:sz w:val="22"/>
                <w:szCs w:val="22"/>
              </w:rPr>
            </w:pPr>
            <w:r>
              <w:t>10 326,0</w:t>
            </w:r>
          </w:p>
        </w:tc>
        <w:tc>
          <w:tcPr>
            <w:tcW w:w="1138" w:type="dxa"/>
            <w:tcBorders>
              <w:top w:val="nil"/>
              <w:left w:val="nil"/>
              <w:bottom w:val="single" w:sz="4" w:space="0" w:color="auto"/>
              <w:right w:val="single" w:sz="4" w:space="0" w:color="auto"/>
            </w:tcBorders>
            <w:shd w:val="clear" w:color="auto" w:fill="auto"/>
            <w:vAlign w:val="center"/>
          </w:tcPr>
          <w:p w14:paraId="7CA26EA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E7C89F5" w14:textId="77777777" w:rsidR="00E72578" w:rsidRPr="004D18D7" w:rsidRDefault="00E72578" w:rsidP="00893A9D">
            <w:pPr>
              <w:jc w:val="center"/>
              <w:rPr>
                <w:sz w:val="22"/>
                <w:szCs w:val="22"/>
              </w:rPr>
            </w:pPr>
            <w:r>
              <w:t>1 584,6</w:t>
            </w:r>
          </w:p>
        </w:tc>
        <w:tc>
          <w:tcPr>
            <w:tcW w:w="1337" w:type="dxa"/>
            <w:tcBorders>
              <w:top w:val="nil"/>
              <w:left w:val="nil"/>
              <w:bottom w:val="single" w:sz="4" w:space="0" w:color="auto"/>
              <w:right w:val="single" w:sz="4" w:space="0" w:color="auto"/>
            </w:tcBorders>
            <w:shd w:val="clear" w:color="auto" w:fill="auto"/>
            <w:vAlign w:val="center"/>
          </w:tcPr>
          <w:p w14:paraId="0AC57551" w14:textId="77777777" w:rsidR="00E72578" w:rsidRPr="004D18D7" w:rsidRDefault="00E72578" w:rsidP="00893A9D">
            <w:pPr>
              <w:jc w:val="center"/>
              <w:rPr>
                <w:sz w:val="22"/>
                <w:szCs w:val="22"/>
              </w:rPr>
            </w:pPr>
            <w:r>
              <w:t>8 741,4</w:t>
            </w:r>
          </w:p>
        </w:tc>
        <w:tc>
          <w:tcPr>
            <w:tcW w:w="1146" w:type="dxa"/>
            <w:tcBorders>
              <w:top w:val="nil"/>
              <w:left w:val="nil"/>
              <w:bottom w:val="single" w:sz="4" w:space="0" w:color="auto"/>
              <w:right w:val="single" w:sz="4" w:space="0" w:color="auto"/>
            </w:tcBorders>
            <w:shd w:val="clear" w:color="auto" w:fill="auto"/>
            <w:vAlign w:val="center"/>
          </w:tcPr>
          <w:p w14:paraId="54325AE6" w14:textId="77777777" w:rsidR="00E72578" w:rsidRPr="004D18D7" w:rsidRDefault="00E72578" w:rsidP="00893A9D">
            <w:pPr>
              <w:jc w:val="center"/>
              <w:rPr>
                <w:sz w:val="22"/>
                <w:szCs w:val="22"/>
              </w:rPr>
            </w:pPr>
            <w:r>
              <w:t>0,0</w:t>
            </w:r>
          </w:p>
        </w:tc>
        <w:tc>
          <w:tcPr>
            <w:tcW w:w="2261" w:type="dxa"/>
            <w:gridSpan w:val="3"/>
            <w:vMerge/>
            <w:shd w:val="clear" w:color="auto" w:fill="auto"/>
          </w:tcPr>
          <w:p w14:paraId="2AD6056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F9AA7D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A1CCE0A" w14:textId="77777777" w:rsidTr="00893A9D">
        <w:trPr>
          <w:trHeight w:val="20"/>
          <w:jc w:val="center"/>
        </w:trPr>
        <w:tc>
          <w:tcPr>
            <w:tcW w:w="848" w:type="dxa"/>
            <w:vMerge/>
            <w:shd w:val="clear" w:color="auto" w:fill="auto"/>
          </w:tcPr>
          <w:p w14:paraId="404DAA0C" w14:textId="77777777" w:rsidR="00E72578" w:rsidRPr="00843903" w:rsidRDefault="00E72578" w:rsidP="00893A9D">
            <w:pPr>
              <w:jc w:val="center"/>
              <w:rPr>
                <w:sz w:val="22"/>
                <w:szCs w:val="22"/>
              </w:rPr>
            </w:pPr>
          </w:p>
        </w:tc>
        <w:tc>
          <w:tcPr>
            <w:tcW w:w="1695" w:type="dxa"/>
            <w:vMerge/>
            <w:shd w:val="clear" w:color="auto" w:fill="auto"/>
          </w:tcPr>
          <w:p w14:paraId="7E816E1D" w14:textId="77777777" w:rsidR="00E72578" w:rsidRPr="00843903" w:rsidRDefault="00E72578" w:rsidP="00893A9D">
            <w:pPr>
              <w:jc w:val="center"/>
              <w:rPr>
                <w:sz w:val="22"/>
                <w:szCs w:val="22"/>
              </w:rPr>
            </w:pPr>
          </w:p>
        </w:tc>
        <w:tc>
          <w:tcPr>
            <w:tcW w:w="1554" w:type="dxa"/>
            <w:gridSpan w:val="2"/>
            <w:vMerge/>
            <w:shd w:val="clear" w:color="auto" w:fill="auto"/>
          </w:tcPr>
          <w:p w14:paraId="466A53F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824B15A"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B4BC7D" w14:textId="77777777" w:rsidR="00E72578" w:rsidRPr="004D18D7" w:rsidRDefault="00E72578" w:rsidP="00893A9D">
            <w:pPr>
              <w:jc w:val="center"/>
              <w:rPr>
                <w:sz w:val="22"/>
                <w:szCs w:val="22"/>
              </w:rPr>
            </w:pPr>
            <w:r>
              <w:t>10 615,2</w:t>
            </w:r>
          </w:p>
        </w:tc>
        <w:tc>
          <w:tcPr>
            <w:tcW w:w="1138" w:type="dxa"/>
            <w:tcBorders>
              <w:top w:val="nil"/>
              <w:left w:val="nil"/>
              <w:bottom w:val="single" w:sz="4" w:space="0" w:color="auto"/>
              <w:right w:val="single" w:sz="4" w:space="0" w:color="auto"/>
            </w:tcBorders>
            <w:shd w:val="clear" w:color="auto" w:fill="auto"/>
            <w:vAlign w:val="center"/>
          </w:tcPr>
          <w:p w14:paraId="5AAFC56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433D608" w14:textId="77777777" w:rsidR="00E72578" w:rsidRPr="004D18D7" w:rsidRDefault="00E72578" w:rsidP="00893A9D">
            <w:pPr>
              <w:jc w:val="center"/>
              <w:rPr>
                <w:sz w:val="22"/>
                <w:szCs w:val="22"/>
              </w:rPr>
            </w:pPr>
            <w:r>
              <w:t>3 790,4</w:t>
            </w:r>
          </w:p>
        </w:tc>
        <w:tc>
          <w:tcPr>
            <w:tcW w:w="1337" w:type="dxa"/>
            <w:tcBorders>
              <w:top w:val="nil"/>
              <w:left w:val="nil"/>
              <w:bottom w:val="single" w:sz="4" w:space="0" w:color="auto"/>
              <w:right w:val="single" w:sz="4" w:space="0" w:color="auto"/>
            </w:tcBorders>
            <w:shd w:val="clear" w:color="auto" w:fill="auto"/>
            <w:vAlign w:val="center"/>
          </w:tcPr>
          <w:p w14:paraId="73A6C8CB" w14:textId="77777777" w:rsidR="00E72578" w:rsidRPr="004D18D7" w:rsidRDefault="00E72578" w:rsidP="00893A9D">
            <w:pPr>
              <w:jc w:val="center"/>
              <w:rPr>
                <w:sz w:val="22"/>
                <w:szCs w:val="22"/>
              </w:rPr>
            </w:pPr>
            <w:r>
              <w:t>6 824,8</w:t>
            </w:r>
          </w:p>
        </w:tc>
        <w:tc>
          <w:tcPr>
            <w:tcW w:w="1146" w:type="dxa"/>
            <w:tcBorders>
              <w:top w:val="nil"/>
              <w:left w:val="nil"/>
              <w:bottom w:val="single" w:sz="4" w:space="0" w:color="auto"/>
              <w:right w:val="single" w:sz="4" w:space="0" w:color="auto"/>
            </w:tcBorders>
            <w:shd w:val="clear" w:color="auto" w:fill="auto"/>
            <w:vAlign w:val="center"/>
          </w:tcPr>
          <w:p w14:paraId="6072166B" w14:textId="77777777" w:rsidR="00E72578" w:rsidRPr="004D18D7" w:rsidRDefault="00E72578" w:rsidP="00893A9D">
            <w:pPr>
              <w:jc w:val="center"/>
              <w:rPr>
                <w:sz w:val="22"/>
                <w:szCs w:val="22"/>
              </w:rPr>
            </w:pPr>
            <w:r>
              <w:t>0,0</w:t>
            </w:r>
          </w:p>
        </w:tc>
        <w:tc>
          <w:tcPr>
            <w:tcW w:w="2261" w:type="dxa"/>
            <w:gridSpan w:val="3"/>
            <w:vMerge/>
            <w:shd w:val="clear" w:color="auto" w:fill="auto"/>
          </w:tcPr>
          <w:p w14:paraId="13D2FEA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081441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91CDF6E" w14:textId="77777777" w:rsidTr="00893A9D">
        <w:trPr>
          <w:trHeight w:val="20"/>
          <w:jc w:val="center"/>
        </w:trPr>
        <w:tc>
          <w:tcPr>
            <w:tcW w:w="848" w:type="dxa"/>
            <w:vMerge/>
            <w:shd w:val="clear" w:color="auto" w:fill="auto"/>
          </w:tcPr>
          <w:p w14:paraId="5E192043" w14:textId="77777777" w:rsidR="00E72578" w:rsidRPr="00843903" w:rsidRDefault="00E72578" w:rsidP="00893A9D">
            <w:pPr>
              <w:jc w:val="center"/>
              <w:rPr>
                <w:sz w:val="22"/>
                <w:szCs w:val="22"/>
              </w:rPr>
            </w:pPr>
          </w:p>
        </w:tc>
        <w:tc>
          <w:tcPr>
            <w:tcW w:w="1695" w:type="dxa"/>
            <w:vMerge/>
            <w:shd w:val="clear" w:color="auto" w:fill="auto"/>
          </w:tcPr>
          <w:p w14:paraId="04F780E3" w14:textId="77777777" w:rsidR="00E72578" w:rsidRPr="00843903" w:rsidRDefault="00E72578" w:rsidP="00893A9D">
            <w:pPr>
              <w:jc w:val="center"/>
              <w:rPr>
                <w:sz w:val="22"/>
                <w:szCs w:val="22"/>
              </w:rPr>
            </w:pPr>
          </w:p>
        </w:tc>
        <w:tc>
          <w:tcPr>
            <w:tcW w:w="1554" w:type="dxa"/>
            <w:gridSpan w:val="2"/>
            <w:vMerge/>
            <w:shd w:val="clear" w:color="auto" w:fill="auto"/>
          </w:tcPr>
          <w:p w14:paraId="2618301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8F917CE" w14:textId="77777777" w:rsidR="00E72578" w:rsidRPr="00843903" w:rsidRDefault="00E72578" w:rsidP="00893A9D">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12F793" w14:textId="77777777" w:rsidR="00E72578" w:rsidRPr="004D18D7" w:rsidRDefault="00E72578" w:rsidP="00893A9D">
            <w:pPr>
              <w:jc w:val="center"/>
              <w:rPr>
                <w:sz w:val="22"/>
                <w:szCs w:val="22"/>
              </w:rPr>
            </w:pPr>
            <w:r>
              <w:t>12 167,6</w:t>
            </w:r>
          </w:p>
        </w:tc>
        <w:tc>
          <w:tcPr>
            <w:tcW w:w="1138" w:type="dxa"/>
            <w:tcBorders>
              <w:top w:val="nil"/>
              <w:left w:val="nil"/>
              <w:bottom w:val="single" w:sz="4" w:space="0" w:color="auto"/>
              <w:right w:val="single" w:sz="4" w:space="0" w:color="auto"/>
            </w:tcBorders>
            <w:shd w:val="clear" w:color="auto" w:fill="auto"/>
            <w:vAlign w:val="center"/>
          </w:tcPr>
          <w:p w14:paraId="0DB0B60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F439BB5" w14:textId="77777777" w:rsidR="00E72578" w:rsidRPr="004D18D7" w:rsidRDefault="00E72578" w:rsidP="00893A9D">
            <w:pPr>
              <w:jc w:val="center"/>
              <w:rPr>
                <w:sz w:val="22"/>
                <w:szCs w:val="22"/>
              </w:rPr>
            </w:pPr>
            <w:r>
              <w:t>3 004,5</w:t>
            </w:r>
          </w:p>
        </w:tc>
        <w:tc>
          <w:tcPr>
            <w:tcW w:w="1337" w:type="dxa"/>
            <w:tcBorders>
              <w:top w:val="nil"/>
              <w:left w:val="nil"/>
              <w:bottom w:val="single" w:sz="4" w:space="0" w:color="auto"/>
              <w:right w:val="single" w:sz="4" w:space="0" w:color="auto"/>
            </w:tcBorders>
            <w:shd w:val="clear" w:color="auto" w:fill="auto"/>
            <w:vAlign w:val="center"/>
          </w:tcPr>
          <w:p w14:paraId="6FB949F0" w14:textId="77777777" w:rsidR="00E72578" w:rsidRPr="004D18D7" w:rsidRDefault="00E72578" w:rsidP="00893A9D">
            <w:pPr>
              <w:jc w:val="center"/>
              <w:rPr>
                <w:sz w:val="22"/>
                <w:szCs w:val="22"/>
              </w:rPr>
            </w:pPr>
            <w:r>
              <w:t>9 163,1</w:t>
            </w:r>
          </w:p>
        </w:tc>
        <w:tc>
          <w:tcPr>
            <w:tcW w:w="1146" w:type="dxa"/>
            <w:tcBorders>
              <w:top w:val="nil"/>
              <w:left w:val="nil"/>
              <w:bottom w:val="single" w:sz="4" w:space="0" w:color="auto"/>
              <w:right w:val="single" w:sz="4" w:space="0" w:color="auto"/>
            </w:tcBorders>
            <w:shd w:val="clear" w:color="auto" w:fill="auto"/>
            <w:vAlign w:val="center"/>
          </w:tcPr>
          <w:p w14:paraId="32567E90" w14:textId="77777777" w:rsidR="00E72578" w:rsidRPr="004D18D7" w:rsidRDefault="00E72578" w:rsidP="00893A9D">
            <w:pPr>
              <w:jc w:val="center"/>
              <w:rPr>
                <w:sz w:val="22"/>
                <w:szCs w:val="22"/>
              </w:rPr>
            </w:pPr>
            <w:r>
              <w:t>0,0</w:t>
            </w:r>
          </w:p>
        </w:tc>
        <w:tc>
          <w:tcPr>
            <w:tcW w:w="2261" w:type="dxa"/>
            <w:gridSpan w:val="3"/>
            <w:vMerge/>
            <w:shd w:val="clear" w:color="auto" w:fill="auto"/>
          </w:tcPr>
          <w:p w14:paraId="3B42364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6280A37"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405818FC" w14:textId="77777777" w:rsidTr="00893A9D">
        <w:trPr>
          <w:trHeight w:val="20"/>
          <w:jc w:val="center"/>
        </w:trPr>
        <w:tc>
          <w:tcPr>
            <w:tcW w:w="848" w:type="dxa"/>
            <w:vMerge/>
            <w:shd w:val="clear" w:color="auto" w:fill="auto"/>
          </w:tcPr>
          <w:p w14:paraId="63B47E1D" w14:textId="77777777" w:rsidR="00E72578" w:rsidRPr="00843903" w:rsidRDefault="00E72578" w:rsidP="00893A9D">
            <w:pPr>
              <w:jc w:val="center"/>
              <w:rPr>
                <w:sz w:val="22"/>
                <w:szCs w:val="22"/>
              </w:rPr>
            </w:pPr>
          </w:p>
        </w:tc>
        <w:tc>
          <w:tcPr>
            <w:tcW w:w="1695" w:type="dxa"/>
            <w:vMerge/>
            <w:shd w:val="clear" w:color="auto" w:fill="auto"/>
          </w:tcPr>
          <w:p w14:paraId="1E5701D1" w14:textId="77777777" w:rsidR="00E72578" w:rsidRPr="00843903" w:rsidRDefault="00E72578" w:rsidP="00893A9D">
            <w:pPr>
              <w:jc w:val="center"/>
              <w:rPr>
                <w:sz w:val="22"/>
                <w:szCs w:val="22"/>
              </w:rPr>
            </w:pPr>
          </w:p>
        </w:tc>
        <w:tc>
          <w:tcPr>
            <w:tcW w:w="1554" w:type="dxa"/>
            <w:gridSpan w:val="2"/>
            <w:vMerge/>
            <w:shd w:val="clear" w:color="auto" w:fill="auto"/>
          </w:tcPr>
          <w:p w14:paraId="0AED7C4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3C48E79" w14:textId="77777777" w:rsidR="00E72578" w:rsidRPr="00843903" w:rsidRDefault="00E72578" w:rsidP="00893A9D">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9A8F06" w14:textId="77777777" w:rsidR="00E72578" w:rsidRPr="004D18D7" w:rsidRDefault="00E72578" w:rsidP="00893A9D">
            <w:pPr>
              <w:jc w:val="center"/>
              <w:rPr>
                <w:sz w:val="22"/>
                <w:szCs w:val="22"/>
              </w:rPr>
            </w:pPr>
            <w:r>
              <w:t>6 009,0</w:t>
            </w:r>
          </w:p>
        </w:tc>
        <w:tc>
          <w:tcPr>
            <w:tcW w:w="1138" w:type="dxa"/>
            <w:tcBorders>
              <w:top w:val="nil"/>
              <w:left w:val="nil"/>
              <w:bottom w:val="single" w:sz="4" w:space="0" w:color="auto"/>
              <w:right w:val="single" w:sz="4" w:space="0" w:color="auto"/>
            </w:tcBorders>
            <w:shd w:val="clear" w:color="auto" w:fill="auto"/>
            <w:vAlign w:val="center"/>
          </w:tcPr>
          <w:p w14:paraId="626DB59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5DB5418"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A35DD14" w14:textId="77777777" w:rsidR="00E72578" w:rsidRPr="004D18D7" w:rsidRDefault="00E72578" w:rsidP="00893A9D">
            <w:pPr>
              <w:jc w:val="center"/>
              <w:rPr>
                <w:sz w:val="22"/>
                <w:szCs w:val="22"/>
              </w:rPr>
            </w:pPr>
            <w:r>
              <w:t>6 009,0</w:t>
            </w:r>
          </w:p>
        </w:tc>
        <w:tc>
          <w:tcPr>
            <w:tcW w:w="1146" w:type="dxa"/>
            <w:tcBorders>
              <w:top w:val="nil"/>
              <w:left w:val="nil"/>
              <w:bottom w:val="single" w:sz="4" w:space="0" w:color="auto"/>
              <w:right w:val="single" w:sz="4" w:space="0" w:color="auto"/>
            </w:tcBorders>
            <w:shd w:val="clear" w:color="auto" w:fill="auto"/>
            <w:vAlign w:val="center"/>
          </w:tcPr>
          <w:p w14:paraId="2F6F4998" w14:textId="77777777" w:rsidR="00E72578" w:rsidRPr="004D18D7" w:rsidRDefault="00E72578" w:rsidP="00893A9D">
            <w:pPr>
              <w:jc w:val="center"/>
              <w:rPr>
                <w:sz w:val="22"/>
                <w:szCs w:val="22"/>
              </w:rPr>
            </w:pPr>
            <w:r>
              <w:t>0,0</w:t>
            </w:r>
          </w:p>
        </w:tc>
        <w:tc>
          <w:tcPr>
            <w:tcW w:w="2261" w:type="dxa"/>
            <w:gridSpan w:val="3"/>
            <w:vMerge/>
            <w:shd w:val="clear" w:color="auto" w:fill="auto"/>
          </w:tcPr>
          <w:p w14:paraId="5B67135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C5D3F74"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38173088" w14:textId="77777777" w:rsidTr="00893A9D">
        <w:trPr>
          <w:trHeight w:val="20"/>
          <w:jc w:val="center"/>
        </w:trPr>
        <w:tc>
          <w:tcPr>
            <w:tcW w:w="848" w:type="dxa"/>
            <w:vMerge/>
            <w:shd w:val="clear" w:color="auto" w:fill="auto"/>
          </w:tcPr>
          <w:p w14:paraId="0EC35F34" w14:textId="77777777" w:rsidR="00E72578" w:rsidRPr="00843903" w:rsidRDefault="00E72578" w:rsidP="00893A9D">
            <w:pPr>
              <w:jc w:val="center"/>
              <w:rPr>
                <w:sz w:val="22"/>
                <w:szCs w:val="22"/>
              </w:rPr>
            </w:pPr>
          </w:p>
        </w:tc>
        <w:tc>
          <w:tcPr>
            <w:tcW w:w="1695" w:type="dxa"/>
            <w:vMerge/>
            <w:shd w:val="clear" w:color="auto" w:fill="auto"/>
          </w:tcPr>
          <w:p w14:paraId="782817B1" w14:textId="77777777" w:rsidR="00E72578" w:rsidRPr="00843903" w:rsidRDefault="00E72578" w:rsidP="00893A9D">
            <w:pPr>
              <w:jc w:val="center"/>
              <w:rPr>
                <w:sz w:val="22"/>
                <w:szCs w:val="22"/>
              </w:rPr>
            </w:pPr>
          </w:p>
        </w:tc>
        <w:tc>
          <w:tcPr>
            <w:tcW w:w="1554" w:type="dxa"/>
            <w:gridSpan w:val="2"/>
            <w:vMerge/>
            <w:shd w:val="clear" w:color="auto" w:fill="auto"/>
          </w:tcPr>
          <w:p w14:paraId="3521DE4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F594918"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560EDC" w14:textId="77777777" w:rsidR="00E72578" w:rsidRPr="004D18D7" w:rsidRDefault="00E72578" w:rsidP="00893A9D">
            <w:pPr>
              <w:jc w:val="center"/>
              <w:rPr>
                <w:sz w:val="22"/>
                <w:szCs w:val="22"/>
              </w:rPr>
            </w:pPr>
            <w:r>
              <w:t>6 323,1</w:t>
            </w:r>
          </w:p>
        </w:tc>
        <w:tc>
          <w:tcPr>
            <w:tcW w:w="1138" w:type="dxa"/>
            <w:tcBorders>
              <w:top w:val="nil"/>
              <w:left w:val="nil"/>
              <w:bottom w:val="single" w:sz="4" w:space="0" w:color="auto"/>
              <w:right w:val="single" w:sz="4" w:space="0" w:color="auto"/>
            </w:tcBorders>
            <w:shd w:val="clear" w:color="auto" w:fill="auto"/>
            <w:vAlign w:val="center"/>
          </w:tcPr>
          <w:p w14:paraId="3384F28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E59E2E4"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9620C3D" w14:textId="77777777" w:rsidR="00E72578" w:rsidRPr="004D18D7" w:rsidRDefault="00E72578" w:rsidP="00893A9D">
            <w:pPr>
              <w:jc w:val="center"/>
              <w:rPr>
                <w:sz w:val="22"/>
                <w:szCs w:val="22"/>
              </w:rPr>
            </w:pPr>
            <w:r>
              <w:t>6 323,1</w:t>
            </w:r>
          </w:p>
        </w:tc>
        <w:tc>
          <w:tcPr>
            <w:tcW w:w="1146" w:type="dxa"/>
            <w:tcBorders>
              <w:top w:val="nil"/>
              <w:left w:val="nil"/>
              <w:bottom w:val="single" w:sz="4" w:space="0" w:color="auto"/>
              <w:right w:val="single" w:sz="4" w:space="0" w:color="auto"/>
            </w:tcBorders>
            <w:shd w:val="clear" w:color="auto" w:fill="auto"/>
            <w:vAlign w:val="center"/>
          </w:tcPr>
          <w:p w14:paraId="317C379C" w14:textId="77777777" w:rsidR="00E72578" w:rsidRPr="004D18D7" w:rsidRDefault="00E72578" w:rsidP="00893A9D">
            <w:pPr>
              <w:jc w:val="center"/>
              <w:rPr>
                <w:sz w:val="22"/>
                <w:szCs w:val="22"/>
              </w:rPr>
            </w:pPr>
            <w:r>
              <w:t>0,0</w:t>
            </w:r>
          </w:p>
        </w:tc>
        <w:tc>
          <w:tcPr>
            <w:tcW w:w="2261" w:type="dxa"/>
            <w:gridSpan w:val="3"/>
            <w:vMerge/>
            <w:shd w:val="clear" w:color="auto" w:fill="auto"/>
          </w:tcPr>
          <w:p w14:paraId="056E1F0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CA95B0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989BEEA" w14:textId="77777777" w:rsidTr="00893A9D">
        <w:trPr>
          <w:trHeight w:val="20"/>
          <w:jc w:val="center"/>
        </w:trPr>
        <w:tc>
          <w:tcPr>
            <w:tcW w:w="848" w:type="dxa"/>
            <w:vMerge/>
            <w:shd w:val="clear" w:color="auto" w:fill="auto"/>
          </w:tcPr>
          <w:p w14:paraId="6CADA267" w14:textId="77777777" w:rsidR="00E72578" w:rsidRPr="00843903" w:rsidRDefault="00E72578" w:rsidP="00893A9D">
            <w:pPr>
              <w:jc w:val="center"/>
              <w:rPr>
                <w:sz w:val="22"/>
                <w:szCs w:val="22"/>
              </w:rPr>
            </w:pPr>
          </w:p>
        </w:tc>
        <w:tc>
          <w:tcPr>
            <w:tcW w:w="1695" w:type="dxa"/>
            <w:vMerge/>
            <w:shd w:val="clear" w:color="auto" w:fill="auto"/>
          </w:tcPr>
          <w:p w14:paraId="5C3C30D1" w14:textId="77777777" w:rsidR="00E72578" w:rsidRPr="00843903" w:rsidRDefault="00E72578" w:rsidP="00893A9D">
            <w:pPr>
              <w:jc w:val="center"/>
              <w:rPr>
                <w:sz w:val="22"/>
                <w:szCs w:val="22"/>
              </w:rPr>
            </w:pPr>
          </w:p>
        </w:tc>
        <w:tc>
          <w:tcPr>
            <w:tcW w:w="1554" w:type="dxa"/>
            <w:gridSpan w:val="2"/>
            <w:vMerge/>
            <w:shd w:val="clear" w:color="auto" w:fill="auto"/>
          </w:tcPr>
          <w:p w14:paraId="0C29B53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71AD3E8"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403098" w14:textId="77777777" w:rsidR="00E72578" w:rsidRPr="004D18D7" w:rsidRDefault="00E72578" w:rsidP="00893A9D">
            <w:pPr>
              <w:jc w:val="center"/>
              <w:rPr>
                <w:sz w:val="22"/>
                <w:szCs w:val="22"/>
              </w:rPr>
            </w:pPr>
            <w:r>
              <w:t>18 969,3</w:t>
            </w:r>
          </w:p>
        </w:tc>
        <w:tc>
          <w:tcPr>
            <w:tcW w:w="1138" w:type="dxa"/>
            <w:tcBorders>
              <w:top w:val="nil"/>
              <w:left w:val="nil"/>
              <w:bottom w:val="single" w:sz="4" w:space="0" w:color="auto"/>
              <w:right w:val="single" w:sz="4" w:space="0" w:color="auto"/>
            </w:tcBorders>
            <w:shd w:val="clear" w:color="auto" w:fill="auto"/>
            <w:vAlign w:val="center"/>
          </w:tcPr>
          <w:p w14:paraId="0894EB5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4165F2C"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94DF5A5" w14:textId="77777777" w:rsidR="00E72578" w:rsidRPr="004D18D7" w:rsidRDefault="00E72578" w:rsidP="00893A9D">
            <w:pPr>
              <w:jc w:val="center"/>
              <w:rPr>
                <w:sz w:val="22"/>
                <w:szCs w:val="22"/>
              </w:rPr>
            </w:pPr>
            <w:r>
              <w:t>18 969,3</w:t>
            </w:r>
          </w:p>
        </w:tc>
        <w:tc>
          <w:tcPr>
            <w:tcW w:w="1146" w:type="dxa"/>
            <w:tcBorders>
              <w:top w:val="nil"/>
              <w:left w:val="nil"/>
              <w:bottom w:val="single" w:sz="4" w:space="0" w:color="auto"/>
              <w:right w:val="single" w:sz="4" w:space="0" w:color="auto"/>
            </w:tcBorders>
            <w:shd w:val="clear" w:color="auto" w:fill="auto"/>
            <w:vAlign w:val="center"/>
          </w:tcPr>
          <w:p w14:paraId="3ED5B2E7" w14:textId="77777777" w:rsidR="00E72578" w:rsidRPr="004D18D7" w:rsidRDefault="00E72578" w:rsidP="00893A9D">
            <w:pPr>
              <w:jc w:val="center"/>
              <w:rPr>
                <w:sz w:val="22"/>
                <w:szCs w:val="22"/>
              </w:rPr>
            </w:pPr>
            <w:r>
              <w:t>0,0</w:t>
            </w:r>
          </w:p>
        </w:tc>
        <w:tc>
          <w:tcPr>
            <w:tcW w:w="2261" w:type="dxa"/>
            <w:gridSpan w:val="3"/>
            <w:vMerge/>
            <w:shd w:val="clear" w:color="auto" w:fill="auto"/>
          </w:tcPr>
          <w:p w14:paraId="273D1A6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E2B2DD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FAB5C07" w14:textId="77777777" w:rsidTr="00893A9D">
        <w:trPr>
          <w:trHeight w:val="20"/>
          <w:jc w:val="center"/>
        </w:trPr>
        <w:tc>
          <w:tcPr>
            <w:tcW w:w="848" w:type="dxa"/>
            <w:vMerge/>
            <w:shd w:val="clear" w:color="auto" w:fill="auto"/>
          </w:tcPr>
          <w:p w14:paraId="046DC099" w14:textId="77777777" w:rsidR="00E72578" w:rsidRPr="00843903" w:rsidRDefault="00E72578" w:rsidP="00893A9D">
            <w:pPr>
              <w:jc w:val="center"/>
              <w:rPr>
                <w:sz w:val="22"/>
                <w:szCs w:val="22"/>
              </w:rPr>
            </w:pPr>
          </w:p>
        </w:tc>
        <w:tc>
          <w:tcPr>
            <w:tcW w:w="1695" w:type="dxa"/>
            <w:vMerge/>
            <w:shd w:val="clear" w:color="auto" w:fill="auto"/>
          </w:tcPr>
          <w:p w14:paraId="018259CB" w14:textId="77777777" w:rsidR="00E72578" w:rsidRPr="00843903" w:rsidRDefault="00E72578" w:rsidP="00893A9D">
            <w:pPr>
              <w:jc w:val="center"/>
              <w:rPr>
                <w:sz w:val="22"/>
                <w:szCs w:val="22"/>
              </w:rPr>
            </w:pPr>
          </w:p>
        </w:tc>
        <w:tc>
          <w:tcPr>
            <w:tcW w:w="1554" w:type="dxa"/>
            <w:gridSpan w:val="2"/>
            <w:vMerge/>
            <w:shd w:val="clear" w:color="auto" w:fill="auto"/>
          </w:tcPr>
          <w:p w14:paraId="00BB7AA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35DB542"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nil"/>
              <w:right w:val="single" w:sz="4" w:space="0" w:color="auto"/>
            </w:tcBorders>
            <w:shd w:val="clear" w:color="auto" w:fill="auto"/>
            <w:vAlign w:val="center"/>
          </w:tcPr>
          <w:p w14:paraId="2CFF80BA" w14:textId="77777777" w:rsidR="00E72578" w:rsidRPr="004D18D7" w:rsidRDefault="00E72578" w:rsidP="00893A9D">
            <w:pPr>
              <w:jc w:val="center"/>
              <w:rPr>
                <w:sz w:val="22"/>
                <w:szCs w:val="22"/>
              </w:rPr>
            </w:pPr>
            <w:r>
              <w:t>96 163,3</w:t>
            </w:r>
          </w:p>
        </w:tc>
        <w:tc>
          <w:tcPr>
            <w:tcW w:w="1138" w:type="dxa"/>
            <w:tcBorders>
              <w:top w:val="nil"/>
              <w:left w:val="nil"/>
              <w:bottom w:val="nil"/>
              <w:right w:val="single" w:sz="4" w:space="0" w:color="auto"/>
            </w:tcBorders>
            <w:shd w:val="clear" w:color="auto" w:fill="auto"/>
            <w:vAlign w:val="center"/>
          </w:tcPr>
          <w:p w14:paraId="60FA1F4C"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768F7FE2" w14:textId="77777777" w:rsidR="00E72578" w:rsidRPr="004D18D7" w:rsidRDefault="00E72578" w:rsidP="00893A9D">
            <w:pPr>
              <w:jc w:val="center"/>
              <w:rPr>
                <w:sz w:val="22"/>
                <w:szCs w:val="22"/>
              </w:rPr>
            </w:pPr>
            <w:r>
              <w:t>9 828,0</w:t>
            </w:r>
          </w:p>
        </w:tc>
        <w:tc>
          <w:tcPr>
            <w:tcW w:w="1337" w:type="dxa"/>
            <w:tcBorders>
              <w:top w:val="nil"/>
              <w:left w:val="nil"/>
              <w:bottom w:val="single" w:sz="4" w:space="0" w:color="auto"/>
              <w:right w:val="single" w:sz="4" w:space="0" w:color="auto"/>
            </w:tcBorders>
            <w:shd w:val="clear" w:color="auto" w:fill="auto"/>
            <w:vAlign w:val="center"/>
          </w:tcPr>
          <w:p w14:paraId="7A29FE61" w14:textId="77777777" w:rsidR="00E72578" w:rsidRPr="004D18D7" w:rsidRDefault="00E72578" w:rsidP="00893A9D">
            <w:pPr>
              <w:jc w:val="center"/>
              <w:rPr>
                <w:sz w:val="22"/>
                <w:szCs w:val="22"/>
              </w:rPr>
            </w:pPr>
            <w:r>
              <w:t>86 335,3</w:t>
            </w:r>
          </w:p>
        </w:tc>
        <w:tc>
          <w:tcPr>
            <w:tcW w:w="1146" w:type="dxa"/>
            <w:tcBorders>
              <w:top w:val="nil"/>
              <w:left w:val="nil"/>
              <w:bottom w:val="nil"/>
              <w:right w:val="single" w:sz="4" w:space="0" w:color="auto"/>
            </w:tcBorders>
            <w:shd w:val="clear" w:color="auto" w:fill="auto"/>
            <w:vAlign w:val="center"/>
          </w:tcPr>
          <w:p w14:paraId="3810C40D" w14:textId="77777777" w:rsidR="00E72578" w:rsidRPr="004D18D7" w:rsidRDefault="00E72578" w:rsidP="00893A9D">
            <w:pPr>
              <w:jc w:val="center"/>
              <w:rPr>
                <w:sz w:val="22"/>
                <w:szCs w:val="22"/>
              </w:rPr>
            </w:pPr>
            <w:r>
              <w:t>0,0</w:t>
            </w:r>
          </w:p>
        </w:tc>
        <w:tc>
          <w:tcPr>
            <w:tcW w:w="2261" w:type="dxa"/>
            <w:gridSpan w:val="3"/>
            <w:vMerge/>
            <w:shd w:val="clear" w:color="auto" w:fill="auto"/>
          </w:tcPr>
          <w:p w14:paraId="763E077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4B0DA1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D8770B0" w14:textId="77777777" w:rsidTr="00893A9D">
        <w:trPr>
          <w:trHeight w:val="20"/>
          <w:jc w:val="center"/>
        </w:trPr>
        <w:tc>
          <w:tcPr>
            <w:tcW w:w="848" w:type="dxa"/>
            <w:vMerge w:val="restart"/>
            <w:shd w:val="clear" w:color="auto" w:fill="auto"/>
          </w:tcPr>
          <w:p w14:paraId="7BF650C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1.3.1.</w:t>
            </w:r>
          </w:p>
        </w:tc>
        <w:tc>
          <w:tcPr>
            <w:tcW w:w="1695" w:type="dxa"/>
            <w:vMerge w:val="restart"/>
            <w:shd w:val="clear" w:color="auto" w:fill="auto"/>
          </w:tcPr>
          <w:p w14:paraId="3386EDF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Мероприятие 1.3.1 Обеспечение деятельности управления образования </w:t>
            </w:r>
          </w:p>
        </w:tc>
        <w:tc>
          <w:tcPr>
            <w:tcW w:w="1554" w:type="dxa"/>
            <w:gridSpan w:val="2"/>
            <w:vMerge w:val="restart"/>
            <w:shd w:val="clear" w:color="auto" w:fill="auto"/>
          </w:tcPr>
          <w:p w14:paraId="5A64E630"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6BDFB320"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FE7BDD8" w14:textId="77777777" w:rsidR="00E72578" w:rsidRPr="004D18D7" w:rsidRDefault="00E72578" w:rsidP="00893A9D">
            <w:pPr>
              <w:jc w:val="center"/>
              <w:rPr>
                <w:sz w:val="22"/>
                <w:szCs w:val="22"/>
              </w:rPr>
            </w:pPr>
            <w:r>
              <w:t>7 834,5</w:t>
            </w:r>
          </w:p>
        </w:tc>
        <w:tc>
          <w:tcPr>
            <w:tcW w:w="1138" w:type="dxa"/>
            <w:tcBorders>
              <w:top w:val="single" w:sz="8" w:space="0" w:color="auto"/>
              <w:left w:val="nil"/>
              <w:bottom w:val="single" w:sz="4" w:space="0" w:color="auto"/>
              <w:right w:val="single" w:sz="4" w:space="0" w:color="auto"/>
            </w:tcBorders>
            <w:shd w:val="clear" w:color="auto" w:fill="auto"/>
            <w:vAlign w:val="center"/>
          </w:tcPr>
          <w:p w14:paraId="786B04F8"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3CAAA7E3" w14:textId="77777777" w:rsidR="00E72578" w:rsidRPr="004D18D7" w:rsidRDefault="00E72578" w:rsidP="00893A9D">
            <w:pPr>
              <w:jc w:val="center"/>
              <w:rPr>
                <w:sz w:val="22"/>
                <w:szCs w:val="22"/>
              </w:rPr>
            </w:pPr>
            <w:r>
              <w:t>1 448,5</w:t>
            </w:r>
          </w:p>
        </w:tc>
        <w:tc>
          <w:tcPr>
            <w:tcW w:w="1337" w:type="dxa"/>
            <w:tcBorders>
              <w:top w:val="single" w:sz="8" w:space="0" w:color="auto"/>
              <w:left w:val="nil"/>
              <w:bottom w:val="single" w:sz="4" w:space="0" w:color="auto"/>
              <w:right w:val="single" w:sz="4" w:space="0" w:color="auto"/>
            </w:tcBorders>
            <w:shd w:val="clear" w:color="auto" w:fill="auto"/>
            <w:vAlign w:val="center"/>
          </w:tcPr>
          <w:p w14:paraId="79F78ACD" w14:textId="77777777" w:rsidR="00E72578" w:rsidRPr="004D18D7" w:rsidRDefault="00E72578" w:rsidP="00893A9D">
            <w:pPr>
              <w:jc w:val="center"/>
              <w:rPr>
                <w:sz w:val="22"/>
                <w:szCs w:val="22"/>
              </w:rPr>
            </w:pPr>
            <w:r>
              <w:t>6 386,0</w:t>
            </w:r>
          </w:p>
        </w:tc>
        <w:tc>
          <w:tcPr>
            <w:tcW w:w="1146" w:type="dxa"/>
            <w:tcBorders>
              <w:top w:val="single" w:sz="8" w:space="0" w:color="auto"/>
              <w:left w:val="nil"/>
              <w:bottom w:val="single" w:sz="4" w:space="0" w:color="auto"/>
              <w:right w:val="single" w:sz="8" w:space="0" w:color="auto"/>
            </w:tcBorders>
            <w:shd w:val="clear" w:color="auto" w:fill="auto"/>
            <w:vAlign w:val="center"/>
          </w:tcPr>
          <w:p w14:paraId="2894C46C" w14:textId="77777777" w:rsidR="00E72578" w:rsidRPr="004D18D7" w:rsidRDefault="00E72578" w:rsidP="00893A9D">
            <w:pPr>
              <w:jc w:val="center"/>
              <w:rPr>
                <w:sz w:val="22"/>
                <w:szCs w:val="22"/>
              </w:rPr>
            </w:pPr>
            <w:r>
              <w:t>0,0</w:t>
            </w:r>
          </w:p>
        </w:tc>
        <w:tc>
          <w:tcPr>
            <w:tcW w:w="2261" w:type="dxa"/>
            <w:gridSpan w:val="3"/>
            <w:vMerge/>
            <w:tcBorders>
              <w:top w:val="single" w:sz="8" w:space="0" w:color="auto"/>
              <w:left w:val="nil"/>
              <w:bottom w:val="single" w:sz="4" w:space="0" w:color="auto"/>
              <w:right w:val="single" w:sz="8" w:space="0" w:color="auto"/>
            </w:tcBorders>
            <w:shd w:val="clear" w:color="auto" w:fill="auto"/>
            <w:vAlign w:val="center"/>
          </w:tcPr>
          <w:p w14:paraId="6E403714" w14:textId="77777777" w:rsidR="00E72578" w:rsidRPr="00843903" w:rsidRDefault="00E72578" w:rsidP="00893A9D">
            <w:pPr>
              <w:jc w:val="center"/>
              <w:rPr>
                <w:sz w:val="22"/>
                <w:szCs w:val="22"/>
              </w:rPr>
            </w:pPr>
          </w:p>
        </w:tc>
        <w:tc>
          <w:tcPr>
            <w:tcW w:w="1068" w:type="dxa"/>
            <w:shd w:val="clear" w:color="auto" w:fill="auto"/>
          </w:tcPr>
          <w:p w14:paraId="308DDDE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05A0FE5B" w14:textId="77777777" w:rsidTr="00893A9D">
        <w:trPr>
          <w:trHeight w:val="20"/>
          <w:jc w:val="center"/>
        </w:trPr>
        <w:tc>
          <w:tcPr>
            <w:tcW w:w="848" w:type="dxa"/>
            <w:vMerge/>
            <w:shd w:val="clear" w:color="auto" w:fill="auto"/>
          </w:tcPr>
          <w:p w14:paraId="5FFAF47D" w14:textId="77777777" w:rsidR="00E72578" w:rsidRPr="00843903" w:rsidRDefault="00E72578" w:rsidP="00893A9D">
            <w:pPr>
              <w:jc w:val="center"/>
              <w:rPr>
                <w:sz w:val="22"/>
                <w:szCs w:val="22"/>
              </w:rPr>
            </w:pPr>
          </w:p>
        </w:tc>
        <w:tc>
          <w:tcPr>
            <w:tcW w:w="1695" w:type="dxa"/>
            <w:vMerge/>
            <w:shd w:val="clear" w:color="auto" w:fill="auto"/>
          </w:tcPr>
          <w:p w14:paraId="39825679" w14:textId="77777777" w:rsidR="00E72578" w:rsidRPr="00843903" w:rsidRDefault="00E72578" w:rsidP="00893A9D">
            <w:pPr>
              <w:jc w:val="center"/>
              <w:rPr>
                <w:sz w:val="22"/>
                <w:szCs w:val="22"/>
              </w:rPr>
            </w:pPr>
          </w:p>
        </w:tc>
        <w:tc>
          <w:tcPr>
            <w:tcW w:w="1554" w:type="dxa"/>
            <w:gridSpan w:val="2"/>
            <w:vMerge/>
            <w:shd w:val="clear" w:color="auto" w:fill="auto"/>
          </w:tcPr>
          <w:p w14:paraId="583C2B7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75D117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7488ED" w14:textId="77777777" w:rsidR="00E72578" w:rsidRPr="004D18D7" w:rsidRDefault="00E72578" w:rsidP="00893A9D">
            <w:pPr>
              <w:jc w:val="center"/>
              <w:rPr>
                <w:sz w:val="22"/>
                <w:szCs w:val="22"/>
              </w:rPr>
            </w:pPr>
            <w:r>
              <w:t>7 402,6</w:t>
            </w:r>
          </w:p>
        </w:tc>
        <w:tc>
          <w:tcPr>
            <w:tcW w:w="1138" w:type="dxa"/>
            <w:tcBorders>
              <w:top w:val="nil"/>
              <w:left w:val="nil"/>
              <w:bottom w:val="single" w:sz="4" w:space="0" w:color="auto"/>
              <w:right w:val="single" w:sz="4" w:space="0" w:color="auto"/>
            </w:tcBorders>
            <w:shd w:val="clear" w:color="auto" w:fill="auto"/>
            <w:vAlign w:val="center"/>
          </w:tcPr>
          <w:p w14:paraId="59B5E5D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23FE2C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7EB5BBC" w14:textId="77777777" w:rsidR="00E72578" w:rsidRPr="004D18D7" w:rsidRDefault="00E72578" w:rsidP="00893A9D">
            <w:pPr>
              <w:jc w:val="center"/>
              <w:rPr>
                <w:sz w:val="22"/>
                <w:szCs w:val="22"/>
              </w:rPr>
            </w:pPr>
            <w:r>
              <w:t>7 402,6</w:t>
            </w:r>
          </w:p>
        </w:tc>
        <w:tc>
          <w:tcPr>
            <w:tcW w:w="1146" w:type="dxa"/>
            <w:tcBorders>
              <w:top w:val="nil"/>
              <w:left w:val="nil"/>
              <w:bottom w:val="single" w:sz="4" w:space="0" w:color="auto"/>
              <w:right w:val="single" w:sz="8" w:space="0" w:color="auto"/>
            </w:tcBorders>
            <w:shd w:val="clear" w:color="auto" w:fill="auto"/>
            <w:vAlign w:val="center"/>
          </w:tcPr>
          <w:p w14:paraId="7B2B0FAA"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3E04DAD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B4BCA6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A9A36E2" w14:textId="77777777" w:rsidTr="00893A9D">
        <w:trPr>
          <w:trHeight w:val="20"/>
          <w:jc w:val="center"/>
        </w:trPr>
        <w:tc>
          <w:tcPr>
            <w:tcW w:w="848" w:type="dxa"/>
            <w:vMerge/>
            <w:shd w:val="clear" w:color="auto" w:fill="auto"/>
          </w:tcPr>
          <w:p w14:paraId="0C4AA53B" w14:textId="77777777" w:rsidR="00E72578" w:rsidRPr="00843903" w:rsidRDefault="00E72578" w:rsidP="00893A9D">
            <w:pPr>
              <w:jc w:val="center"/>
              <w:rPr>
                <w:sz w:val="22"/>
                <w:szCs w:val="22"/>
              </w:rPr>
            </w:pPr>
          </w:p>
        </w:tc>
        <w:tc>
          <w:tcPr>
            <w:tcW w:w="1695" w:type="dxa"/>
            <w:vMerge/>
            <w:shd w:val="clear" w:color="auto" w:fill="auto"/>
          </w:tcPr>
          <w:p w14:paraId="26B17671" w14:textId="77777777" w:rsidR="00E72578" w:rsidRPr="00843903" w:rsidRDefault="00E72578" w:rsidP="00893A9D">
            <w:pPr>
              <w:jc w:val="center"/>
              <w:rPr>
                <w:sz w:val="22"/>
                <w:szCs w:val="22"/>
              </w:rPr>
            </w:pPr>
          </w:p>
        </w:tc>
        <w:tc>
          <w:tcPr>
            <w:tcW w:w="1554" w:type="dxa"/>
            <w:gridSpan w:val="2"/>
            <w:vMerge/>
            <w:shd w:val="clear" w:color="auto" w:fill="auto"/>
          </w:tcPr>
          <w:p w14:paraId="011994C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4D6CA9CC"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BAD059" w14:textId="77777777" w:rsidR="00E72578" w:rsidRPr="004D18D7" w:rsidRDefault="00E72578" w:rsidP="00893A9D">
            <w:pPr>
              <w:jc w:val="center"/>
              <w:rPr>
                <w:sz w:val="22"/>
                <w:szCs w:val="22"/>
              </w:rPr>
            </w:pPr>
            <w:r>
              <w:t>7 257,8</w:t>
            </w:r>
          </w:p>
        </w:tc>
        <w:tc>
          <w:tcPr>
            <w:tcW w:w="1138" w:type="dxa"/>
            <w:tcBorders>
              <w:top w:val="nil"/>
              <w:left w:val="nil"/>
              <w:bottom w:val="single" w:sz="4" w:space="0" w:color="auto"/>
              <w:right w:val="single" w:sz="4" w:space="0" w:color="auto"/>
            </w:tcBorders>
            <w:shd w:val="clear" w:color="auto" w:fill="auto"/>
            <w:vAlign w:val="center"/>
          </w:tcPr>
          <w:p w14:paraId="05D7D87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4977FC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30CF000" w14:textId="77777777" w:rsidR="00E72578" w:rsidRPr="004D18D7" w:rsidRDefault="00E72578" w:rsidP="00893A9D">
            <w:pPr>
              <w:jc w:val="center"/>
              <w:rPr>
                <w:sz w:val="22"/>
                <w:szCs w:val="22"/>
              </w:rPr>
            </w:pPr>
            <w:r>
              <w:t>7 257,8</w:t>
            </w:r>
          </w:p>
        </w:tc>
        <w:tc>
          <w:tcPr>
            <w:tcW w:w="1146" w:type="dxa"/>
            <w:tcBorders>
              <w:top w:val="nil"/>
              <w:left w:val="nil"/>
              <w:bottom w:val="single" w:sz="4" w:space="0" w:color="auto"/>
              <w:right w:val="single" w:sz="8" w:space="0" w:color="auto"/>
            </w:tcBorders>
            <w:shd w:val="clear" w:color="auto" w:fill="auto"/>
            <w:vAlign w:val="center"/>
          </w:tcPr>
          <w:p w14:paraId="225FDE28"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52DA7A2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28DF26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162C5D7" w14:textId="77777777" w:rsidTr="00893A9D">
        <w:trPr>
          <w:trHeight w:val="20"/>
          <w:jc w:val="center"/>
        </w:trPr>
        <w:tc>
          <w:tcPr>
            <w:tcW w:w="848" w:type="dxa"/>
            <w:vMerge/>
            <w:shd w:val="clear" w:color="auto" w:fill="auto"/>
          </w:tcPr>
          <w:p w14:paraId="49385C89" w14:textId="77777777" w:rsidR="00E72578" w:rsidRPr="00843903" w:rsidRDefault="00E72578" w:rsidP="00893A9D">
            <w:pPr>
              <w:jc w:val="center"/>
              <w:rPr>
                <w:sz w:val="22"/>
                <w:szCs w:val="22"/>
              </w:rPr>
            </w:pPr>
          </w:p>
        </w:tc>
        <w:tc>
          <w:tcPr>
            <w:tcW w:w="1695" w:type="dxa"/>
            <w:vMerge/>
            <w:shd w:val="clear" w:color="auto" w:fill="auto"/>
          </w:tcPr>
          <w:p w14:paraId="1242C4D8" w14:textId="77777777" w:rsidR="00E72578" w:rsidRPr="00843903" w:rsidRDefault="00E72578" w:rsidP="00893A9D">
            <w:pPr>
              <w:jc w:val="center"/>
              <w:rPr>
                <w:sz w:val="22"/>
                <w:szCs w:val="22"/>
              </w:rPr>
            </w:pPr>
          </w:p>
        </w:tc>
        <w:tc>
          <w:tcPr>
            <w:tcW w:w="1554" w:type="dxa"/>
            <w:gridSpan w:val="2"/>
            <w:vMerge/>
            <w:shd w:val="clear" w:color="auto" w:fill="auto"/>
          </w:tcPr>
          <w:p w14:paraId="26865A7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B49C327"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D077ED" w14:textId="77777777" w:rsidR="00E72578" w:rsidRPr="004D18D7" w:rsidRDefault="00E72578" w:rsidP="00893A9D">
            <w:pPr>
              <w:jc w:val="center"/>
              <w:rPr>
                <w:sz w:val="22"/>
                <w:szCs w:val="22"/>
              </w:rPr>
            </w:pPr>
            <w:r>
              <w:t>9 258,2</w:t>
            </w:r>
          </w:p>
        </w:tc>
        <w:tc>
          <w:tcPr>
            <w:tcW w:w="1138" w:type="dxa"/>
            <w:tcBorders>
              <w:top w:val="nil"/>
              <w:left w:val="nil"/>
              <w:bottom w:val="single" w:sz="4" w:space="0" w:color="auto"/>
              <w:right w:val="single" w:sz="4" w:space="0" w:color="auto"/>
            </w:tcBorders>
            <w:shd w:val="clear" w:color="auto" w:fill="auto"/>
            <w:vAlign w:val="center"/>
          </w:tcPr>
          <w:p w14:paraId="039580E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97E4A6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CF80A69" w14:textId="77777777" w:rsidR="00E72578" w:rsidRPr="004D18D7" w:rsidRDefault="00E72578" w:rsidP="00893A9D">
            <w:pPr>
              <w:jc w:val="center"/>
              <w:rPr>
                <w:sz w:val="22"/>
                <w:szCs w:val="22"/>
              </w:rPr>
            </w:pPr>
            <w:r>
              <w:t>9 258,2</w:t>
            </w:r>
          </w:p>
        </w:tc>
        <w:tc>
          <w:tcPr>
            <w:tcW w:w="1146" w:type="dxa"/>
            <w:tcBorders>
              <w:top w:val="nil"/>
              <w:left w:val="nil"/>
              <w:bottom w:val="single" w:sz="4" w:space="0" w:color="auto"/>
              <w:right w:val="single" w:sz="8" w:space="0" w:color="auto"/>
            </w:tcBorders>
            <w:shd w:val="clear" w:color="auto" w:fill="auto"/>
            <w:vAlign w:val="center"/>
          </w:tcPr>
          <w:p w14:paraId="72B42732"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0450AD3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610E66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DE62871" w14:textId="77777777" w:rsidTr="00893A9D">
        <w:trPr>
          <w:trHeight w:val="20"/>
          <w:jc w:val="center"/>
        </w:trPr>
        <w:tc>
          <w:tcPr>
            <w:tcW w:w="848" w:type="dxa"/>
            <w:vMerge/>
            <w:shd w:val="clear" w:color="auto" w:fill="auto"/>
          </w:tcPr>
          <w:p w14:paraId="754CC88E" w14:textId="77777777" w:rsidR="00E72578" w:rsidRPr="00843903" w:rsidRDefault="00E72578" w:rsidP="00893A9D">
            <w:pPr>
              <w:jc w:val="center"/>
              <w:rPr>
                <w:sz w:val="22"/>
                <w:szCs w:val="22"/>
              </w:rPr>
            </w:pPr>
          </w:p>
        </w:tc>
        <w:tc>
          <w:tcPr>
            <w:tcW w:w="1695" w:type="dxa"/>
            <w:vMerge/>
            <w:shd w:val="clear" w:color="auto" w:fill="auto"/>
          </w:tcPr>
          <w:p w14:paraId="1DB6EEBE" w14:textId="77777777" w:rsidR="00E72578" w:rsidRPr="00843903" w:rsidRDefault="00E72578" w:rsidP="00893A9D">
            <w:pPr>
              <w:jc w:val="center"/>
              <w:rPr>
                <w:sz w:val="22"/>
                <w:szCs w:val="22"/>
              </w:rPr>
            </w:pPr>
          </w:p>
        </w:tc>
        <w:tc>
          <w:tcPr>
            <w:tcW w:w="1554" w:type="dxa"/>
            <w:gridSpan w:val="2"/>
            <w:vMerge/>
            <w:shd w:val="clear" w:color="auto" w:fill="auto"/>
          </w:tcPr>
          <w:p w14:paraId="0DF1ABF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B5E09E1"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ADC199" w14:textId="77777777" w:rsidR="00E72578" w:rsidRPr="004D18D7" w:rsidRDefault="00E72578" w:rsidP="00893A9D">
            <w:pPr>
              <w:jc w:val="center"/>
              <w:rPr>
                <w:sz w:val="22"/>
                <w:szCs w:val="22"/>
              </w:rPr>
            </w:pPr>
            <w:r>
              <w:t>10 326,0</w:t>
            </w:r>
          </w:p>
        </w:tc>
        <w:tc>
          <w:tcPr>
            <w:tcW w:w="1138" w:type="dxa"/>
            <w:tcBorders>
              <w:top w:val="nil"/>
              <w:left w:val="nil"/>
              <w:bottom w:val="single" w:sz="4" w:space="0" w:color="auto"/>
              <w:right w:val="single" w:sz="4" w:space="0" w:color="auto"/>
            </w:tcBorders>
            <w:shd w:val="clear" w:color="auto" w:fill="auto"/>
            <w:vAlign w:val="center"/>
          </w:tcPr>
          <w:p w14:paraId="71E8E1A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E2579B2" w14:textId="77777777" w:rsidR="00E72578" w:rsidRPr="004D18D7" w:rsidRDefault="00E72578" w:rsidP="00893A9D">
            <w:pPr>
              <w:jc w:val="center"/>
              <w:rPr>
                <w:sz w:val="22"/>
                <w:szCs w:val="22"/>
              </w:rPr>
            </w:pPr>
            <w:r>
              <w:t>1 584,6</w:t>
            </w:r>
          </w:p>
        </w:tc>
        <w:tc>
          <w:tcPr>
            <w:tcW w:w="1337" w:type="dxa"/>
            <w:tcBorders>
              <w:top w:val="nil"/>
              <w:left w:val="nil"/>
              <w:bottom w:val="single" w:sz="4" w:space="0" w:color="auto"/>
              <w:right w:val="single" w:sz="4" w:space="0" w:color="auto"/>
            </w:tcBorders>
            <w:shd w:val="clear" w:color="auto" w:fill="auto"/>
            <w:vAlign w:val="center"/>
          </w:tcPr>
          <w:p w14:paraId="4EBA53CA" w14:textId="77777777" w:rsidR="00E72578" w:rsidRPr="004D18D7" w:rsidRDefault="00E72578" w:rsidP="00893A9D">
            <w:pPr>
              <w:jc w:val="center"/>
              <w:rPr>
                <w:sz w:val="22"/>
                <w:szCs w:val="22"/>
              </w:rPr>
            </w:pPr>
            <w:r>
              <w:t>8 741,4</w:t>
            </w:r>
          </w:p>
        </w:tc>
        <w:tc>
          <w:tcPr>
            <w:tcW w:w="1146" w:type="dxa"/>
            <w:tcBorders>
              <w:top w:val="nil"/>
              <w:left w:val="nil"/>
              <w:bottom w:val="single" w:sz="4" w:space="0" w:color="auto"/>
              <w:right w:val="single" w:sz="8" w:space="0" w:color="auto"/>
            </w:tcBorders>
            <w:shd w:val="clear" w:color="auto" w:fill="auto"/>
            <w:vAlign w:val="center"/>
          </w:tcPr>
          <w:p w14:paraId="5D2D5A14"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2FE5881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3A361A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9CE07EC" w14:textId="77777777" w:rsidTr="00893A9D">
        <w:trPr>
          <w:trHeight w:val="20"/>
          <w:jc w:val="center"/>
        </w:trPr>
        <w:tc>
          <w:tcPr>
            <w:tcW w:w="848" w:type="dxa"/>
            <w:vMerge/>
            <w:shd w:val="clear" w:color="auto" w:fill="auto"/>
          </w:tcPr>
          <w:p w14:paraId="01AA8305" w14:textId="77777777" w:rsidR="00E72578" w:rsidRPr="00843903" w:rsidRDefault="00E72578" w:rsidP="00893A9D">
            <w:pPr>
              <w:jc w:val="center"/>
              <w:rPr>
                <w:sz w:val="22"/>
                <w:szCs w:val="22"/>
              </w:rPr>
            </w:pPr>
          </w:p>
        </w:tc>
        <w:tc>
          <w:tcPr>
            <w:tcW w:w="1695" w:type="dxa"/>
            <w:vMerge/>
            <w:shd w:val="clear" w:color="auto" w:fill="auto"/>
          </w:tcPr>
          <w:p w14:paraId="057115FC" w14:textId="77777777" w:rsidR="00E72578" w:rsidRPr="00843903" w:rsidRDefault="00E72578" w:rsidP="00893A9D">
            <w:pPr>
              <w:jc w:val="center"/>
              <w:rPr>
                <w:sz w:val="22"/>
                <w:szCs w:val="22"/>
              </w:rPr>
            </w:pPr>
          </w:p>
        </w:tc>
        <w:tc>
          <w:tcPr>
            <w:tcW w:w="1554" w:type="dxa"/>
            <w:gridSpan w:val="2"/>
            <w:vMerge/>
            <w:shd w:val="clear" w:color="auto" w:fill="auto"/>
          </w:tcPr>
          <w:p w14:paraId="5E651CB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80C9EB2"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3102FB" w14:textId="77777777" w:rsidR="00E72578" w:rsidRPr="004D18D7" w:rsidRDefault="00E72578" w:rsidP="00893A9D">
            <w:pPr>
              <w:jc w:val="center"/>
              <w:rPr>
                <w:sz w:val="22"/>
                <w:szCs w:val="22"/>
              </w:rPr>
            </w:pPr>
            <w:r>
              <w:t>10 615,2</w:t>
            </w:r>
          </w:p>
        </w:tc>
        <w:tc>
          <w:tcPr>
            <w:tcW w:w="1138" w:type="dxa"/>
            <w:tcBorders>
              <w:top w:val="nil"/>
              <w:left w:val="nil"/>
              <w:bottom w:val="single" w:sz="4" w:space="0" w:color="auto"/>
              <w:right w:val="single" w:sz="4" w:space="0" w:color="auto"/>
            </w:tcBorders>
            <w:shd w:val="clear" w:color="auto" w:fill="auto"/>
            <w:vAlign w:val="center"/>
          </w:tcPr>
          <w:p w14:paraId="3E4C3BB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D9C925D" w14:textId="77777777" w:rsidR="00E72578" w:rsidRPr="004D18D7" w:rsidRDefault="00E72578" w:rsidP="00893A9D">
            <w:pPr>
              <w:jc w:val="center"/>
              <w:rPr>
                <w:sz w:val="22"/>
                <w:szCs w:val="22"/>
              </w:rPr>
            </w:pPr>
            <w:r>
              <w:t>3 790,4</w:t>
            </w:r>
          </w:p>
        </w:tc>
        <w:tc>
          <w:tcPr>
            <w:tcW w:w="1337" w:type="dxa"/>
            <w:tcBorders>
              <w:top w:val="nil"/>
              <w:left w:val="nil"/>
              <w:bottom w:val="single" w:sz="4" w:space="0" w:color="auto"/>
              <w:right w:val="single" w:sz="4" w:space="0" w:color="auto"/>
            </w:tcBorders>
            <w:shd w:val="clear" w:color="auto" w:fill="auto"/>
            <w:vAlign w:val="center"/>
          </w:tcPr>
          <w:p w14:paraId="4AA79EF3" w14:textId="77777777" w:rsidR="00E72578" w:rsidRPr="004D18D7" w:rsidRDefault="00E72578" w:rsidP="00893A9D">
            <w:pPr>
              <w:jc w:val="center"/>
              <w:rPr>
                <w:sz w:val="22"/>
                <w:szCs w:val="22"/>
              </w:rPr>
            </w:pPr>
            <w:r>
              <w:t>6 824,8</w:t>
            </w:r>
          </w:p>
        </w:tc>
        <w:tc>
          <w:tcPr>
            <w:tcW w:w="1146" w:type="dxa"/>
            <w:tcBorders>
              <w:top w:val="nil"/>
              <w:left w:val="nil"/>
              <w:bottom w:val="single" w:sz="4" w:space="0" w:color="auto"/>
              <w:right w:val="single" w:sz="8" w:space="0" w:color="auto"/>
            </w:tcBorders>
            <w:shd w:val="clear" w:color="auto" w:fill="auto"/>
            <w:vAlign w:val="center"/>
          </w:tcPr>
          <w:p w14:paraId="1B89ADB7"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0BDA0C5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7191F2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FF7A1B3" w14:textId="77777777" w:rsidTr="00893A9D">
        <w:trPr>
          <w:trHeight w:val="20"/>
          <w:jc w:val="center"/>
        </w:trPr>
        <w:tc>
          <w:tcPr>
            <w:tcW w:w="848" w:type="dxa"/>
            <w:vMerge/>
            <w:shd w:val="clear" w:color="auto" w:fill="auto"/>
          </w:tcPr>
          <w:p w14:paraId="6012A4E6" w14:textId="77777777" w:rsidR="00E72578" w:rsidRPr="00843903" w:rsidRDefault="00E72578" w:rsidP="00893A9D">
            <w:pPr>
              <w:jc w:val="center"/>
              <w:rPr>
                <w:sz w:val="22"/>
                <w:szCs w:val="22"/>
              </w:rPr>
            </w:pPr>
          </w:p>
        </w:tc>
        <w:tc>
          <w:tcPr>
            <w:tcW w:w="1695" w:type="dxa"/>
            <w:vMerge/>
            <w:shd w:val="clear" w:color="auto" w:fill="auto"/>
          </w:tcPr>
          <w:p w14:paraId="464D064A" w14:textId="77777777" w:rsidR="00E72578" w:rsidRPr="00843903" w:rsidRDefault="00E72578" w:rsidP="00893A9D">
            <w:pPr>
              <w:jc w:val="center"/>
              <w:rPr>
                <w:sz w:val="22"/>
                <w:szCs w:val="22"/>
              </w:rPr>
            </w:pPr>
          </w:p>
        </w:tc>
        <w:tc>
          <w:tcPr>
            <w:tcW w:w="1554" w:type="dxa"/>
            <w:gridSpan w:val="2"/>
            <w:vMerge/>
            <w:shd w:val="clear" w:color="auto" w:fill="auto"/>
          </w:tcPr>
          <w:p w14:paraId="13F70C9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7AAD02E" w14:textId="77777777" w:rsidR="00E72578" w:rsidRPr="00843903" w:rsidRDefault="00E72578" w:rsidP="00893A9D">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012796" w14:textId="77777777" w:rsidR="00E72578" w:rsidRPr="004D18D7" w:rsidRDefault="00E72578" w:rsidP="00893A9D">
            <w:pPr>
              <w:jc w:val="center"/>
              <w:rPr>
                <w:sz w:val="22"/>
                <w:szCs w:val="22"/>
              </w:rPr>
            </w:pPr>
            <w:r>
              <w:t>12 167,6</w:t>
            </w:r>
          </w:p>
        </w:tc>
        <w:tc>
          <w:tcPr>
            <w:tcW w:w="1138" w:type="dxa"/>
            <w:tcBorders>
              <w:top w:val="nil"/>
              <w:left w:val="nil"/>
              <w:bottom w:val="single" w:sz="4" w:space="0" w:color="auto"/>
              <w:right w:val="single" w:sz="4" w:space="0" w:color="auto"/>
            </w:tcBorders>
            <w:shd w:val="clear" w:color="auto" w:fill="auto"/>
            <w:vAlign w:val="center"/>
          </w:tcPr>
          <w:p w14:paraId="2A588C2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2053B70" w14:textId="77777777" w:rsidR="00E72578" w:rsidRPr="004D18D7" w:rsidRDefault="00E72578" w:rsidP="00893A9D">
            <w:pPr>
              <w:jc w:val="center"/>
              <w:rPr>
                <w:sz w:val="22"/>
                <w:szCs w:val="22"/>
              </w:rPr>
            </w:pPr>
            <w:r>
              <w:t>3 004,5</w:t>
            </w:r>
          </w:p>
        </w:tc>
        <w:tc>
          <w:tcPr>
            <w:tcW w:w="1337" w:type="dxa"/>
            <w:tcBorders>
              <w:top w:val="nil"/>
              <w:left w:val="nil"/>
              <w:bottom w:val="single" w:sz="4" w:space="0" w:color="auto"/>
              <w:right w:val="single" w:sz="4" w:space="0" w:color="auto"/>
            </w:tcBorders>
            <w:shd w:val="clear" w:color="auto" w:fill="auto"/>
            <w:vAlign w:val="center"/>
          </w:tcPr>
          <w:p w14:paraId="3DC602EA" w14:textId="77777777" w:rsidR="00E72578" w:rsidRPr="004D18D7" w:rsidRDefault="00E72578" w:rsidP="00893A9D">
            <w:pPr>
              <w:jc w:val="center"/>
              <w:rPr>
                <w:sz w:val="22"/>
                <w:szCs w:val="22"/>
              </w:rPr>
            </w:pPr>
            <w:r>
              <w:t>9 163,1</w:t>
            </w:r>
          </w:p>
        </w:tc>
        <w:tc>
          <w:tcPr>
            <w:tcW w:w="1146" w:type="dxa"/>
            <w:tcBorders>
              <w:top w:val="nil"/>
              <w:left w:val="nil"/>
              <w:bottom w:val="single" w:sz="4" w:space="0" w:color="auto"/>
              <w:right w:val="single" w:sz="8" w:space="0" w:color="auto"/>
            </w:tcBorders>
            <w:shd w:val="clear" w:color="auto" w:fill="auto"/>
            <w:vAlign w:val="center"/>
          </w:tcPr>
          <w:p w14:paraId="706AB2EE"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485F523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BE0F3DA"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2AC21D75" w14:textId="77777777" w:rsidTr="00893A9D">
        <w:trPr>
          <w:trHeight w:val="20"/>
          <w:jc w:val="center"/>
        </w:trPr>
        <w:tc>
          <w:tcPr>
            <w:tcW w:w="848" w:type="dxa"/>
            <w:vMerge/>
            <w:shd w:val="clear" w:color="auto" w:fill="auto"/>
          </w:tcPr>
          <w:p w14:paraId="6A033002" w14:textId="77777777" w:rsidR="00E72578" w:rsidRPr="00843903" w:rsidRDefault="00E72578" w:rsidP="00893A9D">
            <w:pPr>
              <w:jc w:val="center"/>
              <w:rPr>
                <w:sz w:val="22"/>
                <w:szCs w:val="22"/>
              </w:rPr>
            </w:pPr>
          </w:p>
        </w:tc>
        <w:tc>
          <w:tcPr>
            <w:tcW w:w="1695" w:type="dxa"/>
            <w:vMerge/>
            <w:shd w:val="clear" w:color="auto" w:fill="auto"/>
          </w:tcPr>
          <w:p w14:paraId="1755B0B8" w14:textId="77777777" w:rsidR="00E72578" w:rsidRPr="00843903" w:rsidRDefault="00E72578" w:rsidP="00893A9D">
            <w:pPr>
              <w:jc w:val="center"/>
              <w:rPr>
                <w:sz w:val="22"/>
                <w:szCs w:val="22"/>
              </w:rPr>
            </w:pPr>
          </w:p>
        </w:tc>
        <w:tc>
          <w:tcPr>
            <w:tcW w:w="1554" w:type="dxa"/>
            <w:gridSpan w:val="2"/>
            <w:vMerge/>
            <w:shd w:val="clear" w:color="auto" w:fill="auto"/>
          </w:tcPr>
          <w:p w14:paraId="4D693D3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95E2D90" w14:textId="77777777" w:rsidR="00E72578" w:rsidRPr="00843903" w:rsidRDefault="00E72578" w:rsidP="00893A9D">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06CB33" w14:textId="77777777" w:rsidR="00E72578" w:rsidRPr="004D18D7" w:rsidRDefault="00E72578" w:rsidP="00893A9D">
            <w:pPr>
              <w:jc w:val="center"/>
              <w:rPr>
                <w:sz w:val="22"/>
                <w:szCs w:val="22"/>
              </w:rPr>
            </w:pPr>
            <w:r>
              <w:t>6 009,0</w:t>
            </w:r>
          </w:p>
        </w:tc>
        <w:tc>
          <w:tcPr>
            <w:tcW w:w="1138" w:type="dxa"/>
            <w:tcBorders>
              <w:top w:val="nil"/>
              <w:left w:val="nil"/>
              <w:bottom w:val="single" w:sz="4" w:space="0" w:color="auto"/>
              <w:right w:val="single" w:sz="4" w:space="0" w:color="auto"/>
            </w:tcBorders>
            <w:shd w:val="clear" w:color="auto" w:fill="auto"/>
            <w:vAlign w:val="center"/>
          </w:tcPr>
          <w:p w14:paraId="58AE2DD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D220B98"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E238251" w14:textId="77777777" w:rsidR="00E72578" w:rsidRPr="004D18D7" w:rsidRDefault="00E72578" w:rsidP="00893A9D">
            <w:pPr>
              <w:jc w:val="center"/>
              <w:rPr>
                <w:sz w:val="22"/>
                <w:szCs w:val="22"/>
              </w:rPr>
            </w:pPr>
            <w:r>
              <w:t>6 009,0</w:t>
            </w:r>
          </w:p>
        </w:tc>
        <w:tc>
          <w:tcPr>
            <w:tcW w:w="1146" w:type="dxa"/>
            <w:tcBorders>
              <w:top w:val="nil"/>
              <w:left w:val="nil"/>
              <w:bottom w:val="single" w:sz="4" w:space="0" w:color="auto"/>
              <w:right w:val="single" w:sz="8" w:space="0" w:color="auto"/>
            </w:tcBorders>
            <w:shd w:val="clear" w:color="auto" w:fill="auto"/>
            <w:vAlign w:val="center"/>
          </w:tcPr>
          <w:p w14:paraId="034B0478"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6FF7150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4EFB365"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100</w:t>
            </w:r>
          </w:p>
        </w:tc>
      </w:tr>
      <w:tr w:rsidR="00E72578" w:rsidRPr="00843903" w14:paraId="1FF646AC" w14:textId="77777777" w:rsidTr="00893A9D">
        <w:trPr>
          <w:trHeight w:val="20"/>
          <w:jc w:val="center"/>
        </w:trPr>
        <w:tc>
          <w:tcPr>
            <w:tcW w:w="848" w:type="dxa"/>
            <w:vMerge/>
            <w:shd w:val="clear" w:color="auto" w:fill="auto"/>
          </w:tcPr>
          <w:p w14:paraId="73F0DD67" w14:textId="77777777" w:rsidR="00E72578" w:rsidRPr="00843903" w:rsidRDefault="00E72578" w:rsidP="00893A9D">
            <w:pPr>
              <w:jc w:val="center"/>
              <w:rPr>
                <w:sz w:val="22"/>
                <w:szCs w:val="22"/>
              </w:rPr>
            </w:pPr>
          </w:p>
        </w:tc>
        <w:tc>
          <w:tcPr>
            <w:tcW w:w="1695" w:type="dxa"/>
            <w:vMerge/>
            <w:shd w:val="clear" w:color="auto" w:fill="auto"/>
          </w:tcPr>
          <w:p w14:paraId="7A6AB8B1" w14:textId="77777777" w:rsidR="00E72578" w:rsidRPr="00843903" w:rsidRDefault="00E72578" w:rsidP="00893A9D">
            <w:pPr>
              <w:jc w:val="center"/>
              <w:rPr>
                <w:sz w:val="22"/>
                <w:szCs w:val="22"/>
              </w:rPr>
            </w:pPr>
          </w:p>
        </w:tc>
        <w:tc>
          <w:tcPr>
            <w:tcW w:w="1554" w:type="dxa"/>
            <w:gridSpan w:val="2"/>
            <w:vMerge/>
            <w:shd w:val="clear" w:color="auto" w:fill="auto"/>
          </w:tcPr>
          <w:p w14:paraId="6B3C5D4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5D44EAF"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DB3EDB" w14:textId="77777777" w:rsidR="00E72578" w:rsidRPr="004D18D7" w:rsidRDefault="00E72578" w:rsidP="00893A9D">
            <w:pPr>
              <w:jc w:val="center"/>
              <w:rPr>
                <w:sz w:val="22"/>
                <w:szCs w:val="22"/>
              </w:rPr>
            </w:pPr>
            <w:r>
              <w:t>6 323,1</w:t>
            </w:r>
          </w:p>
        </w:tc>
        <w:tc>
          <w:tcPr>
            <w:tcW w:w="1138" w:type="dxa"/>
            <w:tcBorders>
              <w:top w:val="nil"/>
              <w:left w:val="nil"/>
              <w:bottom w:val="single" w:sz="4" w:space="0" w:color="auto"/>
              <w:right w:val="single" w:sz="4" w:space="0" w:color="auto"/>
            </w:tcBorders>
            <w:shd w:val="clear" w:color="auto" w:fill="auto"/>
            <w:vAlign w:val="center"/>
          </w:tcPr>
          <w:p w14:paraId="420722A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6C8A13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9DD277F" w14:textId="77777777" w:rsidR="00E72578" w:rsidRPr="004D18D7" w:rsidRDefault="00E72578" w:rsidP="00893A9D">
            <w:pPr>
              <w:jc w:val="center"/>
              <w:rPr>
                <w:sz w:val="22"/>
                <w:szCs w:val="22"/>
              </w:rPr>
            </w:pPr>
            <w:r>
              <w:t>6 323,1</w:t>
            </w:r>
          </w:p>
        </w:tc>
        <w:tc>
          <w:tcPr>
            <w:tcW w:w="1146" w:type="dxa"/>
            <w:tcBorders>
              <w:top w:val="nil"/>
              <w:left w:val="nil"/>
              <w:bottom w:val="single" w:sz="4" w:space="0" w:color="auto"/>
              <w:right w:val="single" w:sz="8" w:space="0" w:color="auto"/>
            </w:tcBorders>
            <w:shd w:val="clear" w:color="auto" w:fill="auto"/>
            <w:vAlign w:val="center"/>
          </w:tcPr>
          <w:p w14:paraId="34412AA6"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430DF15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8F0FBB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5E11316" w14:textId="77777777" w:rsidTr="00893A9D">
        <w:trPr>
          <w:trHeight w:val="20"/>
          <w:jc w:val="center"/>
        </w:trPr>
        <w:tc>
          <w:tcPr>
            <w:tcW w:w="848" w:type="dxa"/>
            <w:vMerge/>
            <w:shd w:val="clear" w:color="auto" w:fill="auto"/>
          </w:tcPr>
          <w:p w14:paraId="4601F320" w14:textId="77777777" w:rsidR="00E72578" w:rsidRPr="00843903" w:rsidRDefault="00E72578" w:rsidP="00893A9D">
            <w:pPr>
              <w:jc w:val="center"/>
              <w:rPr>
                <w:sz w:val="22"/>
                <w:szCs w:val="22"/>
              </w:rPr>
            </w:pPr>
          </w:p>
        </w:tc>
        <w:tc>
          <w:tcPr>
            <w:tcW w:w="1695" w:type="dxa"/>
            <w:vMerge/>
            <w:shd w:val="clear" w:color="auto" w:fill="auto"/>
          </w:tcPr>
          <w:p w14:paraId="53D8E6C5" w14:textId="77777777" w:rsidR="00E72578" w:rsidRPr="00843903" w:rsidRDefault="00E72578" w:rsidP="00893A9D">
            <w:pPr>
              <w:jc w:val="center"/>
              <w:rPr>
                <w:sz w:val="22"/>
                <w:szCs w:val="22"/>
              </w:rPr>
            </w:pPr>
          </w:p>
        </w:tc>
        <w:tc>
          <w:tcPr>
            <w:tcW w:w="1554" w:type="dxa"/>
            <w:gridSpan w:val="2"/>
            <w:vMerge/>
            <w:shd w:val="clear" w:color="auto" w:fill="auto"/>
          </w:tcPr>
          <w:p w14:paraId="4319ECB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49BA19E"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940283" w14:textId="77777777" w:rsidR="00E72578" w:rsidRPr="004D18D7" w:rsidRDefault="00E72578" w:rsidP="00893A9D">
            <w:pPr>
              <w:jc w:val="center"/>
              <w:rPr>
                <w:sz w:val="22"/>
                <w:szCs w:val="22"/>
              </w:rPr>
            </w:pPr>
            <w:r>
              <w:t>18 969,3</w:t>
            </w:r>
          </w:p>
        </w:tc>
        <w:tc>
          <w:tcPr>
            <w:tcW w:w="1138" w:type="dxa"/>
            <w:tcBorders>
              <w:top w:val="nil"/>
              <w:left w:val="nil"/>
              <w:bottom w:val="single" w:sz="4" w:space="0" w:color="auto"/>
              <w:right w:val="single" w:sz="4" w:space="0" w:color="auto"/>
            </w:tcBorders>
            <w:shd w:val="clear" w:color="auto" w:fill="auto"/>
            <w:vAlign w:val="center"/>
          </w:tcPr>
          <w:p w14:paraId="56314CC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C5C665C"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FCFA400" w14:textId="77777777" w:rsidR="00E72578" w:rsidRPr="004D18D7" w:rsidRDefault="00E72578" w:rsidP="00893A9D">
            <w:pPr>
              <w:jc w:val="center"/>
              <w:rPr>
                <w:sz w:val="22"/>
                <w:szCs w:val="22"/>
              </w:rPr>
            </w:pPr>
            <w:r>
              <w:t>18 969,3</w:t>
            </w:r>
          </w:p>
        </w:tc>
        <w:tc>
          <w:tcPr>
            <w:tcW w:w="1146" w:type="dxa"/>
            <w:tcBorders>
              <w:top w:val="nil"/>
              <w:left w:val="nil"/>
              <w:bottom w:val="single" w:sz="4" w:space="0" w:color="auto"/>
              <w:right w:val="single" w:sz="8" w:space="0" w:color="auto"/>
            </w:tcBorders>
            <w:shd w:val="clear" w:color="auto" w:fill="auto"/>
            <w:vAlign w:val="center"/>
          </w:tcPr>
          <w:p w14:paraId="1BD35FE8"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4" w:space="0" w:color="auto"/>
              <w:right w:val="single" w:sz="8" w:space="0" w:color="auto"/>
            </w:tcBorders>
            <w:shd w:val="clear" w:color="auto" w:fill="auto"/>
            <w:vAlign w:val="center"/>
          </w:tcPr>
          <w:p w14:paraId="1712FAD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E2D960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7E8079F" w14:textId="77777777" w:rsidTr="00893A9D">
        <w:trPr>
          <w:trHeight w:val="20"/>
          <w:jc w:val="center"/>
        </w:trPr>
        <w:tc>
          <w:tcPr>
            <w:tcW w:w="848" w:type="dxa"/>
            <w:vMerge/>
            <w:shd w:val="clear" w:color="auto" w:fill="auto"/>
          </w:tcPr>
          <w:p w14:paraId="66A60197" w14:textId="77777777" w:rsidR="00E72578" w:rsidRPr="00843903" w:rsidRDefault="00E72578" w:rsidP="00893A9D">
            <w:pPr>
              <w:jc w:val="center"/>
              <w:rPr>
                <w:sz w:val="22"/>
                <w:szCs w:val="22"/>
              </w:rPr>
            </w:pPr>
          </w:p>
        </w:tc>
        <w:tc>
          <w:tcPr>
            <w:tcW w:w="1695" w:type="dxa"/>
            <w:vMerge/>
            <w:shd w:val="clear" w:color="auto" w:fill="auto"/>
          </w:tcPr>
          <w:p w14:paraId="0997EC74" w14:textId="77777777" w:rsidR="00E72578" w:rsidRPr="00843903" w:rsidRDefault="00E72578" w:rsidP="00893A9D">
            <w:pPr>
              <w:jc w:val="center"/>
              <w:rPr>
                <w:sz w:val="22"/>
                <w:szCs w:val="22"/>
              </w:rPr>
            </w:pPr>
          </w:p>
        </w:tc>
        <w:tc>
          <w:tcPr>
            <w:tcW w:w="1554" w:type="dxa"/>
            <w:gridSpan w:val="2"/>
            <w:vMerge/>
            <w:shd w:val="clear" w:color="auto" w:fill="auto"/>
          </w:tcPr>
          <w:p w14:paraId="2456D58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249E559"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57F04A3E" w14:textId="77777777" w:rsidR="00E72578" w:rsidRPr="004D18D7" w:rsidRDefault="00E72578" w:rsidP="00893A9D">
            <w:pPr>
              <w:jc w:val="center"/>
              <w:rPr>
                <w:sz w:val="22"/>
                <w:szCs w:val="22"/>
              </w:rPr>
            </w:pPr>
            <w:r>
              <w:t>96 163,3</w:t>
            </w:r>
          </w:p>
        </w:tc>
        <w:tc>
          <w:tcPr>
            <w:tcW w:w="1138" w:type="dxa"/>
            <w:tcBorders>
              <w:top w:val="nil"/>
              <w:left w:val="nil"/>
              <w:bottom w:val="single" w:sz="8" w:space="0" w:color="auto"/>
              <w:right w:val="single" w:sz="4" w:space="0" w:color="auto"/>
            </w:tcBorders>
            <w:shd w:val="clear" w:color="auto" w:fill="auto"/>
            <w:vAlign w:val="center"/>
          </w:tcPr>
          <w:p w14:paraId="385D0E3B"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64F7C1E0" w14:textId="77777777" w:rsidR="00E72578" w:rsidRPr="004D18D7" w:rsidRDefault="00E72578" w:rsidP="00893A9D">
            <w:pPr>
              <w:jc w:val="center"/>
              <w:rPr>
                <w:sz w:val="22"/>
                <w:szCs w:val="22"/>
              </w:rPr>
            </w:pPr>
            <w:r>
              <w:t>9 828,0</w:t>
            </w:r>
          </w:p>
        </w:tc>
        <w:tc>
          <w:tcPr>
            <w:tcW w:w="1337" w:type="dxa"/>
            <w:tcBorders>
              <w:top w:val="nil"/>
              <w:left w:val="nil"/>
              <w:bottom w:val="single" w:sz="8" w:space="0" w:color="auto"/>
              <w:right w:val="single" w:sz="4" w:space="0" w:color="auto"/>
            </w:tcBorders>
            <w:shd w:val="clear" w:color="auto" w:fill="auto"/>
            <w:vAlign w:val="center"/>
          </w:tcPr>
          <w:p w14:paraId="0FD5A36B" w14:textId="77777777" w:rsidR="00E72578" w:rsidRPr="004D18D7" w:rsidRDefault="00E72578" w:rsidP="00893A9D">
            <w:pPr>
              <w:jc w:val="center"/>
              <w:rPr>
                <w:sz w:val="22"/>
                <w:szCs w:val="22"/>
              </w:rPr>
            </w:pPr>
            <w:r>
              <w:t>86 335,3</w:t>
            </w:r>
          </w:p>
        </w:tc>
        <w:tc>
          <w:tcPr>
            <w:tcW w:w="1146" w:type="dxa"/>
            <w:tcBorders>
              <w:top w:val="nil"/>
              <w:left w:val="nil"/>
              <w:bottom w:val="single" w:sz="8" w:space="0" w:color="auto"/>
              <w:right w:val="single" w:sz="8" w:space="0" w:color="auto"/>
            </w:tcBorders>
            <w:shd w:val="clear" w:color="auto" w:fill="auto"/>
            <w:vAlign w:val="center"/>
          </w:tcPr>
          <w:p w14:paraId="11EAE8B6" w14:textId="77777777" w:rsidR="00E72578" w:rsidRPr="004D18D7" w:rsidRDefault="00E72578" w:rsidP="00893A9D">
            <w:pPr>
              <w:jc w:val="center"/>
              <w:rPr>
                <w:sz w:val="22"/>
                <w:szCs w:val="22"/>
              </w:rPr>
            </w:pPr>
            <w:r>
              <w:t>0,0</w:t>
            </w:r>
          </w:p>
        </w:tc>
        <w:tc>
          <w:tcPr>
            <w:tcW w:w="2261" w:type="dxa"/>
            <w:gridSpan w:val="3"/>
            <w:vMerge/>
            <w:tcBorders>
              <w:top w:val="nil"/>
              <w:left w:val="nil"/>
              <w:bottom w:val="single" w:sz="8" w:space="0" w:color="auto"/>
              <w:right w:val="single" w:sz="8" w:space="0" w:color="auto"/>
            </w:tcBorders>
            <w:shd w:val="clear" w:color="auto" w:fill="auto"/>
            <w:vAlign w:val="center"/>
          </w:tcPr>
          <w:p w14:paraId="7BEE415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E4E964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8F6AB7F" w14:textId="77777777" w:rsidTr="00893A9D">
        <w:trPr>
          <w:trHeight w:val="20"/>
          <w:jc w:val="center"/>
        </w:trPr>
        <w:tc>
          <w:tcPr>
            <w:tcW w:w="848" w:type="dxa"/>
            <w:vMerge w:val="restart"/>
            <w:shd w:val="clear" w:color="auto" w:fill="auto"/>
          </w:tcPr>
          <w:p w14:paraId="0B7932E9" w14:textId="77777777" w:rsidR="00E72578" w:rsidRPr="00843903" w:rsidRDefault="00E72578" w:rsidP="00893A9D">
            <w:pPr>
              <w:jc w:val="center"/>
              <w:rPr>
                <w:sz w:val="22"/>
                <w:szCs w:val="22"/>
              </w:rPr>
            </w:pPr>
            <w:r w:rsidRPr="00843903">
              <w:rPr>
                <w:sz w:val="22"/>
                <w:szCs w:val="22"/>
              </w:rPr>
              <w:t>1.4.</w:t>
            </w:r>
          </w:p>
        </w:tc>
        <w:tc>
          <w:tcPr>
            <w:tcW w:w="1695" w:type="dxa"/>
            <w:vMerge w:val="restart"/>
            <w:shd w:val="clear" w:color="auto" w:fill="auto"/>
          </w:tcPr>
          <w:p w14:paraId="43A2C772" w14:textId="77777777" w:rsidR="00E72578" w:rsidRPr="00843903" w:rsidRDefault="00E72578" w:rsidP="00893A9D">
            <w:pPr>
              <w:jc w:val="center"/>
              <w:rPr>
                <w:sz w:val="22"/>
                <w:szCs w:val="22"/>
              </w:rPr>
            </w:pPr>
            <w:r w:rsidRPr="00843903">
              <w:rPr>
                <w:sz w:val="22"/>
                <w:szCs w:val="22"/>
              </w:rPr>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56CA401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2809D733"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918A62"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67696B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E7FA38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1B201E2"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04FF14A5"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48C7B3BD" w14:textId="77777777" w:rsidR="00E72578" w:rsidRPr="00843903" w:rsidRDefault="00E72578" w:rsidP="00893A9D">
            <w:pPr>
              <w:widowControl w:val="0"/>
              <w:autoSpaceDE w:val="0"/>
              <w:autoSpaceDN w:val="0"/>
              <w:adjustRightInd w:val="0"/>
              <w:ind w:hanging="7"/>
              <w:jc w:val="center"/>
              <w:rPr>
                <w:sz w:val="22"/>
                <w:szCs w:val="22"/>
              </w:rPr>
            </w:pPr>
            <w:r w:rsidRPr="00843903">
              <w:rPr>
                <w:sz w:val="22"/>
                <w:szCs w:val="22"/>
              </w:rPr>
              <w:t>Охват детей программами дополнительного образования, выведенными на персонифицированное финансирование не менее 25% к концу 2025 года</w:t>
            </w:r>
          </w:p>
        </w:tc>
        <w:tc>
          <w:tcPr>
            <w:tcW w:w="1068" w:type="dxa"/>
            <w:shd w:val="clear" w:color="auto" w:fill="auto"/>
          </w:tcPr>
          <w:p w14:paraId="3047438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79A7E57B" w14:textId="77777777" w:rsidTr="00893A9D">
        <w:trPr>
          <w:trHeight w:val="20"/>
          <w:jc w:val="center"/>
        </w:trPr>
        <w:tc>
          <w:tcPr>
            <w:tcW w:w="848" w:type="dxa"/>
            <w:vMerge/>
            <w:shd w:val="clear" w:color="auto" w:fill="auto"/>
          </w:tcPr>
          <w:p w14:paraId="6A1E00F9" w14:textId="77777777" w:rsidR="00E72578" w:rsidRPr="00843903" w:rsidRDefault="00E72578" w:rsidP="00893A9D">
            <w:pPr>
              <w:jc w:val="center"/>
              <w:rPr>
                <w:sz w:val="22"/>
                <w:szCs w:val="22"/>
              </w:rPr>
            </w:pPr>
          </w:p>
        </w:tc>
        <w:tc>
          <w:tcPr>
            <w:tcW w:w="1695" w:type="dxa"/>
            <w:vMerge/>
            <w:shd w:val="clear" w:color="auto" w:fill="auto"/>
          </w:tcPr>
          <w:p w14:paraId="1C18487F" w14:textId="77777777" w:rsidR="00E72578" w:rsidRPr="00843903" w:rsidRDefault="00E72578" w:rsidP="00893A9D">
            <w:pPr>
              <w:jc w:val="center"/>
              <w:rPr>
                <w:sz w:val="22"/>
                <w:szCs w:val="22"/>
              </w:rPr>
            </w:pPr>
          </w:p>
        </w:tc>
        <w:tc>
          <w:tcPr>
            <w:tcW w:w="1554" w:type="dxa"/>
            <w:gridSpan w:val="2"/>
            <w:vMerge/>
            <w:shd w:val="clear" w:color="auto" w:fill="auto"/>
          </w:tcPr>
          <w:p w14:paraId="6AA1E32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F94907B"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77B0CC" w14:textId="77777777" w:rsidR="00E72578" w:rsidRPr="004D18D7" w:rsidRDefault="00E72578" w:rsidP="00893A9D">
            <w:pPr>
              <w:jc w:val="center"/>
              <w:rPr>
                <w:sz w:val="22"/>
                <w:szCs w:val="22"/>
              </w:rPr>
            </w:pPr>
            <w:r>
              <w:t>353,9</w:t>
            </w:r>
          </w:p>
        </w:tc>
        <w:tc>
          <w:tcPr>
            <w:tcW w:w="1138" w:type="dxa"/>
            <w:tcBorders>
              <w:top w:val="nil"/>
              <w:left w:val="nil"/>
              <w:bottom w:val="single" w:sz="4" w:space="0" w:color="auto"/>
              <w:right w:val="single" w:sz="4" w:space="0" w:color="auto"/>
            </w:tcBorders>
            <w:shd w:val="clear" w:color="auto" w:fill="auto"/>
            <w:vAlign w:val="center"/>
          </w:tcPr>
          <w:p w14:paraId="47C6747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36E40A9"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7B367EA" w14:textId="77777777" w:rsidR="00E72578" w:rsidRPr="004D18D7" w:rsidRDefault="00E72578" w:rsidP="00893A9D">
            <w:pPr>
              <w:jc w:val="center"/>
              <w:rPr>
                <w:sz w:val="22"/>
                <w:szCs w:val="22"/>
              </w:rPr>
            </w:pPr>
            <w:r>
              <w:t>353,9</w:t>
            </w:r>
          </w:p>
        </w:tc>
        <w:tc>
          <w:tcPr>
            <w:tcW w:w="1146" w:type="dxa"/>
            <w:tcBorders>
              <w:top w:val="nil"/>
              <w:left w:val="nil"/>
              <w:bottom w:val="single" w:sz="4" w:space="0" w:color="auto"/>
              <w:right w:val="single" w:sz="4" w:space="0" w:color="auto"/>
            </w:tcBorders>
            <w:shd w:val="clear" w:color="auto" w:fill="auto"/>
            <w:vAlign w:val="center"/>
          </w:tcPr>
          <w:p w14:paraId="18A651A7" w14:textId="77777777" w:rsidR="00E72578" w:rsidRPr="004D18D7" w:rsidRDefault="00E72578" w:rsidP="00893A9D">
            <w:pPr>
              <w:jc w:val="center"/>
              <w:rPr>
                <w:sz w:val="22"/>
                <w:szCs w:val="22"/>
              </w:rPr>
            </w:pPr>
            <w:r>
              <w:t>0,0</w:t>
            </w:r>
          </w:p>
        </w:tc>
        <w:tc>
          <w:tcPr>
            <w:tcW w:w="2261" w:type="dxa"/>
            <w:gridSpan w:val="3"/>
            <w:vMerge/>
            <w:shd w:val="clear" w:color="auto" w:fill="auto"/>
          </w:tcPr>
          <w:p w14:paraId="3F973EBF" w14:textId="77777777" w:rsidR="00E72578" w:rsidRPr="00843903" w:rsidRDefault="00E72578" w:rsidP="00893A9D">
            <w:pPr>
              <w:widowControl w:val="0"/>
              <w:autoSpaceDE w:val="0"/>
              <w:autoSpaceDN w:val="0"/>
              <w:adjustRightInd w:val="0"/>
              <w:ind w:hanging="7"/>
              <w:jc w:val="center"/>
              <w:rPr>
                <w:sz w:val="22"/>
                <w:szCs w:val="22"/>
              </w:rPr>
            </w:pPr>
          </w:p>
        </w:tc>
        <w:tc>
          <w:tcPr>
            <w:tcW w:w="1068" w:type="dxa"/>
            <w:shd w:val="clear" w:color="auto" w:fill="auto"/>
          </w:tcPr>
          <w:p w14:paraId="284EFF6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74B5E3F4" w14:textId="77777777" w:rsidTr="00893A9D">
        <w:trPr>
          <w:trHeight w:val="20"/>
          <w:jc w:val="center"/>
        </w:trPr>
        <w:tc>
          <w:tcPr>
            <w:tcW w:w="848" w:type="dxa"/>
            <w:vMerge/>
            <w:shd w:val="clear" w:color="auto" w:fill="auto"/>
          </w:tcPr>
          <w:p w14:paraId="391B9732" w14:textId="77777777" w:rsidR="00E72578" w:rsidRPr="00843903" w:rsidRDefault="00E72578" w:rsidP="00893A9D">
            <w:pPr>
              <w:jc w:val="center"/>
              <w:rPr>
                <w:sz w:val="22"/>
                <w:szCs w:val="22"/>
              </w:rPr>
            </w:pPr>
          </w:p>
        </w:tc>
        <w:tc>
          <w:tcPr>
            <w:tcW w:w="1695" w:type="dxa"/>
            <w:vMerge/>
            <w:shd w:val="clear" w:color="auto" w:fill="auto"/>
          </w:tcPr>
          <w:p w14:paraId="72842836" w14:textId="77777777" w:rsidR="00E72578" w:rsidRPr="00843903" w:rsidRDefault="00E72578" w:rsidP="00893A9D">
            <w:pPr>
              <w:jc w:val="center"/>
              <w:rPr>
                <w:sz w:val="22"/>
                <w:szCs w:val="22"/>
              </w:rPr>
            </w:pPr>
          </w:p>
        </w:tc>
        <w:tc>
          <w:tcPr>
            <w:tcW w:w="1554" w:type="dxa"/>
            <w:gridSpan w:val="2"/>
            <w:vMerge/>
            <w:shd w:val="clear" w:color="auto" w:fill="auto"/>
          </w:tcPr>
          <w:p w14:paraId="530791A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46BC58D"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86A52A" w14:textId="77777777" w:rsidR="00E72578" w:rsidRPr="004D18D7" w:rsidRDefault="00E72578" w:rsidP="00893A9D">
            <w:pPr>
              <w:jc w:val="center"/>
              <w:rPr>
                <w:sz w:val="22"/>
                <w:szCs w:val="22"/>
              </w:rPr>
            </w:pPr>
            <w:r>
              <w:t>888,0</w:t>
            </w:r>
          </w:p>
        </w:tc>
        <w:tc>
          <w:tcPr>
            <w:tcW w:w="1138" w:type="dxa"/>
            <w:tcBorders>
              <w:top w:val="nil"/>
              <w:left w:val="nil"/>
              <w:bottom w:val="single" w:sz="4" w:space="0" w:color="auto"/>
              <w:right w:val="single" w:sz="4" w:space="0" w:color="auto"/>
            </w:tcBorders>
            <w:shd w:val="clear" w:color="auto" w:fill="auto"/>
            <w:vAlign w:val="center"/>
          </w:tcPr>
          <w:p w14:paraId="697B082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FF4E6C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1476BD6" w14:textId="77777777" w:rsidR="00E72578" w:rsidRPr="004D18D7" w:rsidRDefault="00E72578" w:rsidP="00893A9D">
            <w:pPr>
              <w:jc w:val="center"/>
              <w:rPr>
                <w:sz w:val="22"/>
                <w:szCs w:val="22"/>
              </w:rPr>
            </w:pPr>
            <w:r>
              <w:t>888,0</w:t>
            </w:r>
          </w:p>
        </w:tc>
        <w:tc>
          <w:tcPr>
            <w:tcW w:w="1146" w:type="dxa"/>
            <w:tcBorders>
              <w:top w:val="nil"/>
              <w:left w:val="nil"/>
              <w:bottom w:val="single" w:sz="4" w:space="0" w:color="auto"/>
              <w:right w:val="single" w:sz="4" w:space="0" w:color="auto"/>
            </w:tcBorders>
            <w:shd w:val="clear" w:color="auto" w:fill="auto"/>
            <w:vAlign w:val="center"/>
          </w:tcPr>
          <w:p w14:paraId="0C00EC61" w14:textId="77777777" w:rsidR="00E72578" w:rsidRPr="004D18D7" w:rsidRDefault="00E72578" w:rsidP="00893A9D">
            <w:pPr>
              <w:jc w:val="center"/>
              <w:rPr>
                <w:sz w:val="22"/>
                <w:szCs w:val="22"/>
              </w:rPr>
            </w:pPr>
            <w:r>
              <w:t>0,0</w:t>
            </w:r>
          </w:p>
        </w:tc>
        <w:tc>
          <w:tcPr>
            <w:tcW w:w="2261" w:type="dxa"/>
            <w:gridSpan w:val="3"/>
            <w:vMerge/>
            <w:shd w:val="clear" w:color="auto" w:fill="auto"/>
          </w:tcPr>
          <w:p w14:paraId="1A78ED7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C3B298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07175CEB" w14:textId="77777777" w:rsidTr="00893A9D">
        <w:trPr>
          <w:trHeight w:val="20"/>
          <w:jc w:val="center"/>
        </w:trPr>
        <w:tc>
          <w:tcPr>
            <w:tcW w:w="848" w:type="dxa"/>
            <w:vMerge/>
            <w:shd w:val="clear" w:color="auto" w:fill="auto"/>
          </w:tcPr>
          <w:p w14:paraId="00F710C3" w14:textId="77777777" w:rsidR="00E72578" w:rsidRPr="00843903" w:rsidRDefault="00E72578" w:rsidP="00893A9D">
            <w:pPr>
              <w:jc w:val="center"/>
              <w:rPr>
                <w:sz w:val="22"/>
                <w:szCs w:val="22"/>
              </w:rPr>
            </w:pPr>
          </w:p>
        </w:tc>
        <w:tc>
          <w:tcPr>
            <w:tcW w:w="1695" w:type="dxa"/>
            <w:vMerge/>
            <w:shd w:val="clear" w:color="auto" w:fill="auto"/>
          </w:tcPr>
          <w:p w14:paraId="214ACBE7" w14:textId="77777777" w:rsidR="00E72578" w:rsidRPr="00843903" w:rsidRDefault="00E72578" w:rsidP="00893A9D">
            <w:pPr>
              <w:jc w:val="center"/>
              <w:rPr>
                <w:sz w:val="22"/>
                <w:szCs w:val="22"/>
              </w:rPr>
            </w:pPr>
          </w:p>
        </w:tc>
        <w:tc>
          <w:tcPr>
            <w:tcW w:w="1554" w:type="dxa"/>
            <w:gridSpan w:val="2"/>
            <w:vMerge/>
            <w:shd w:val="clear" w:color="auto" w:fill="auto"/>
          </w:tcPr>
          <w:p w14:paraId="4D7D263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52F4A3B"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3F978C" w14:textId="77777777" w:rsidR="00E72578" w:rsidRPr="004D18D7" w:rsidRDefault="00E72578" w:rsidP="00893A9D">
            <w:pPr>
              <w:jc w:val="center"/>
              <w:rPr>
                <w:sz w:val="22"/>
                <w:szCs w:val="22"/>
              </w:rPr>
            </w:pPr>
            <w:r>
              <w:t>1 791,0</w:t>
            </w:r>
          </w:p>
        </w:tc>
        <w:tc>
          <w:tcPr>
            <w:tcW w:w="1138" w:type="dxa"/>
            <w:tcBorders>
              <w:top w:val="nil"/>
              <w:left w:val="nil"/>
              <w:bottom w:val="single" w:sz="4" w:space="0" w:color="auto"/>
              <w:right w:val="single" w:sz="4" w:space="0" w:color="auto"/>
            </w:tcBorders>
            <w:shd w:val="clear" w:color="auto" w:fill="auto"/>
            <w:vAlign w:val="center"/>
          </w:tcPr>
          <w:p w14:paraId="2CA58EB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661709A"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329A786" w14:textId="77777777" w:rsidR="00E72578" w:rsidRPr="004D18D7" w:rsidRDefault="00E72578" w:rsidP="00893A9D">
            <w:pPr>
              <w:jc w:val="center"/>
              <w:rPr>
                <w:sz w:val="22"/>
                <w:szCs w:val="22"/>
              </w:rPr>
            </w:pPr>
            <w:r>
              <w:t>1 791,0</w:t>
            </w:r>
          </w:p>
        </w:tc>
        <w:tc>
          <w:tcPr>
            <w:tcW w:w="1146" w:type="dxa"/>
            <w:tcBorders>
              <w:top w:val="nil"/>
              <w:left w:val="nil"/>
              <w:bottom w:val="single" w:sz="4" w:space="0" w:color="auto"/>
              <w:right w:val="single" w:sz="4" w:space="0" w:color="auto"/>
            </w:tcBorders>
            <w:shd w:val="clear" w:color="auto" w:fill="auto"/>
            <w:vAlign w:val="center"/>
          </w:tcPr>
          <w:p w14:paraId="300CA8E1" w14:textId="77777777" w:rsidR="00E72578" w:rsidRPr="004D18D7" w:rsidRDefault="00E72578" w:rsidP="00893A9D">
            <w:pPr>
              <w:jc w:val="center"/>
              <w:rPr>
                <w:sz w:val="22"/>
                <w:szCs w:val="22"/>
              </w:rPr>
            </w:pPr>
            <w:r>
              <w:t>0,0</w:t>
            </w:r>
          </w:p>
        </w:tc>
        <w:tc>
          <w:tcPr>
            <w:tcW w:w="2261" w:type="dxa"/>
            <w:gridSpan w:val="3"/>
            <w:vMerge/>
            <w:shd w:val="clear" w:color="auto" w:fill="auto"/>
          </w:tcPr>
          <w:p w14:paraId="70B79A7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EAE12E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2D644083" w14:textId="77777777" w:rsidTr="00893A9D">
        <w:trPr>
          <w:trHeight w:val="20"/>
          <w:jc w:val="center"/>
        </w:trPr>
        <w:tc>
          <w:tcPr>
            <w:tcW w:w="848" w:type="dxa"/>
            <w:vMerge/>
            <w:shd w:val="clear" w:color="auto" w:fill="auto"/>
          </w:tcPr>
          <w:p w14:paraId="26545DAB" w14:textId="77777777" w:rsidR="00E72578" w:rsidRPr="00843903" w:rsidRDefault="00E72578" w:rsidP="00893A9D">
            <w:pPr>
              <w:jc w:val="center"/>
              <w:rPr>
                <w:sz w:val="22"/>
                <w:szCs w:val="22"/>
              </w:rPr>
            </w:pPr>
          </w:p>
        </w:tc>
        <w:tc>
          <w:tcPr>
            <w:tcW w:w="1695" w:type="dxa"/>
            <w:vMerge/>
            <w:shd w:val="clear" w:color="auto" w:fill="auto"/>
          </w:tcPr>
          <w:p w14:paraId="0D9A28BD" w14:textId="77777777" w:rsidR="00E72578" w:rsidRPr="00843903" w:rsidRDefault="00E72578" w:rsidP="00893A9D">
            <w:pPr>
              <w:jc w:val="center"/>
              <w:rPr>
                <w:sz w:val="22"/>
                <w:szCs w:val="22"/>
              </w:rPr>
            </w:pPr>
          </w:p>
        </w:tc>
        <w:tc>
          <w:tcPr>
            <w:tcW w:w="1554" w:type="dxa"/>
            <w:gridSpan w:val="2"/>
            <w:vMerge/>
            <w:shd w:val="clear" w:color="auto" w:fill="auto"/>
          </w:tcPr>
          <w:p w14:paraId="6E19964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6A7F84A"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ED1383" w14:textId="77777777" w:rsidR="00E72578" w:rsidRPr="004D18D7" w:rsidRDefault="00E72578" w:rsidP="00893A9D">
            <w:pPr>
              <w:jc w:val="center"/>
              <w:rPr>
                <w:sz w:val="22"/>
                <w:szCs w:val="22"/>
              </w:rPr>
            </w:pPr>
            <w:r>
              <w:t>2 834,6</w:t>
            </w:r>
          </w:p>
        </w:tc>
        <w:tc>
          <w:tcPr>
            <w:tcW w:w="1138" w:type="dxa"/>
            <w:tcBorders>
              <w:top w:val="nil"/>
              <w:left w:val="nil"/>
              <w:bottom w:val="single" w:sz="4" w:space="0" w:color="auto"/>
              <w:right w:val="single" w:sz="4" w:space="0" w:color="auto"/>
            </w:tcBorders>
            <w:shd w:val="clear" w:color="auto" w:fill="auto"/>
            <w:vAlign w:val="center"/>
          </w:tcPr>
          <w:p w14:paraId="26126042"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A038B63"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5070C69" w14:textId="77777777" w:rsidR="00E72578" w:rsidRPr="004D18D7" w:rsidRDefault="00E72578" w:rsidP="00893A9D">
            <w:pPr>
              <w:jc w:val="center"/>
              <w:rPr>
                <w:sz w:val="22"/>
                <w:szCs w:val="22"/>
              </w:rPr>
            </w:pPr>
            <w:r>
              <w:t>2 834,6</w:t>
            </w:r>
          </w:p>
        </w:tc>
        <w:tc>
          <w:tcPr>
            <w:tcW w:w="1146" w:type="dxa"/>
            <w:tcBorders>
              <w:top w:val="nil"/>
              <w:left w:val="nil"/>
              <w:bottom w:val="single" w:sz="4" w:space="0" w:color="auto"/>
              <w:right w:val="single" w:sz="4" w:space="0" w:color="auto"/>
            </w:tcBorders>
            <w:shd w:val="clear" w:color="auto" w:fill="auto"/>
            <w:vAlign w:val="center"/>
          </w:tcPr>
          <w:p w14:paraId="5A7401DE" w14:textId="77777777" w:rsidR="00E72578" w:rsidRPr="004D18D7" w:rsidRDefault="00E72578" w:rsidP="00893A9D">
            <w:pPr>
              <w:jc w:val="center"/>
              <w:rPr>
                <w:sz w:val="22"/>
                <w:szCs w:val="22"/>
              </w:rPr>
            </w:pPr>
            <w:r>
              <w:t>0,0</w:t>
            </w:r>
          </w:p>
        </w:tc>
        <w:tc>
          <w:tcPr>
            <w:tcW w:w="2261" w:type="dxa"/>
            <w:gridSpan w:val="3"/>
            <w:vMerge/>
            <w:shd w:val="clear" w:color="auto" w:fill="auto"/>
          </w:tcPr>
          <w:p w14:paraId="2F7886C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DD8488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659A1EAD" w14:textId="77777777" w:rsidTr="00893A9D">
        <w:trPr>
          <w:trHeight w:val="20"/>
          <w:jc w:val="center"/>
        </w:trPr>
        <w:tc>
          <w:tcPr>
            <w:tcW w:w="848" w:type="dxa"/>
            <w:vMerge/>
            <w:shd w:val="clear" w:color="auto" w:fill="auto"/>
          </w:tcPr>
          <w:p w14:paraId="7A0B9BA8" w14:textId="77777777" w:rsidR="00E72578" w:rsidRPr="00843903" w:rsidRDefault="00E72578" w:rsidP="00893A9D">
            <w:pPr>
              <w:jc w:val="center"/>
              <w:rPr>
                <w:sz w:val="22"/>
                <w:szCs w:val="22"/>
              </w:rPr>
            </w:pPr>
          </w:p>
        </w:tc>
        <w:tc>
          <w:tcPr>
            <w:tcW w:w="1695" w:type="dxa"/>
            <w:vMerge/>
            <w:shd w:val="clear" w:color="auto" w:fill="auto"/>
          </w:tcPr>
          <w:p w14:paraId="2A5F7378" w14:textId="77777777" w:rsidR="00E72578" w:rsidRPr="00843903" w:rsidRDefault="00E72578" w:rsidP="00893A9D">
            <w:pPr>
              <w:jc w:val="center"/>
              <w:rPr>
                <w:sz w:val="22"/>
                <w:szCs w:val="22"/>
              </w:rPr>
            </w:pPr>
          </w:p>
        </w:tc>
        <w:tc>
          <w:tcPr>
            <w:tcW w:w="1554" w:type="dxa"/>
            <w:gridSpan w:val="2"/>
            <w:vMerge/>
            <w:shd w:val="clear" w:color="auto" w:fill="auto"/>
          </w:tcPr>
          <w:p w14:paraId="2ADD8AC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020BE85"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39B4D4" w14:textId="77777777" w:rsidR="00E72578" w:rsidRPr="004D18D7" w:rsidRDefault="00E72578" w:rsidP="00893A9D">
            <w:pPr>
              <w:jc w:val="center"/>
              <w:rPr>
                <w:sz w:val="22"/>
                <w:szCs w:val="22"/>
              </w:rPr>
            </w:pPr>
            <w:r>
              <w:t>3 754,1</w:t>
            </w:r>
          </w:p>
        </w:tc>
        <w:tc>
          <w:tcPr>
            <w:tcW w:w="1138" w:type="dxa"/>
            <w:tcBorders>
              <w:top w:val="nil"/>
              <w:left w:val="nil"/>
              <w:bottom w:val="single" w:sz="4" w:space="0" w:color="auto"/>
              <w:right w:val="single" w:sz="4" w:space="0" w:color="auto"/>
            </w:tcBorders>
            <w:shd w:val="clear" w:color="auto" w:fill="auto"/>
            <w:vAlign w:val="center"/>
          </w:tcPr>
          <w:p w14:paraId="67DB11E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A4B233C"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F939DDA" w14:textId="77777777" w:rsidR="00E72578" w:rsidRPr="004D18D7" w:rsidRDefault="00E72578" w:rsidP="00893A9D">
            <w:pPr>
              <w:jc w:val="center"/>
              <w:rPr>
                <w:sz w:val="22"/>
                <w:szCs w:val="22"/>
              </w:rPr>
            </w:pPr>
            <w:r>
              <w:t>3 754,1</w:t>
            </w:r>
          </w:p>
        </w:tc>
        <w:tc>
          <w:tcPr>
            <w:tcW w:w="1146" w:type="dxa"/>
            <w:tcBorders>
              <w:top w:val="nil"/>
              <w:left w:val="nil"/>
              <w:bottom w:val="single" w:sz="4" w:space="0" w:color="auto"/>
              <w:right w:val="single" w:sz="4" w:space="0" w:color="auto"/>
            </w:tcBorders>
            <w:shd w:val="clear" w:color="auto" w:fill="auto"/>
            <w:vAlign w:val="center"/>
          </w:tcPr>
          <w:p w14:paraId="2D1B5AA3" w14:textId="77777777" w:rsidR="00E72578" w:rsidRPr="004D18D7" w:rsidRDefault="00E72578" w:rsidP="00893A9D">
            <w:pPr>
              <w:jc w:val="center"/>
              <w:rPr>
                <w:sz w:val="22"/>
                <w:szCs w:val="22"/>
              </w:rPr>
            </w:pPr>
            <w:r>
              <w:t>0,0</w:t>
            </w:r>
          </w:p>
        </w:tc>
        <w:tc>
          <w:tcPr>
            <w:tcW w:w="2261" w:type="dxa"/>
            <w:gridSpan w:val="3"/>
            <w:vMerge/>
            <w:shd w:val="clear" w:color="auto" w:fill="auto"/>
          </w:tcPr>
          <w:p w14:paraId="0D70D9A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D5AF5F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771AD123" w14:textId="77777777" w:rsidTr="00893A9D">
        <w:trPr>
          <w:trHeight w:val="20"/>
          <w:jc w:val="center"/>
        </w:trPr>
        <w:tc>
          <w:tcPr>
            <w:tcW w:w="848" w:type="dxa"/>
            <w:vMerge/>
            <w:shd w:val="clear" w:color="auto" w:fill="auto"/>
          </w:tcPr>
          <w:p w14:paraId="6497C3EA" w14:textId="77777777" w:rsidR="00E72578" w:rsidRPr="00843903" w:rsidRDefault="00E72578" w:rsidP="00893A9D">
            <w:pPr>
              <w:jc w:val="center"/>
              <w:rPr>
                <w:sz w:val="22"/>
                <w:szCs w:val="22"/>
              </w:rPr>
            </w:pPr>
          </w:p>
        </w:tc>
        <w:tc>
          <w:tcPr>
            <w:tcW w:w="1695" w:type="dxa"/>
            <w:vMerge/>
            <w:shd w:val="clear" w:color="auto" w:fill="auto"/>
          </w:tcPr>
          <w:p w14:paraId="2D43C585" w14:textId="77777777" w:rsidR="00E72578" w:rsidRPr="00843903" w:rsidRDefault="00E72578" w:rsidP="00893A9D">
            <w:pPr>
              <w:jc w:val="center"/>
              <w:rPr>
                <w:sz w:val="22"/>
                <w:szCs w:val="22"/>
              </w:rPr>
            </w:pPr>
          </w:p>
        </w:tc>
        <w:tc>
          <w:tcPr>
            <w:tcW w:w="1554" w:type="dxa"/>
            <w:gridSpan w:val="2"/>
            <w:vMerge/>
            <w:shd w:val="clear" w:color="auto" w:fill="auto"/>
          </w:tcPr>
          <w:p w14:paraId="1BFD4D2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F8639E5" w14:textId="77777777" w:rsidR="00E72578" w:rsidRPr="00843903" w:rsidRDefault="00E72578" w:rsidP="00893A9D">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67E6C6" w14:textId="77777777" w:rsidR="00E72578" w:rsidRPr="004D18D7" w:rsidRDefault="00E72578" w:rsidP="00893A9D">
            <w:pPr>
              <w:jc w:val="center"/>
              <w:rPr>
                <w:sz w:val="22"/>
                <w:szCs w:val="22"/>
              </w:rPr>
            </w:pPr>
            <w:r>
              <w:t>8 127,0</w:t>
            </w:r>
          </w:p>
        </w:tc>
        <w:tc>
          <w:tcPr>
            <w:tcW w:w="1138" w:type="dxa"/>
            <w:tcBorders>
              <w:top w:val="nil"/>
              <w:left w:val="nil"/>
              <w:bottom w:val="single" w:sz="4" w:space="0" w:color="auto"/>
              <w:right w:val="single" w:sz="4" w:space="0" w:color="auto"/>
            </w:tcBorders>
            <w:shd w:val="clear" w:color="auto" w:fill="auto"/>
            <w:vAlign w:val="center"/>
          </w:tcPr>
          <w:p w14:paraId="1C0D18F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D82955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5A70E01" w14:textId="77777777" w:rsidR="00E72578" w:rsidRPr="004D18D7" w:rsidRDefault="00E72578" w:rsidP="00893A9D">
            <w:pPr>
              <w:jc w:val="center"/>
              <w:rPr>
                <w:sz w:val="22"/>
                <w:szCs w:val="22"/>
              </w:rPr>
            </w:pPr>
            <w:r>
              <w:t>8 127,0</w:t>
            </w:r>
          </w:p>
        </w:tc>
        <w:tc>
          <w:tcPr>
            <w:tcW w:w="1146" w:type="dxa"/>
            <w:tcBorders>
              <w:top w:val="nil"/>
              <w:left w:val="nil"/>
              <w:bottom w:val="single" w:sz="4" w:space="0" w:color="auto"/>
              <w:right w:val="single" w:sz="4" w:space="0" w:color="auto"/>
            </w:tcBorders>
            <w:shd w:val="clear" w:color="auto" w:fill="auto"/>
            <w:vAlign w:val="center"/>
          </w:tcPr>
          <w:p w14:paraId="04D12471" w14:textId="77777777" w:rsidR="00E72578" w:rsidRPr="004D18D7" w:rsidRDefault="00E72578" w:rsidP="00893A9D">
            <w:pPr>
              <w:jc w:val="center"/>
              <w:rPr>
                <w:sz w:val="22"/>
                <w:szCs w:val="22"/>
              </w:rPr>
            </w:pPr>
            <w:r>
              <w:t>0,0</w:t>
            </w:r>
          </w:p>
        </w:tc>
        <w:tc>
          <w:tcPr>
            <w:tcW w:w="2261" w:type="dxa"/>
            <w:gridSpan w:val="3"/>
            <w:vMerge/>
            <w:shd w:val="clear" w:color="auto" w:fill="auto"/>
          </w:tcPr>
          <w:p w14:paraId="666FC1F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871F6E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015F9477" w14:textId="77777777" w:rsidTr="00893A9D">
        <w:trPr>
          <w:trHeight w:val="20"/>
          <w:jc w:val="center"/>
        </w:trPr>
        <w:tc>
          <w:tcPr>
            <w:tcW w:w="848" w:type="dxa"/>
            <w:vMerge/>
            <w:shd w:val="clear" w:color="auto" w:fill="auto"/>
          </w:tcPr>
          <w:p w14:paraId="5AD63342" w14:textId="77777777" w:rsidR="00E72578" w:rsidRPr="00843903" w:rsidRDefault="00E72578" w:rsidP="00893A9D">
            <w:pPr>
              <w:jc w:val="center"/>
              <w:rPr>
                <w:sz w:val="22"/>
                <w:szCs w:val="22"/>
              </w:rPr>
            </w:pPr>
          </w:p>
        </w:tc>
        <w:tc>
          <w:tcPr>
            <w:tcW w:w="1695" w:type="dxa"/>
            <w:vMerge/>
            <w:shd w:val="clear" w:color="auto" w:fill="auto"/>
          </w:tcPr>
          <w:p w14:paraId="66795B71" w14:textId="77777777" w:rsidR="00E72578" w:rsidRPr="00843903" w:rsidRDefault="00E72578" w:rsidP="00893A9D">
            <w:pPr>
              <w:jc w:val="center"/>
              <w:rPr>
                <w:sz w:val="22"/>
                <w:szCs w:val="22"/>
              </w:rPr>
            </w:pPr>
          </w:p>
        </w:tc>
        <w:tc>
          <w:tcPr>
            <w:tcW w:w="1554" w:type="dxa"/>
            <w:gridSpan w:val="2"/>
            <w:vMerge/>
            <w:shd w:val="clear" w:color="auto" w:fill="auto"/>
          </w:tcPr>
          <w:p w14:paraId="58B5F08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6D9CCF3" w14:textId="77777777" w:rsidR="00E72578" w:rsidRPr="00843903" w:rsidRDefault="00E72578" w:rsidP="00893A9D">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9878EA"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063A5C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9DB145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4A71F2D"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0A63C899" w14:textId="77777777" w:rsidR="00E72578" w:rsidRPr="004D18D7" w:rsidRDefault="00E72578" w:rsidP="00893A9D">
            <w:pPr>
              <w:jc w:val="center"/>
              <w:rPr>
                <w:sz w:val="22"/>
                <w:szCs w:val="22"/>
              </w:rPr>
            </w:pPr>
            <w:r>
              <w:t>0,0</w:t>
            </w:r>
          </w:p>
        </w:tc>
        <w:tc>
          <w:tcPr>
            <w:tcW w:w="2261" w:type="dxa"/>
            <w:gridSpan w:val="3"/>
            <w:vMerge/>
            <w:shd w:val="clear" w:color="auto" w:fill="auto"/>
          </w:tcPr>
          <w:p w14:paraId="3113563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DDF0F6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18736D16" w14:textId="77777777" w:rsidTr="00893A9D">
        <w:trPr>
          <w:trHeight w:val="20"/>
          <w:jc w:val="center"/>
        </w:trPr>
        <w:tc>
          <w:tcPr>
            <w:tcW w:w="848" w:type="dxa"/>
            <w:vMerge/>
            <w:shd w:val="clear" w:color="auto" w:fill="auto"/>
          </w:tcPr>
          <w:p w14:paraId="4ACF5C84" w14:textId="77777777" w:rsidR="00E72578" w:rsidRPr="00843903" w:rsidRDefault="00E72578" w:rsidP="00893A9D">
            <w:pPr>
              <w:jc w:val="center"/>
              <w:rPr>
                <w:sz w:val="22"/>
                <w:szCs w:val="22"/>
              </w:rPr>
            </w:pPr>
          </w:p>
        </w:tc>
        <w:tc>
          <w:tcPr>
            <w:tcW w:w="1695" w:type="dxa"/>
            <w:vMerge/>
            <w:shd w:val="clear" w:color="auto" w:fill="auto"/>
          </w:tcPr>
          <w:p w14:paraId="101D1224" w14:textId="77777777" w:rsidR="00E72578" w:rsidRPr="00843903" w:rsidRDefault="00E72578" w:rsidP="00893A9D">
            <w:pPr>
              <w:jc w:val="center"/>
              <w:rPr>
                <w:sz w:val="22"/>
                <w:szCs w:val="22"/>
              </w:rPr>
            </w:pPr>
          </w:p>
        </w:tc>
        <w:tc>
          <w:tcPr>
            <w:tcW w:w="1554" w:type="dxa"/>
            <w:gridSpan w:val="2"/>
            <w:vMerge/>
            <w:shd w:val="clear" w:color="auto" w:fill="auto"/>
          </w:tcPr>
          <w:p w14:paraId="464DBA6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EF40A22"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358D9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885F8D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6A8ADF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026D6B6"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1D07F93C" w14:textId="77777777" w:rsidR="00E72578" w:rsidRPr="004D18D7" w:rsidRDefault="00E72578" w:rsidP="00893A9D">
            <w:pPr>
              <w:jc w:val="center"/>
              <w:rPr>
                <w:sz w:val="22"/>
                <w:szCs w:val="22"/>
              </w:rPr>
            </w:pPr>
            <w:r>
              <w:t>0,0</w:t>
            </w:r>
          </w:p>
        </w:tc>
        <w:tc>
          <w:tcPr>
            <w:tcW w:w="2261" w:type="dxa"/>
            <w:gridSpan w:val="3"/>
            <w:vMerge/>
            <w:shd w:val="clear" w:color="auto" w:fill="auto"/>
          </w:tcPr>
          <w:p w14:paraId="55F122A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ECC235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4B69AED1" w14:textId="77777777" w:rsidTr="00893A9D">
        <w:trPr>
          <w:trHeight w:val="20"/>
          <w:jc w:val="center"/>
        </w:trPr>
        <w:tc>
          <w:tcPr>
            <w:tcW w:w="848" w:type="dxa"/>
            <w:vMerge/>
            <w:shd w:val="clear" w:color="auto" w:fill="auto"/>
          </w:tcPr>
          <w:p w14:paraId="1F2CA13D" w14:textId="77777777" w:rsidR="00E72578" w:rsidRPr="00843903" w:rsidRDefault="00E72578" w:rsidP="00893A9D">
            <w:pPr>
              <w:jc w:val="center"/>
              <w:rPr>
                <w:sz w:val="22"/>
                <w:szCs w:val="22"/>
              </w:rPr>
            </w:pPr>
          </w:p>
        </w:tc>
        <w:tc>
          <w:tcPr>
            <w:tcW w:w="1695" w:type="dxa"/>
            <w:vMerge/>
            <w:shd w:val="clear" w:color="auto" w:fill="auto"/>
          </w:tcPr>
          <w:p w14:paraId="0E325623" w14:textId="77777777" w:rsidR="00E72578" w:rsidRPr="00843903" w:rsidRDefault="00E72578" w:rsidP="00893A9D">
            <w:pPr>
              <w:jc w:val="center"/>
              <w:rPr>
                <w:sz w:val="22"/>
                <w:szCs w:val="22"/>
              </w:rPr>
            </w:pPr>
          </w:p>
        </w:tc>
        <w:tc>
          <w:tcPr>
            <w:tcW w:w="1554" w:type="dxa"/>
            <w:gridSpan w:val="2"/>
            <w:vMerge/>
            <w:shd w:val="clear" w:color="auto" w:fill="auto"/>
          </w:tcPr>
          <w:p w14:paraId="3C1F404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5F29DAC"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977ED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9E9D02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9E33E0A"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DCFBF40"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55E8EE3D" w14:textId="77777777" w:rsidR="00E72578" w:rsidRPr="004D18D7" w:rsidRDefault="00E72578" w:rsidP="00893A9D">
            <w:pPr>
              <w:jc w:val="center"/>
              <w:rPr>
                <w:sz w:val="22"/>
                <w:szCs w:val="22"/>
              </w:rPr>
            </w:pPr>
            <w:r>
              <w:t>0,0</w:t>
            </w:r>
          </w:p>
        </w:tc>
        <w:tc>
          <w:tcPr>
            <w:tcW w:w="2261" w:type="dxa"/>
            <w:gridSpan w:val="3"/>
            <w:vMerge/>
            <w:shd w:val="clear" w:color="auto" w:fill="auto"/>
          </w:tcPr>
          <w:p w14:paraId="64087AE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45F69C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2641C002" w14:textId="77777777" w:rsidTr="00893A9D">
        <w:trPr>
          <w:trHeight w:val="433"/>
          <w:jc w:val="center"/>
        </w:trPr>
        <w:tc>
          <w:tcPr>
            <w:tcW w:w="848" w:type="dxa"/>
            <w:vMerge/>
            <w:shd w:val="clear" w:color="auto" w:fill="auto"/>
          </w:tcPr>
          <w:p w14:paraId="30645242" w14:textId="77777777" w:rsidR="00E72578" w:rsidRPr="00843903" w:rsidRDefault="00E72578" w:rsidP="00893A9D">
            <w:pPr>
              <w:jc w:val="center"/>
              <w:rPr>
                <w:sz w:val="22"/>
                <w:szCs w:val="22"/>
              </w:rPr>
            </w:pPr>
          </w:p>
        </w:tc>
        <w:tc>
          <w:tcPr>
            <w:tcW w:w="1695" w:type="dxa"/>
            <w:vMerge/>
            <w:shd w:val="clear" w:color="auto" w:fill="auto"/>
          </w:tcPr>
          <w:p w14:paraId="13B468A6" w14:textId="77777777" w:rsidR="00E72578" w:rsidRPr="00843903" w:rsidRDefault="00E72578" w:rsidP="00893A9D">
            <w:pPr>
              <w:jc w:val="center"/>
              <w:rPr>
                <w:sz w:val="22"/>
                <w:szCs w:val="22"/>
              </w:rPr>
            </w:pPr>
          </w:p>
        </w:tc>
        <w:tc>
          <w:tcPr>
            <w:tcW w:w="1554" w:type="dxa"/>
            <w:gridSpan w:val="2"/>
            <w:vMerge/>
            <w:shd w:val="clear" w:color="auto" w:fill="auto"/>
          </w:tcPr>
          <w:p w14:paraId="0B1F646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4E5B6A74" w14:textId="77777777" w:rsidR="00E72578" w:rsidRPr="00843903" w:rsidRDefault="00E72578" w:rsidP="00893A9D">
            <w:pPr>
              <w:jc w:val="center"/>
              <w:rPr>
                <w:sz w:val="22"/>
                <w:szCs w:val="22"/>
              </w:rPr>
            </w:pPr>
            <w:r w:rsidRPr="00843903">
              <w:rPr>
                <w:sz w:val="22"/>
                <w:szCs w:val="22"/>
              </w:rPr>
              <w:t>2020-2030</w:t>
            </w:r>
          </w:p>
        </w:tc>
        <w:tc>
          <w:tcPr>
            <w:tcW w:w="1433" w:type="dxa"/>
            <w:tcBorders>
              <w:top w:val="nil"/>
              <w:left w:val="single" w:sz="4" w:space="0" w:color="auto"/>
              <w:bottom w:val="nil"/>
              <w:right w:val="single" w:sz="4" w:space="0" w:color="auto"/>
            </w:tcBorders>
            <w:shd w:val="clear" w:color="auto" w:fill="auto"/>
            <w:vAlign w:val="center"/>
          </w:tcPr>
          <w:p w14:paraId="240FD655" w14:textId="77777777" w:rsidR="00E72578" w:rsidRPr="004D18D7" w:rsidRDefault="00E72578" w:rsidP="00893A9D">
            <w:pPr>
              <w:jc w:val="center"/>
              <w:rPr>
                <w:sz w:val="22"/>
                <w:szCs w:val="22"/>
              </w:rPr>
            </w:pPr>
            <w:r>
              <w:t>17 748,6</w:t>
            </w:r>
          </w:p>
        </w:tc>
        <w:tc>
          <w:tcPr>
            <w:tcW w:w="1138" w:type="dxa"/>
            <w:tcBorders>
              <w:top w:val="nil"/>
              <w:left w:val="nil"/>
              <w:bottom w:val="nil"/>
              <w:right w:val="single" w:sz="4" w:space="0" w:color="auto"/>
            </w:tcBorders>
            <w:shd w:val="clear" w:color="auto" w:fill="auto"/>
            <w:vAlign w:val="center"/>
          </w:tcPr>
          <w:p w14:paraId="0E9E4DD4"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6A1C7469" w14:textId="77777777" w:rsidR="00E72578" w:rsidRPr="004D18D7" w:rsidRDefault="00E72578" w:rsidP="00893A9D">
            <w:pPr>
              <w:jc w:val="center"/>
              <w:rPr>
                <w:sz w:val="22"/>
                <w:szCs w:val="22"/>
              </w:rPr>
            </w:pPr>
            <w:r>
              <w:t>0,0</w:t>
            </w:r>
          </w:p>
        </w:tc>
        <w:tc>
          <w:tcPr>
            <w:tcW w:w="1337" w:type="dxa"/>
            <w:tcBorders>
              <w:top w:val="nil"/>
              <w:left w:val="nil"/>
              <w:bottom w:val="nil"/>
              <w:right w:val="single" w:sz="4" w:space="0" w:color="auto"/>
            </w:tcBorders>
            <w:shd w:val="clear" w:color="auto" w:fill="auto"/>
            <w:vAlign w:val="center"/>
          </w:tcPr>
          <w:p w14:paraId="60AADB66" w14:textId="77777777" w:rsidR="00E72578" w:rsidRPr="004D18D7" w:rsidRDefault="00E72578" w:rsidP="00893A9D">
            <w:pPr>
              <w:jc w:val="center"/>
              <w:rPr>
                <w:sz w:val="22"/>
                <w:szCs w:val="22"/>
              </w:rPr>
            </w:pPr>
            <w:r>
              <w:t>17 748,6</w:t>
            </w:r>
          </w:p>
        </w:tc>
        <w:tc>
          <w:tcPr>
            <w:tcW w:w="1146" w:type="dxa"/>
            <w:tcBorders>
              <w:top w:val="nil"/>
              <w:left w:val="nil"/>
              <w:bottom w:val="nil"/>
              <w:right w:val="single" w:sz="4" w:space="0" w:color="auto"/>
            </w:tcBorders>
            <w:shd w:val="clear" w:color="auto" w:fill="auto"/>
            <w:vAlign w:val="center"/>
          </w:tcPr>
          <w:p w14:paraId="15AFD08B" w14:textId="77777777" w:rsidR="00E72578" w:rsidRPr="004D18D7" w:rsidRDefault="00E72578" w:rsidP="00893A9D">
            <w:pPr>
              <w:jc w:val="center"/>
              <w:rPr>
                <w:sz w:val="22"/>
                <w:szCs w:val="22"/>
              </w:rPr>
            </w:pPr>
            <w:r>
              <w:t>0,0</w:t>
            </w:r>
          </w:p>
        </w:tc>
        <w:tc>
          <w:tcPr>
            <w:tcW w:w="2261" w:type="dxa"/>
            <w:gridSpan w:val="3"/>
            <w:vMerge/>
            <w:shd w:val="clear" w:color="auto" w:fill="auto"/>
          </w:tcPr>
          <w:p w14:paraId="14E01AF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47777F4" w14:textId="77777777" w:rsidR="00E72578" w:rsidRPr="00843903" w:rsidRDefault="00E72578" w:rsidP="00893A9D">
            <w:pPr>
              <w:jc w:val="center"/>
              <w:rPr>
                <w:sz w:val="22"/>
                <w:szCs w:val="22"/>
              </w:rPr>
            </w:pPr>
            <w:r w:rsidRPr="00843903">
              <w:rPr>
                <w:sz w:val="22"/>
                <w:szCs w:val="22"/>
              </w:rPr>
              <w:t>25</w:t>
            </w:r>
          </w:p>
        </w:tc>
      </w:tr>
      <w:tr w:rsidR="00E72578" w:rsidRPr="00843903" w14:paraId="2072F3DE" w14:textId="77777777" w:rsidTr="00893A9D">
        <w:trPr>
          <w:trHeight w:val="20"/>
          <w:jc w:val="center"/>
        </w:trPr>
        <w:tc>
          <w:tcPr>
            <w:tcW w:w="848" w:type="dxa"/>
            <w:vMerge w:val="restart"/>
            <w:shd w:val="clear" w:color="auto" w:fill="auto"/>
          </w:tcPr>
          <w:p w14:paraId="436FC3A6" w14:textId="77777777" w:rsidR="00E72578" w:rsidRPr="00843903" w:rsidRDefault="00E72578" w:rsidP="00893A9D">
            <w:pPr>
              <w:jc w:val="center"/>
              <w:rPr>
                <w:sz w:val="22"/>
                <w:szCs w:val="22"/>
              </w:rPr>
            </w:pPr>
            <w:r w:rsidRPr="00843903">
              <w:rPr>
                <w:sz w:val="22"/>
                <w:szCs w:val="22"/>
              </w:rPr>
              <w:t>1.4.1</w:t>
            </w:r>
          </w:p>
        </w:tc>
        <w:tc>
          <w:tcPr>
            <w:tcW w:w="1695" w:type="dxa"/>
            <w:vMerge w:val="restart"/>
            <w:shd w:val="clear" w:color="auto" w:fill="auto"/>
          </w:tcPr>
          <w:p w14:paraId="31B1969D" w14:textId="77777777" w:rsidR="00E72578" w:rsidRPr="00843903" w:rsidRDefault="00E72578" w:rsidP="00893A9D">
            <w:pPr>
              <w:jc w:val="center"/>
              <w:rPr>
                <w:sz w:val="22"/>
                <w:szCs w:val="22"/>
              </w:rPr>
            </w:pPr>
            <w:r w:rsidRPr="00843903">
              <w:rPr>
                <w:sz w:val="22"/>
                <w:szCs w:val="22"/>
              </w:rPr>
              <w:t>Мероприятие 1.4.1. Обеспечение функционирования модели персонифицированного финансирования дополнительного образования детей и государственного (муниципального) социального заказа на оказание государственных (муниципальных) услуг в социальной сфере</w:t>
            </w:r>
          </w:p>
        </w:tc>
        <w:tc>
          <w:tcPr>
            <w:tcW w:w="1554" w:type="dxa"/>
            <w:gridSpan w:val="2"/>
            <w:vMerge w:val="restart"/>
            <w:shd w:val="clear" w:color="auto" w:fill="auto"/>
          </w:tcPr>
          <w:p w14:paraId="04EBE0AD"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tc>
        <w:tc>
          <w:tcPr>
            <w:tcW w:w="1265" w:type="dxa"/>
            <w:shd w:val="clear" w:color="auto" w:fill="auto"/>
            <w:vAlign w:val="center"/>
          </w:tcPr>
          <w:p w14:paraId="681705F1"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64BD820" w14:textId="77777777" w:rsidR="00E72578" w:rsidRPr="004D18D7" w:rsidRDefault="00E72578" w:rsidP="00893A9D">
            <w:pPr>
              <w:jc w:val="center"/>
              <w:rPr>
                <w:sz w:val="22"/>
                <w:szCs w:val="22"/>
              </w:rPr>
            </w:pPr>
            <w:r>
              <w:t>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6AF1AD8"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6A5946D" w14:textId="77777777" w:rsidR="00E72578" w:rsidRPr="004D18D7" w:rsidRDefault="00E72578" w:rsidP="00893A9D">
            <w:pPr>
              <w:jc w:val="center"/>
              <w:rPr>
                <w:sz w:val="22"/>
                <w:szCs w:val="22"/>
              </w:rPr>
            </w:pPr>
            <w: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493C1022" w14:textId="77777777" w:rsidR="00E72578" w:rsidRPr="004D18D7" w:rsidRDefault="00E72578" w:rsidP="00893A9D">
            <w:pPr>
              <w:jc w:val="center"/>
              <w:rPr>
                <w:sz w:val="22"/>
                <w:szCs w:val="22"/>
              </w:rPr>
            </w:pPr>
            <w:r>
              <w:t>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2043CFFB" w14:textId="77777777" w:rsidR="00E72578" w:rsidRPr="004D18D7" w:rsidRDefault="00E72578" w:rsidP="00893A9D">
            <w:pPr>
              <w:jc w:val="center"/>
              <w:rPr>
                <w:sz w:val="22"/>
                <w:szCs w:val="22"/>
              </w:rPr>
            </w:pPr>
            <w:r>
              <w:t>0,0</w:t>
            </w:r>
          </w:p>
        </w:tc>
        <w:tc>
          <w:tcPr>
            <w:tcW w:w="2261" w:type="dxa"/>
            <w:gridSpan w:val="3"/>
            <w:vMerge/>
            <w:shd w:val="clear" w:color="auto" w:fill="auto"/>
          </w:tcPr>
          <w:p w14:paraId="648E8BA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B914E3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500FD67D" w14:textId="77777777" w:rsidTr="00893A9D">
        <w:trPr>
          <w:trHeight w:val="20"/>
          <w:jc w:val="center"/>
        </w:trPr>
        <w:tc>
          <w:tcPr>
            <w:tcW w:w="848" w:type="dxa"/>
            <w:vMerge/>
            <w:shd w:val="clear" w:color="auto" w:fill="auto"/>
          </w:tcPr>
          <w:p w14:paraId="75025B98" w14:textId="77777777" w:rsidR="00E72578" w:rsidRPr="00843903" w:rsidRDefault="00E72578" w:rsidP="00893A9D">
            <w:pPr>
              <w:jc w:val="center"/>
              <w:rPr>
                <w:sz w:val="22"/>
                <w:szCs w:val="22"/>
              </w:rPr>
            </w:pPr>
          </w:p>
        </w:tc>
        <w:tc>
          <w:tcPr>
            <w:tcW w:w="1695" w:type="dxa"/>
            <w:vMerge/>
            <w:shd w:val="clear" w:color="auto" w:fill="auto"/>
          </w:tcPr>
          <w:p w14:paraId="7680CF26" w14:textId="77777777" w:rsidR="00E72578" w:rsidRPr="00843903" w:rsidRDefault="00E72578" w:rsidP="00893A9D">
            <w:pPr>
              <w:jc w:val="center"/>
              <w:rPr>
                <w:sz w:val="22"/>
                <w:szCs w:val="22"/>
              </w:rPr>
            </w:pPr>
          </w:p>
        </w:tc>
        <w:tc>
          <w:tcPr>
            <w:tcW w:w="1554" w:type="dxa"/>
            <w:gridSpan w:val="2"/>
            <w:vMerge/>
            <w:shd w:val="clear" w:color="auto" w:fill="auto"/>
          </w:tcPr>
          <w:p w14:paraId="4697EB9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D364418"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DF1BB2" w14:textId="77777777" w:rsidR="00E72578" w:rsidRPr="004D18D7" w:rsidRDefault="00E72578" w:rsidP="00893A9D">
            <w:pPr>
              <w:jc w:val="center"/>
              <w:rPr>
                <w:sz w:val="22"/>
                <w:szCs w:val="22"/>
              </w:rPr>
            </w:pPr>
            <w:r>
              <w:t>353,9</w:t>
            </w:r>
          </w:p>
        </w:tc>
        <w:tc>
          <w:tcPr>
            <w:tcW w:w="1138" w:type="dxa"/>
            <w:tcBorders>
              <w:top w:val="nil"/>
              <w:left w:val="nil"/>
              <w:bottom w:val="single" w:sz="4" w:space="0" w:color="auto"/>
              <w:right w:val="single" w:sz="4" w:space="0" w:color="auto"/>
            </w:tcBorders>
            <w:shd w:val="clear" w:color="auto" w:fill="auto"/>
            <w:vAlign w:val="center"/>
          </w:tcPr>
          <w:p w14:paraId="4B36405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B506C0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74C46FE" w14:textId="77777777" w:rsidR="00E72578" w:rsidRPr="004D18D7" w:rsidRDefault="00E72578" w:rsidP="00893A9D">
            <w:pPr>
              <w:jc w:val="center"/>
              <w:rPr>
                <w:sz w:val="22"/>
                <w:szCs w:val="22"/>
              </w:rPr>
            </w:pPr>
            <w:r>
              <w:t>353,9</w:t>
            </w:r>
          </w:p>
        </w:tc>
        <w:tc>
          <w:tcPr>
            <w:tcW w:w="1146" w:type="dxa"/>
            <w:tcBorders>
              <w:top w:val="nil"/>
              <w:left w:val="nil"/>
              <w:bottom w:val="single" w:sz="4" w:space="0" w:color="auto"/>
              <w:right w:val="single" w:sz="8" w:space="0" w:color="auto"/>
            </w:tcBorders>
            <w:shd w:val="clear" w:color="auto" w:fill="auto"/>
            <w:vAlign w:val="center"/>
          </w:tcPr>
          <w:p w14:paraId="244C5604" w14:textId="77777777" w:rsidR="00E72578" w:rsidRPr="004D18D7" w:rsidRDefault="00E72578" w:rsidP="00893A9D">
            <w:pPr>
              <w:jc w:val="center"/>
              <w:rPr>
                <w:sz w:val="22"/>
                <w:szCs w:val="22"/>
              </w:rPr>
            </w:pPr>
            <w:r>
              <w:t>0,0</w:t>
            </w:r>
          </w:p>
        </w:tc>
        <w:tc>
          <w:tcPr>
            <w:tcW w:w="2261" w:type="dxa"/>
            <w:gridSpan w:val="3"/>
            <w:vMerge/>
            <w:shd w:val="clear" w:color="auto" w:fill="auto"/>
          </w:tcPr>
          <w:p w14:paraId="1F8CA5D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1C28FB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12B7A49A" w14:textId="77777777" w:rsidTr="00893A9D">
        <w:trPr>
          <w:trHeight w:val="20"/>
          <w:jc w:val="center"/>
        </w:trPr>
        <w:tc>
          <w:tcPr>
            <w:tcW w:w="848" w:type="dxa"/>
            <w:vMerge/>
            <w:shd w:val="clear" w:color="auto" w:fill="auto"/>
          </w:tcPr>
          <w:p w14:paraId="0AA45B0C" w14:textId="77777777" w:rsidR="00E72578" w:rsidRPr="00843903" w:rsidRDefault="00E72578" w:rsidP="00893A9D">
            <w:pPr>
              <w:jc w:val="center"/>
              <w:rPr>
                <w:sz w:val="22"/>
                <w:szCs w:val="22"/>
              </w:rPr>
            </w:pPr>
          </w:p>
        </w:tc>
        <w:tc>
          <w:tcPr>
            <w:tcW w:w="1695" w:type="dxa"/>
            <w:vMerge/>
            <w:shd w:val="clear" w:color="auto" w:fill="auto"/>
          </w:tcPr>
          <w:p w14:paraId="5E458278" w14:textId="77777777" w:rsidR="00E72578" w:rsidRPr="00843903" w:rsidRDefault="00E72578" w:rsidP="00893A9D">
            <w:pPr>
              <w:jc w:val="center"/>
              <w:rPr>
                <w:sz w:val="22"/>
                <w:szCs w:val="22"/>
              </w:rPr>
            </w:pPr>
          </w:p>
        </w:tc>
        <w:tc>
          <w:tcPr>
            <w:tcW w:w="1554" w:type="dxa"/>
            <w:gridSpan w:val="2"/>
            <w:vMerge/>
            <w:shd w:val="clear" w:color="auto" w:fill="auto"/>
          </w:tcPr>
          <w:p w14:paraId="2BAB2EC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12D70F0"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528453" w14:textId="77777777" w:rsidR="00E72578" w:rsidRPr="004D18D7" w:rsidRDefault="00E72578" w:rsidP="00893A9D">
            <w:pPr>
              <w:jc w:val="center"/>
              <w:rPr>
                <w:sz w:val="22"/>
                <w:szCs w:val="22"/>
              </w:rPr>
            </w:pPr>
            <w:r>
              <w:t>888,0</w:t>
            </w:r>
          </w:p>
        </w:tc>
        <w:tc>
          <w:tcPr>
            <w:tcW w:w="1138" w:type="dxa"/>
            <w:tcBorders>
              <w:top w:val="nil"/>
              <w:left w:val="nil"/>
              <w:bottom w:val="single" w:sz="4" w:space="0" w:color="auto"/>
              <w:right w:val="single" w:sz="4" w:space="0" w:color="auto"/>
            </w:tcBorders>
            <w:shd w:val="clear" w:color="auto" w:fill="auto"/>
            <w:vAlign w:val="center"/>
          </w:tcPr>
          <w:p w14:paraId="23AB358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A31398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D7A01A8" w14:textId="77777777" w:rsidR="00E72578" w:rsidRPr="004D18D7" w:rsidRDefault="00E72578" w:rsidP="00893A9D">
            <w:pPr>
              <w:jc w:val="center"/>
              <w:rPr>
                <w:sz w:val="22"/>
                <w:szCs w:val="22"/>
              </w:rPr>
            </w:pPr>
            <w:r>
              <w:t>888,0</w:t>
            </w:r>
          </w:p>
        </w:tc>
        <w:tc>
          <w:tcPr>
            <w:tcW w:w="1146" w:type="dxa"/>
            <w:tcBorders>
              <w:top w:val="nil"/>
              <w:left w:val="nil"/>
              <w:bottom w:val="single" w:sz="4" w:space="0" w:color="auto"/>
              <w:right w:val="single" w:sz="8" w:space="0" w:color="auto"/>
            </w:tcBorders>
            <w:shd w:val="clear" w:color="auto" w:fill="auto"/>
            <w:vAlign w:val="center"/>
          </w:tcPr>
          <w:p w14:paraId="5C9E7AA6" w14:textId="77777777" w:rsidR="00E72578" w:rsidRPr="004D18D7" w:rsidRDefault="00E72578" w:rsidP="00893A9D">
            <w:pPr>
              <w:jc w:val="center"/>
              <w:rPr>
                <w:sz w:val="22"/>
                <w:szCs w:val="22"/>
              </w:rPr>
            </w:pPr>
            <w:r>
              <w:t>0,0</w:t>
            </w:r>
          </w:p>
        </w:tc>
        <w:tc>
          <w:tcPr>
            <w:tcW w:w="2261" w:type="dxa"/>
            <w:gridSpan w:val="3"/>
            <w:vMerge/>
            <w:shd w:val="clear" w:color="auto" w:fill="auto"/>
          </w:tcPr>
          <w:p w14:paraId="46D40C5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FEB58B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1725FBC4" w14:textId="77777777" w:rsidTr="00893A9D">
        <w:trPr>
          <w:trHeight w:val="20"/>
          <w:jc w:val="center"/>
        </w:trPr>
        <w:tc>
          <w:tcPr>
            <w:tcW w:w="848" w:type="dxa"/>
            <w:vMerge/>
            <w:shd w:val="clear" w:color="auto" w:fill="auto"/>
          </w:tcPr>
          <w:p w14:paraId="2A3250EF" w14:textId="77777777" w:rsidR="00E72578" w:rsidRPr="00843903" w:rsidRDefault="00E72578" w:rsidP="00893A9D">
            <w:pPr>
              <w:jc w:val="center"/>
              <w:rPr>
                <w:sz w:val="22"/>
                <w:szCs w:val="22"/>
              </w:rPr>
            </w:pPr>
          </w:p>
        </w:tc>
        <w:tc>
          <w:tcPr>
            <w:tcW w:w="1695" w:type="dxa"/>
            <w:vMerge/>
            <w:shd w:val="clear" w:color="auto" w:fill="auto"/>
          </w:tcPr>
          <w:p w14:paraId="6757A202" w14:textId="77777777" w:rsidR="00E72578" w:rsidRPr="00843903" w:rsidRDefault="00E72578" w:rsidP="00893A9D">
            <w:pPr>
              <w:jc w:val="center"/>
              <w:rPr>
                <w:sz w:val="22"/>
                <w:szCs w:val="22"/>
              </w:rPr>
            </w:pPr>
          </w:p>
        </w:tc>
        <w:tc>
          <w:tcPr>
            <w:tcW w:w="1554" w:type="dxa"/>
            <w:gridSpan w:val="2"/>
            <w:vMerge/>
            <w:shd w:val="clear" w:color="auto" w:fill="auto"/>
          </w:tcPr>
          <w:p w14:paraId="27EF27F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CDD8853"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C39E35" w14:textId="77777777" w:rsidR="00E72578" w:rsidRPr="004D18D7" w:rsidRDefault="00E72578" w:rsidP="00893A9D">
            <w:pPr>
              <w:jc w:val="center"/>
              <w:rPr>
                <w:sz w:val="22"/>
                <w:szCs w:val="22"/>
              </w:rPr>
            </w:pPr>
            <w:r>
              <w:t>1 791,0</w:t>
            </w:r>
          </w:p>
        </w:tc>
        <w:tc>
          <w:tcPr>
            <w:tcW w:w="1138" w:type="dxa"/>
            <w:tcBorders>
              <w:top w:val="nil"/>
              <w:left w:val="nil"/>
              <w:bottom w:val="single" w:sz="4" w:space="0" w:color="auto"/>
              <w:right w:val="single" w:sz="4" w:space="0" w:color="auto"/>
            </w:tcBorders>
            <w:shd w:val="clear" w:color="auto" w:fill="auto"/>
            <w:vAlign w:val="center"/>
          </w:tcPr>
          <w:p w14:paraId="6099511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4C8A05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FBB2FC5" w14:textId="77777777" w:rsidR="00E72578" w:rsidRPr="004D18D7" w:rsidRDefault="00E72578" w:rsidP="00893A9D">
            <w:pPr>
              <w:jc w:val="center"/>
              <w:rPr>
                <w:sz w:val="22"/>
                <w:szCs w:val="22"/>
              </w:rPr>
            </w:pPr>
            <w:r>
              <w:t>1 791,0</w:t>
            </w:r>
          </w:p>
        </w:tc>
        <w:tc>
          <w:tcPr>
            <w:tcW w:w="1146" w:type="dxa"/>
            <w:tcBorders>
              <w:top w:val="nil"/>
              <w:left w:val="nil"/>
              <w:bottom w:val="single" w:sz="4" w:space="0" w:color="auto"/>
              <w:right w:val="single" w:sz="8" w:space="0" w:color="auto"/>
            </w:tcBorders>
            <w:shd w:val="clear" w:color="auto" w:fill="auto"/>
            <w:vAlign w:val="center"/>
          </w:tcPr>
          <w:p w14:paraId="5B248B94" w14:textId="77777777" w:rsidR="00E72578" w:rsidRPr="004D18D7" w:rsidRDefault="00E72578" w:rsidP="00893A9D">
            <w:pPr>
              <w:jc w:val="center"/>
              <w:rPr>
                <w:sz w:val="22"/>
                <w:szCs w:val="22"/>
              </w:rPr>
            </w:pPr>
            <w:r>
              <w:t>0,0</w:t>
            </w:r>
          </w:p>
        </w:tc>
        <w:tc>
          <w:tcPr>
            <w:tcW w:w="2261" w:type="dxa"/>
            <w:gridSpan w:val="3"/>
            <w:vMerge/>
            <w:shd w:val="clear" w:color="auto" w:fill="auto"/>
          </w:tcPr>
          <w:p w14:paraId="240BA60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DEC23C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1FF8CD8A" w14:textId="77777777" w:rsidTr="00893A9D">
        <w:trPr>
          <w:trHeight w:val="235"/>
          <w:jc w:val="center"/>
        </w:trPr>
        <w:tc>
          <w:tcPr>
            <w:tcW w:w="848" w:type="dxa"/>
            <w:vMerge/>
            <w:shd w:val="clear" w:color="auto" w:fill="auto"/>
          </w:tcPr>
          <w:p w14:paraId="27383997" w14:textId="77777777" w:rsidR="00E72578" w:rsidRPr="00843903" w:rsidRDefault="00E72578" w:rsidP="00893A9D">
            <w:pPr>
              <w:jc w:val="center"/>
              <w:rPr>
                <w:sz w:val="22"/>
                <w:szCs w:val="22"/>
              </w:rPr>
            </w:pPr>
          </w:p>
        </w:tc>
        <w:tc>
          <w:tcPr>
            <w:tcW w:w="1695" w:type="dxa"/>
            <w:vMerge/>
            <w:shd w:val="clear" w:color="auto" w:fill="auto"/>
          </w:tcPr>
          <w:p w14:paraId="33060FDA" w14:textId="77777777" w:rsidR="00E72578" w:rsidRPr="00843903" w:rsidRDefault="00E72578" w:rsidP="00893A9D">
            <w:pPr>
              <w:jc w:val="center"/>
              <w:rPr>
                <w:sz w:val="22"/>
                <w:szCs w:val="22"/>
              </w:rPr>
            </w:pPr>
          </w:p>
        </w:tc>
        <w:tc>
          <w:tcPr>
            <w:tcW w:w="1554" w:type="dxa"/>
            <w:gridSpan w:val="2"/>
            <w:vMerge/>
            <w:shd w:val="clear" w:color="auto" w:fill="auto"/>
          </w:tcPr>
          <w:p w14:paraId="0A9AE84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3CE9E19"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9413E6" w14:textId="77777777" w:rsidR="00E72578" w:rsidRPr="004D18D7" w:rsidRDefault="00E72578" w:rsidP="00893A9D">
            <w:pPr>
              <w:jc w:val="center"/>
              <w:rPr>
                <w:sz w:val="22"/>
                <w:szCs w:val="22"/>
              </w:rPr>
            </w:pPr>
            <w:r>
              <w:t>2 834,6</w:t>
            </w:r>
          </w:p>
        </w:tc>
        <w:tc>
          <w:tcPr>
            <w:tcW w:w="1138" w:type="dxa"/>
            <w:tcBorders>
              <w:top w:val="nil"/>
              <w:left w:val="nil"/>
              <w:bottom w:val="single" w:sz="4" w:space="0" w:color="auto"/>
              <w:right w:val="single" w:sz="4" w:space="0" w:color="auto"/>
            </w:tcBorders>
            <w:shd w:val="clear" w:color="auto" w:fill="auto"/>
            <w:vAlign w:val="center"/>
          </w:tcPr>
          <w:p w14:paraId="43CC514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056A16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67BB8DF" w14:textId="77777777" w:rsidR="00E72578" w:rsidRPr="004D18D7" w:rsidRDefault="00E72578" w:rsidP="00893A9D">
            <w:pPr>
              <w:jc w:val="center"/>
              <w:rPr>
                <w:sz w:val="22"/>
                <w:szCs w:val="22"/>
              </w:rPr>
            </w:pPr>
            <w:r>
              <w:t>2 834,6</w:t>
            </w:r>
          </w:p>
        </w:tc>
        <w:tc>
          <w:tcPr>
            <w:tcW w:w="1146" w:type="dxa"/>
            <w:tcBorders>
              <w:top w:val="nil"/>
              <w:left w:val="nil"/>
              <w:bottom w:val="single" w:sz="4" w:space="0" w:color="auto"/>
              <w:right w:val="single" w:sz="8" w:space="0" w:color="auto"/>
            </w:tcBorders>
            <w:shd w:val="clear" w:color="auto" w:fill="auto"/>
            <w:vAlign w:val="center"/>
          </w:tcPr>
          <w:p w14:paraId="337040E4" w14:textId="77777777" w:rsidR="00E72578" w:rsidRPr="004D18D7" w:rsidRDefault="00E72578" w:rsidP="00893A9D">
            <w:pPr>
              <w:jc w:val="center"/>
              <w:rPr>
                <w:sz w:val="22"/>
                <w:szCs w:val="22"/>
              </w:rPr>
            </w:pPr>
            <w:r>
              <w:t>0,0</w:t>
            </w:r>
          </w:p>
        </w:tc>
        <w:tc>
          <w:tcPr>
            <w:tcW w:w="2261" w:type="dxa"/>
            <w:gridSpan w:val="3"/>
            <w:vMerge/>
            <w:shd w:val="clear" w:color="auto" w:fill="auto"/>
          </w:tcPr>
          <w:p w14:paraId="74764AA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91B1B7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546238B3" w14:textId="77777777" w:rsidTr="00893A9D">
        <w:trPr>
          <w:trHeight w:val="20"/>
          <w:jc w:val="center"/>
        </w:trPr>
        <w:tc>
          <w:tcPr>
            <w:tcW w:w="848" w:type="dxa"/>
            <w:vMerge/>
            <w:shd w:val="clear" w:color="auto" w:fill="auto"/>
          </w:tcPr>
          <w:p w14:paraId="26F1FAFB" w14:textId="77777777" w:rsidR="00E72578" w:rsidRPr="00843903" w:rsidRDefault="00E72578" w:rsidP="00893A9D">
            <w:pPr>
              <w:jc w:val="center"/>
              <w:rPr>
                <w:sz w:val="22"/>
                <w:szCs w:val="22"/>
              </w:rPr>
            </w:pPr>
          </w:p>
        </w:tc>
        <w:tc>
          <w:tcPr>
            <w:tcW w:w="1695" w:type="dxa"/>
            <w:vMerge/>
            <w:shd w:val="clear" w:color="auto" w:fill="auto"/>
          </w:tcPr>
          <w:p w14:paraId="2C362C7A" w14:textId="77777777" w:rsidR="00E72578" w:rsidRPr="00843903" w:rsidRDefault="00E72578" w:rsidP="00893A9D">
            <w:pPr>
              <w:jc w:val="center"/>
              <w:rPr>
                <w:sz w:val="22"/>
                <w:szCs w:val="22"/>
              </w:rPr>
            </w:pPr>
          </w:p>
        </w:tc>
        <w:tc>
          <w:tcPr>
            <w:tcW w:w="1554" w:type="dxa"/>
            <w:gridSpan w:val="2"/>
            <w:vMerge/>
            <w:shd w:val="clear" w:color="auto" w:fill="auto"/>
          </w:tcPr>
          <w:p w14:paraId="35550E2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B0BB83F"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A7FB77" w14:textId="77777777" w:rsidR="00E72578" w:rsidRPr="004D18D7" w:rsidRDefault="00E72578" w:rsidP="00893A9D">
            <w:pPr>
              <w:jc w:val="center"/>
              <w:rPr>
                <w:sz w:val="22"/>
                <w:szCs w:val="22"/>
              </w:rPr>
            </w:pPr>
            <w:r>
              <w:t>3 754,1</w:t>
            </w:r>
          </w:p>
        </w:tc>
        <w:tc>
          <w:tcPr>
            <w:tcW w:w="1138" w:type="dxa"/>
            <w:tcBorders>
              <w:top w:val="nil"/>
              <w:left w:val="nil"/>
              <w:bottom w:val="single" w:sz="4" w:space="0" w:color="auto"/>
              <w:right w:val="single" w:sz="4" w:space="0" w:color="auto"/>
            </w:tcBorders>
            <w:shd w:val="clear" w:color="auto" w:fill="auto"/>
            <w:vAlign w:val="center"/>
          </w:tcPr>
          <w:p w14:paraId="6666CF02"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120643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2B10EFC" w14:textId="77777777" w:rsidR="00E72578" w:rsidRPr="004D18D7" w:rsidRDefault="00E72578" w:rsidP="00893A9D">
            <w:pPr>
              <w:jc w:val="center"/>
              <w:rPr>
                <w:sz w:val="22"/>
                <w:szCs w:val="22"/>
              </w:rPr>
            </w:pPr>
            <w:r>
              <w:t>3 754,1</w:t>
            </w:r>
          </w:p>
        </w:tc>
        <w:tc>
          <w:tcPr>
            <w:tcW w:w="1146" w:type="dxa"/>
            <w:tcBorders>
              <w:top w:val="nil"/>
              <w:left w:val="nil"/>
              <w:bottom w:val="single" w:sz="4" w:space="0" w:color="auto"/>
              <w:right w:val="single" w:sz="8" w:space="0" w:color="auto"/>
            </w:tcBorders>
            <w:shd w:val="clear" w:color="auto" w:fill="auto"/>
            <w:vAlign w:val="center"/>
          </w:tcPr>
          <w:p w14:paraId="7D98A931" w14:textId="77777777" w:rsidR="00E72578" w:rsidRPr="004D18D7" w:rsidRDefault="00E72578" w:rsidP="00893A9D">
            <w:pPr>
              <w:jc w:val="center"/>
              <w:rPr>
                <w:sz w:val="22"/>
                <w:szCs w:val="22"/>
              </w:rPr>
            </w:pPr>
            <w:r>
              <w:t>0,0</w:t>
            </w:r>
          </w:p>
        </w:tc>
        <w:tc>
          <w:tcPr>
            <w:tcW w:w="2261" w:type="dxa"/>
            <w:gridSpan w:val="3"/>
            <w:vMerge/>
            <w:shd w:val="clear" w:color="auto" w:fill="auto"/>
          </w:tcPr>
          <w:p w14:paraId="649FC03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F9E3B9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1BF764E2" w14:textId="77777777" w:rsidTr="00893A9D">
        <w:trPr>
          <w:trHeight w:val="20"/>
          <w:jc w:val="center"/>
        </w:trPr>
        <w:tc>
          <w:tcPr>
            <w:tcW w:w="848" w:type="dxa"/>
            <w:vMerge/>
            <w:shd w:val="clear" w:color="auto" w:fill="auto"/>
          </w:tcPr>
          <w:p w14:paraId="5726011E" w14:textId="77777777" w:rsidR="00E72578" w:rsidRPr="00843903" w:rsidRDefault="00E72578" w:rsidP="00893A9D">
            <w:pPr>
              <w:jc w:val="center"/>
              <w:rPr>
                <w:sz w:val="22"/>
                <w:szCs w:val="22"/>
              </w:rPr>
            </w:pPr>
          </w:p>
        </w:tc>
        <w:tc>
          <w:tcPr>
            <w:tcW w:w="1695" w:type="dxa"/>
            <w:vMerge/>
            <w:shd w:val="clear" w:color="auto" w:fill="auto"/>
          </w:tcPr>
          <w:p w14:paraId="6805D0C9" w14:textId="77777777" w:rsidR="00E72578" w:rsidRPr="00843903" w:rsidRDefault="00E72578" w:rsidP="00893A9D">
            <w:pPr>
              <w:jc w:val="center"/>
              <w:rPr>
                <w:sz w:val="22"/>
                <w:szCs w:val="22"/>
              </w:rPr>
            </w:pPr>
          </w:p>
        </w:tc>
        <w:tc>
          <w:tcPr>
            <w:tcW w:w="1554" w:type="dxa"/>
            <w:gridSpan w:val="2"/>
            <w:vMerge/>
            <w:shd w:val="clear" w:color="auto" w:fill="auto"/>
          </w:tcPr>
          <w:p w14:paraId="422796A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3CB19CD" w14:textId="77777777" w:rsidR="00E72578" w:rsidRPr="00843903" w:rsidRDefault="00E72578" w:rsidP="00893A9D">
            <w:pPr>
              <w:jc w:val="center"/>
              <w:rPr>
                <w:sz w:val="22"/>
                <w:szCs w:val="22"/>
                <w:lang w:val="en-US"/>
              </w:rPr>
            </w:pPr>
            <w:r w:rsidRPr="00843903">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A9897E" w14:textId="77777777" w:rsidR="00E72578" w:rsidRPr="004D18D7" w:rsidRDefault="00E72578" w:rsidP="00893A9D">
            <w:pPr>
              <w:jc w:val="center"/>
              <w:rPr>
                <w:sz w:val="22"/>
                <w:szCs w:val="22"/>
              </w:rPr>
            </w:pPr>
            <w:r>
              <w:t>8 127,0</w:t>
            </w:r>
          </w:p>
        </w:tc>
        <w:tc>
          <w:tcPr>
            <w:tcW w:w="1138" w:type="dxa"/>
            <w:tcBorders>
              <w:top w:val="nil"/>
              <w:left w:val="nil"/>
              <w:bottom w:val="single" w:sz="4" w:space="0" w:color="auto"/>
              <w:right w:val="single" w:sz="4" w:space="0" w:color="auto"/>
            </w:tcBorders>
            <w:shd w:val="clear" w:color="auto" w:fill="auto"/>
            <w:vAlign w:val="center"/>
          </w:tcPr>
          <w:p w14:paraId="000C6D3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7C65A33"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F7F4F77" w14:textId="77777777" w:rsidR="00E72578" w:rsidRPr="004D18D7" w:rsidRDefault="00E72578" w:rsidP="00893A9D">
            <w:pPr>
              <w:jc w:val="center"/>
              <w:rPr>
                <w:sz w:val="22"/>
                <w:szCs w:val="22"/>
              </w:rPr>
            </w:pPr>
            <w:r>
              <w:t>8 127,0</w:t>
            </w:r>
          </w:p>
        </w:tc>
        <w:tc>
          <w:tcPr>
            <w:tcW w:w="1146" w:type="dxa"/>
            <w:tcBorders>
              <w:top w:val="nil"/>
              <w:left w:val="nil"/>
              <w:bottom w:val="single" w:sz="4" w:space="0" w:color="auto"/>
              <w:right w:val="single" w:sz="8" w:space="0" w:color="auto"/>
            </w:tcBorders>
            <w:shd w:val="clear" w:color="auto" w:fill="auto"/>
            <w:vAlign w:val="center"/>
          </w:tcPr>
          <w:p w14:paraId="22184FF0" w14:textId="77777777" w:rsidR="00E72578" w:rsidRPr="004D18D7" w:rsidRDefault="00E72578" w:rsidP="00893A9D">
            <w:pPr>
              <w:jc w:val="center"/>
              <w:rPr>
                <w:sz w:val="22"/>
                <w:szCs w:val="22"/>
              </w:rPr>
            </w:pPr>
            <w:r>
              <w:t>0,0</w:t>
            </w:r>
          </w:p>
        </w:tc>
        <w:tc>
          <w:tcPr>
            <w:tcW w:w="2261" w:type="dxa"/>
            <w:gridSpan w:val="3"/>
            <w:vMerge/>
            <w:shd w:val="clear" w:color="auto" w:fill="auto"/>
          </w:tcPr>
          <w:p w14:paraId="19BF7D8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23EBD77" w14:textId="77777777" w:rsidR="00E72578" w:rsidRPr="00843903" w:rsidRDefault="00E72578" w:rsidP="00893A9D">
            <w:pPr>
              <w:widowControl w:val="0"/>
              <w:autoSpaceDE w:val="0"/>
              <w:autoSpaceDN w:val="0"/>
              <w:adjustRightInd w:val="0"/>
              <w:jc w:val="center"/>
              <w:rPr>
                <w:sz w:val="22"/>
                <w:szCs w:val="22"/>
                <w:lang w:val="en-US"/>
              </w:rPr>
            </w:pPr>
            <w:r w:rsidRPr="00843903">
              <w:rPr>
                <w:sz w:val="22"/>
                <w:szCs w:val="22"/>
                <w:lang w:val="en-US"/>
              </w:rPr>
              <w:t>25</w:t>
            </w:r>
          </w:p>
        </w:tc>
      </w:tr>
      <w:tr w:rsidR="00E72578" w:rsidRPr="00843903" w14:paraId="46EE1983" w14:textId="77777777" w:rsidTr="00893A9D">
        <w:trPr>
          <w:trHeight w:val="20"/>
          <w:jc w:val="center"/>
        </w:trPr>
        <w:tc>
          <w:tcPr>
            <w:tcW w:w="848" w:type="dxa"/>
            <w:vMerge/>
            <w:shd w:val="clear" w:color="auto" w:fill="auto"/>
          </w:tcPr>
          <w:p w14:paraId="7CE60618" w14:textId="77777777" w:rsidR="00E72578" w:rsidRPr="00843903" w:rsidRDefault="00E72578" w:rsidP="00893A9D">
            <w:pPr>
              <w:jc w:val="center"/>
              <w:rPr>
                <w:sz w:val="22"/>
                <w:szCs w:val="22"/>
              </w:rPr>
            </w:pPr>
          </w:p>
        </w:tc>
        <w:tc>
          <w:tcPr>
            <w:tcW w:w="1695" w:type="dxa"/>
            <w:vMerge/>
            <w:shd w:val="clear" w:color="auto" w:fill="auto"/>
          </w:tcPr>
          <w:p w14:paraId="1F84B850" w14:textId="77777777" w:rsidR="00E72578" w:rsidRPr="00843903" w:rsidRDefault="00E72578" w:rsidP="00893A9D">
            <w:pPr>
              <w:jc w:val="center"/>
              <w:rPr>
                <w:sz w:val="22"/>
                <w:szCs w:val="22"/>
              </w:rPr>
            </w:pPr>
          </w:p>
        </w:tc>
        <w:tc>
          <w:tcPr>
            <w:tcW w:w="1554" w:type="dxa"/>
            <w:gridSpan w:val="2"/>
            <w:vMerge/>
            <w:shd w:val="clear" w:color="auto" w:fill="auto"/>
          </w:tcPr>
          <w:p w14:paraId="419F96A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2624F7E" w14:textId="77777777" w:rsidR="00E72578" w:rsidRPr="00843903" w:rsidRDefault="00E72578" w:rsidP="00893A9D">
            <w:pPr>
              <w:jc w:val="center"/>
              <w:rPr>
                <w:sz w:val="22"/>
                <w:szCs w:val="22"/>
                <w:lang w:val="en-US"/>
              </w:rPr>
            </w:pPr>
            <w:r w:rsidRPr="00843903">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9066AC"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EBF9C6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7E076BD"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937D72C"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7E469AC2" w14:textId="77777777" w:rsidR="00E72578" w:rsidRPr="004D18D7" w:rsidRDefault="00E72578" w:rsidP="00893A9D">
            <w:pPr>
              <w:jc w:val="center"/>
              <w:rPr>
                <w:sz w:val="22"/>
                <w:szCs w:val="22"/>
              </w:rPr>
            </w:pPr>
            <w:r>
              <w:t>0,0</w:t>
            </w:r>
          </w:p>
        </w:tc>
        <w:tc>
          <w:tcPr>
            <w:tcW w:w="2261" w:type="dxa"/>
            <w:gridSpan w:val="3"/>
            <w:vMerge/>
            <w:shd w:val="clear" w:color="auto" w:fill="auto"/>
          </w:tcPr>
          <w:p w14:paraId="75ABF44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0C6D53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0E97E0E" w14:textId="77777777" w:rsidTr="00893A9D">
        <w:trPr>
          <w:trHeight w:val="20"/>
          <w:jc w:val="center"/>
        </w:trPr>
        <w:tc>
          <w:tcPr>
            <w:tcW w:w="848" w:type="dxa"/>
            <w:vMerge/>
            <w:shd w:val="clear" w:color="auto" w:fill="auto"/>
          </w:tcPr>
          <w:p w14:paraId="37558677" w14:textId="77777777" w:rsidR="00E72578" w:rsidRPr="00843903" w:rsidRDefault="00E72578" w:rsidP="00893A9D">
            <w:pPr>
              <w:jc w:val="center"/>
              <w:rPr>
                <w:sz w:val="22"/>
                <w:szCs w:val="22"/>
              </w:rPr>
            </w:pPr>
          </w:p>
        </w:tc>
        <w:tc>
          <w:tcPr>
            <w:tcW w:w="1695" w:type="dxa"/>
            <w:vMerge/>
            <w:shd w:val="clear" w:color="auto" w:fill="auto"/>
          </w:tcPr>
          <w:p w14:paraId="67144ED5" w14:textId="77777777" w:rsidR="00E72578" w:rsidRPr="00843903" w:rsidRDefault="00E72578" w:rsidP="00893A9D">
            <w:pPr>
              <w:jc w:val="center"/>
              <w:rPr>
                <w:sz w:val="22"/>
                <w:szCs w:val="22"/>
              </w:rPr>
            </w:pPr>
          </w:p>
        </w:tc>
        <w:tc>
          <w:tcPr>
            <w:tcW w:w="1554" w:type="dxa"/>
            <w:gridSpan w:val="2"/>
            <w:vMerge/>
            <w:shd w:val="clear" w:color="auto" w:fill="auto"/>
          </w:tcPr>
          <w:p w14:paraId="112125C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FB352C8"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7B966D"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946B04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7E5AE7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16221A9"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CB2067E" w14:textId="77777777" w:rsidR="00E72578" w:rsidRPr="004D18D7" w:rsidRDefault="00E72578" w:rsidP="00893A9D">
            <w:pPr>
              <w:jc w:val="center"/>
              <w:rPr>
                <w:sz w:val="22"/>
                <w:szCs w:val="22"/>
              </w:rPr>
            </w:pPr>
            <w:r>
              <w:t>0,0</w:t>
            </w:r>
          </w:p>
        </w:tc>
        <w:tc>
          <w:tcPr>
            <w:tcW w:w="2261" w:type="dxa"/>
            <w:gridSpan w:val="3"/>
            <w:vMerge/>
            <w:shd w:val="clear" w:color="auto" w:fill="auto"/>
          </w:tcPr>
          <w:p w14:paraId="64AFEF2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C76B42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4337259B" w14:textId="77777777" w:rsidTr="00893A9D">
        <w:trPr>
          <w:trHeight w:val="20"/>
          <w:jc w:val="center"/>
        </w:trPr>
        <w:tc>
          <w:tcPr>
            <w:tcW w:w="848" w:type="dxa"/>
            <w:vMerge/>
            <w:shd w:val="clear" w:color="auto" w:fill="auto"/>
          </w:tcPr>
          <w:p w14:paraId="1895A2AD" w14:textId="77777777" w:rsidR="00E72578" w:rsidRPr="00843903" w:rsidRDefault="00E72578" w:rsidP="00893A9D">
            <w:pPr>
              <w:jc w:val="center"/>
              <w:rPr>
                <w:sz w:val="22"/>
                <w:szCs w:val="22"/>
              </w:rPr>
            </w:pPr>
          </w:p>
        </w:tc>
        <w:tc>
          <w:tcPr>
            <w:tcW w:w="1695" w:type="dxa"/>
            <w:vMerge/>
            <w:shd w:val="clear" w:color="auto" w:fill="auto"/>
          </w:tcPr>
          <w:p w14:paraId="3F8E742E" w14:textId="77777777" w:rsidR="00E72578" w:rsidRPr="00843903" w:rsidRDefault="00E72578" w:rsidP="00893A9D">
            <w:pPr>
              <w:jc w:val="center"/>
              <w:rPr>
                <w:sz w:val="22"/>
                <w:szCs w:val="22"/>
              </w:rPr>
            </w:pPr>
          </w:p>
        </w:tc>
        <w:tc>
          <w:tcPr>
            <w:tcW w:w="1554" w:type="dxa"/>
            <w:gridSpan w:val="2"/>
            <w:vMerge/>
            <w:shd w:val="clear" w:color="auto" w:fill="auto"/>
          </w:tcPr>
          <w:p w14:paraId="570BE9E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F1A301D"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B4D4E1"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657777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48E946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CE0FA08"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1DE4D5FB" w14:textId="77777777" w:rsidR="00E72578" w:rsidRPr="004D18D7" w:rsidRDefault="00E72578" w:rsidP="00893A9D">
            <w:pPr>
              <w:jc w:val="center"/>
              <w:rPr>
                <w:sz w:val="22"/>
                <w:szCs w:val="22"/>
              </w:rPr>
            </w:pPr>
            <w:r>
              <w:t>0,0</w:t>
            </w:r>
          </w:p>
        </w:tc>
        <w:tc>
          <w:tcPr>
            <w:tcW w:w="2261" w:type="dxa"/>
            <w:gridSpan w:val="3"/>
            <w:vMerge/>
            <w:shd w:val="clear" w:color="auto" w:fill="auto"/>
          </w:tcPr>
          <w:p w14:paraId="6EF1C63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C4D0EA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426AEF71" w14:textId="77777777" w:rsidTr="00893A9D">
        <w:trPr>
          <w:trHeight w:val="333"/>
          <w:jc w:val="center"/>
        </w:trPr>
        <w:tc>
          <w:tcPr>
            <w:tcW w:w="848" w:type="dxa"/>
            <w:vMerge/>
            <w:shd w:val="clear" w:color="auto" w:fill="auto"/>
          </w:tcPr>
          <w:p w14:paraId="35AA9376" w14:textId="77777777" w:rsidR="00E72578" w:rsidRPr="00843903" w:rsidRDefault="00E72578" w:rsidP="00893A9D">
            <w:pPr>
              <w:jc w:val="center"/>
              <w:rPr>
                <w:sz w:val="22"/>
                <w:szCs w:val="22"/>
              </w:rPr>
            </w:pPr>
          </w:p>
        </w:tc>
        <w:tc>
          <w:tcPr>
            <w:tcW w:w="1695" w:type="dxa"/>
            <w:vMerge/>
            <w:shd w:val="clear" w:color="auto" w:fill="auto"/>
          </w:tcPr>
          <w:p w14:paraId="6BE7DBC6" w14:textId="77777777" w:rsidR="00E72578" w:rsidRPr="00843903" w:rsidRDefault="00E72578" w:rsidP="00893A9D">
            <w:pPr>
              <w:jc w:val="center"/>
              <w:rPr>
                <w:sz w:val="22"/>
                <w:szCs w:val="22"/>
              </w:rPr>
            </w:pPr>
          </w:p>
        </w:tc>
        <w:tc>
          <w:tcPr>
            <w:tcW w:w="1554" w:type="dxa"/>
            <w:gridSpan w:val="2"/>
            <w:vMerge/>
            <w:shd w:val="clear" w:color="auto" w:fill="auto"/>
          </w:tcPr>
          <w:p w14:paraId="38E726D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6C95C13" w14:textId="77777777" w:rsidR="00E72578" w:rsidRPr="00843903" w:rsidRDefault="00E72578" w:rsidP="00893A9D">
            <w:pPr>
              <w:jc w:val="center"/>
              <w:rPr>
                <w:sz w:val="22"/>
                <w:szCs w:val="22"/>
              </w:rPr>
            </w:pPr>
            <w:r w:rsidRPr="00843903">
              <w:rPr>
                <w:sz w:val="22"/>
                <w:szCs w:val="22"/>
              </w:rPr>
              <w:t>2020-2030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45DDFC33" w14:textId="77777777" w:rsidR="00E72578" w:rsidRPr="004D18D7" w:rsidRDefault="00E72578" w:rsidP="00893A9D">
            <w:pPr>
              <w:jc w:val="center"/>
              <w:rPr>
                <w:sz w:val="22"/>
                <w:szCs w:val="22"/>
              </w:rPr>
            </w:pPr>
            <w:r>
              <w:t>17 748,6</w:t>
            </w:r>
          </w:p>
        </w:tc>
        <w:tc>
          <w:tcPr>
            <w:tcW w:w="1138" w:type="dxa"/>
            <w:tcBorders>
              <w:top w:val="nil"/>
              <w:left w:val="nil"/>
              <w:bottom w:val="single" w:sz="8" w:space="0" w:color="auto"/>
              <w:right w:val="single" w:sz="4" w:space="0" w:color="auto"/>
            </w:tcBorders>
            <w:shd w:val="clear" w:color="auto" w:fill="auto"/>
            <w:vAlign w:val="center"/>
          </w:tcPr>
          <w:p w14:paraId="70210C50"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3EE24675" w14:textId="77777777" w:rsidR="00E72578" w:rsidRPr="004D18D7" w:rsidRDefault="00E72578" w:rsidP="00893A9D">
            <w:pPr>
              <w:jc w:val="center"/>
              <w:rPr>
                <w:sz w:val="22"/>
                <w:szCs w:val="22"/>
              </w:rPr>
            </w:pPr>
            <w:r>
              <w:t>0,0</w:t>
            </w:r>
          </w:p>
        </w:tc>
        <w:tc>
          <w:tcPr>
            <w:tcW w:w="1337" w:type="dxa"/>
            <w:tcBorders>
              <w:top w:val="nil"/>
              <w:left w:val="nil"/>
              <w:bottom w:val="single" w:sz="8" w:space="0" w:color="auto"/>
              <w:right w:val="single" w:sz="4" w:space="0" w:color="auto"/>
            </w:tcBorders>
            <w:shd w:val="clear" w:color="auto" w:fill="auto"/>
            <w:vAlign w:val="center"/>
          </w:tcPr>
          <w:p w14:paraId="09B5D7D7" w14:textId="77777777" w:rsidR="00E72578" w:rsidRPr="004D18D7" w:rsidRDefault="00E72578" w:rsidP="00893A9D">
            <w:pPr>
              <w:jc w:val="center"/>
              <w:rPr>
                <w:sz w:val="22"/>
                <w:szCs w:val="22"/>
              </w:rPr>
            </w:pPr>
            <w:r>
              <w:t>17 748,6</w:t>
            </w:r>
          </w:p>
        </w:tc>
        <w:tc>
          <w:tcPr>
            <w:tcW w:w="1146" w:type="dxa"/>
            <w:tcBorders>
              <w:top w:val="nil"/>
              <w:left w:val="nil"/>
              <w:bottom w:val="single" w:sz="8" w:space="0" w:color="auto"/>
              <w:right w:val="single" w:sz="8" w:space="0" w:color="auto"/>
            </w:tcBorders>
            <w:shd w:val="clear" w:color="auto" w:fill="auto"/>
            <w:vAlign w:val="center"/>
          </w:tcPr>
          <w:p w14:paraId="202604B6" w14:textId="77777777" w:rsidR="00E72578" w:rsidRPr="004D18D7" w:rsidRDefault="00E72578" w:rsidP="00893A9D">
            <w:pPr>
              <w:jc w:val="center"/>
              <w:rPr>
                <w:sz w:val="22"/>
                <w:szCs w:val="22"/>
              </w:rPr>
            </w:pPr>
            <w:r>
              <w:t>0,0</w:t>
            </w:r>
          </w:p>
        </w:tc>
        <w:tc>
          <w:tcPr>
            <w:tcW w:w="2261" w:type="dxa"/>
            <w:gridSpan w:val="3"/>
            <w:vMerge/>
            <w:shd w:val="clear" w:color="auto" w:fill="auto"/>
          </w:tcPr>
          <w:p w14:paraId="6D8F770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vAlign w:val="center"/>
          </w:tcPr>
          <w:p w14:paraId="33D6619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r>
      <w:tr w:rsidR="00E72578" w:rsidRPr="00843903" w14:paraId="5744F8EF" w14:textId="77777777" w:rsidTr="00893A9D">
        <w:trPr>
          <w:trHeight w:val="20"/>
          <w:jc w:val="center"/>
        </w:trPr>
        <w:tc>
          <w:tcPr>
            <w:tcW w:w="15243" w:type="dxa"/>
            <w:gridSpan w:val="14"/>
            <w:shd w:val="clear" w:color="auto" w:fill="auto"/>
          </w:tcPr>
          <w:p w14:paraId="1B70991F" w14:textId="77777777" w:rsidR="00E72578" w:rsidRPr="00843903" w:rsidRDefault="00E72578" w:rsidP="00893A9D">
            <w:pPr>
              <w:widowControl w:val="0"/>
              <w:autoSpaceDE w:val="0"/>
              <w:autoSpaceDN w:val="0"/>
              <w:adjustRightInd w:val="0"/>
              <w:ind w:firstLine="720"/>
              <w:jc w:val="center"/>
              <w:rPr>
                <w:sz w:val="22"/>
                <w:szCs w:val="22"/>
              </w:rPr>
            </w:pPr>
            <w:r w:rsidRPr="00843903">
              <w:rPr>
                <w:sz w:val="22"/>
                <w:szCs w:val="22"/>
              </w:rPr>
              <w:t>Подпрограмма 2</w:t>
            </w:r>
          </w:p>
          <w:p w14:paraId="49AEF049" w14:textId="77777777" w:rsidR="00E72578" w:rsidRPr="00843903" w:rsidRDefault="00E72578" w:rsidP="00893A9D">
            <w:pPr>
              <w:widowControl w:val="0"/>
              <w:autoSpaceDE w:val="0"/>
              <w:autoSpaceDN w:val="0"/>
              <w:adjustRightInd w:val="0"/>
              <w:ind w:firstLine="720"/>
              <w:jc w:val="center"/>
              <w:rPr>
                <w:sz w:val="22"/>
                <w:szCs w:val="22"/>
              </w:rPr>
            </w:pPr>
            <w:r w:rsidRPr="00843903">
              <w:rPr>
                <w:sz w:val="22"/>
                <w:szCs w:val="22"/>
              </w:rPr>
              <w:t>«Подпрограмма Развитие дошкольного, общего и дополнительного образования на территории Шелеховского района» на 2019-2030 годы</w:t>
            </w:r>
          </w:p>
        </w:tc>
      </w:tr>
      <w:tr w:rsidR="00E72578" w:rsidRPr="00843903" w14:paraId="7AC08992" w14:textId="77777777" w:rsidTr="00893A9D">
        <w:trPr>
          <w:trHeight w:val="20"/>
          <w:jc w:val="center"/>
        </w:trPr>
        <w:tc>
          <w:tcPr>
            <w:tcW w:w="848" w:type="dxa"/>
            <w:vMerge w:val="restart"/>
            <w:shd w:val="clear" w:color="auto" w:fill="auto"/>
          </w:tcPr>
          <w:p w14:paraId="0C0ECF8E"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2.</w:t>
            </w:r>
          </w:p>
        </w:tc>
        <w:tc>
          <w:tcPr>
            <w:tcW w:w="1836" w:type="dxa"/>
            <w:gridSpan w:val="2"/>
            <w:vMerge w:val="restart"/>
            <w:shd w:val="clear" w:color="auto" w:fill="auto"/>
          </w:tcPr>
          <w:p w14:paraId="2F3D2F30"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59480B8B" w14:textId="77777777" w:rsidR="00E72578" w:rsidRPr="008249D1" w:rsidRDefault="00E72578" w:rsidP="00893A9D">
            <w:pPr>
              <w:widowControl w:val="0"/>
              <w:autoSpaceDE w:val="0"/>
              <w:autoSpaceDN w:val="0"/>
              <w:adjustRightInd w:val="0"/>
              <w:jc w:val="center"/>
              <w:rPr>
                <w:b/>
                <w:bCs/>
                <w:spacing w:val="-2"/>
                <w:sz w:val="22"/>
                <w:szCs w:val="22"/>
              </w:rPr>
            </w:pPr>
            <w:r w:rsidRPr="008249D1">
              <w:rPr>
                <w:b/>
                <w:bCs/>
                <w:spacing w:val="-2"/>
                <w:sz w:val="22"/>
                <w:szCs w:val="22"/>
              </w:rPr>
              <w:t>УО,</w:t>
            </w:r>
          </w:p>
          <w:p w14:paraId="3BEFBBCC" w14:textId="77777777" w:rsidR="00E72578" w:rsidRPr="008249D1" w:rsidRDefault="00E72578" w:rsidP="00893A9D">
            <w:pPr>
              <w:widowControl w:val="0"/>
              <w:autoSpaceDE w:val="0"/>
              <w:autoSpaceDN w:val="0"/>
              <w:adjustRightInd w:val="0"/>
              <w:jc w:val="center"/>
              <w:rPr>
                <w:b/>
                <w:bCs/>
                <w:spacing w:val="-2"/>
                <w:sz w:val="22"/>
                <w:szCs w:val="22"/>
              </w:rPr>
            </w:pPr>
            <w:r w:rsidRPr="008249D1">
              <w:rPr>
                <w:b/>
                <w:bCs/>
                <w:spacing w:val="-2"/>
                <w:sz w:val="22"/>
                <w:szCs w:val="22"/>
              </w:rPr>
              <w:t>МКУ ШР «ИМОЦ», МКУ «ЦБМУ», УМИ, КГИ,</w:t>
            </w:r>
            <w:r w:rsidRPr="008249D1">
              <w:rPr>
                <w:b/>
                <w:bCs/>
                <w:sz w:val="22"/>
                <w:szCs w:val="22"/>
              </w:rPr>
              <w:t xml:space="preserve"> </w:t>
            </w:r>
            <w:r w:rsidRPr="008249D1">
              <w:rPr>
                <w:b/>
                <w:bCs/>
                <w:spacing w:val="-2"/>
                <w:sz w:val="22"/>
                <w:szCs w:val="22"/>
              </w:rPr>
              <w:t>МКУ «ИХСИ ШР»,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70454F3" w14:textId="77777777" w:rsidR="00E72578" w:rsidRPr="008249D1" w:rsidRDefault="00E72578" w:rsidP="00893A9D">
            <w:pPr>
              <w:jc w:val="center"/>
              <w:rPr>
                <w:b/>
                <w:bCs/>
                <w:sz w:val="22"/>
                <w:szCs w:val="22"/>
              </w:rPr>
            </w:pPr>
            <w:r w:rsidRPr="008249D1">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C3BF84B" w14:textId="77777777" w:rsidR="00E72578" w:rsidRPr="004D18D7" w:rsidRDefault="00E72578" w:rsidP="00893A9D">
            <w:pPr>
              <w:jc w:val="center"/>
              <w:rPr>
                <w:b/>
                <w:bCs/>
                <w:sz w:val="22"/>
                <w:szCs w:val="22"/>
              </w:rPr>
            </w:pPr>
            <w:r>
              <w:rPr>
                <w:b/>
                <w:bCs/>
              </w:rPr>
              <w:t>88 694,5</w:t>
            </w:r>
          </w:p>
        </w:tc>
        <w:tc>
          <w:tcPr>
            <w:tcW w:w="1138" w:type="dxa"/>
            <w:tcBorders>
              <w:top w:val="single" w:sz="4" w:space="0" w:color="auto"/>
              <w:left w:val="nil"/>
              <w:bottom w:val="single" w:sz="4" w:space="0" w:color="auto"/>
              <w:right w:val="single" w:sz="4" w:space="0" w:color="auto"/>
            </w:tcBorders>
            <w:shd w:val="clear" w:color="auto" w:fill="auto"/>
            <w:vAlign w:val="center"/>
          </w:tcPr>
          <w:p w14:paraId="23B14591" w14:textId="77777777" w:rsidR="00E72578" w:rsidRPr="004D18D7" w:rsidRDefault="00E72578" w:rsidP="00893A9D">
            <w:pPr>
              <w:jc w:val="center"/>
              <w:rPr>
                <w:b/>
                <w:bCs/>
                <w:sz w:val="22"/>
                <w:szCs w:val="22"/>
              </w:rPr>
            </w:pPr>
            <w:r>
              <w:rPr>
                <w:b/>
                <w:bCs/>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62C689F0" w14:textId="77777777" w:rsidR="00E72578" w:rsidRPr="004D18D7" w:rsidRDefault="00E72578" w:rsidP="00893A9D">
            <w:pPr>
              <w:jc w:val="center"/>
              <w:rPr>
                <w:b/>
                <w:bCs/>
                <w:sz w:val="22"/>
                <w:szCs w:val="22"/>
              </w:rPr>
            </w:pPr>
            <w:r>
              <w:rPr>
                <w:b/>
                <w:bCs/>
              </w:rPr>
              <w:t>31 085,9</w:t>
            </w:r>
          </w:p>
        </w:tc>
        <w:tc>
          <w:tcPr>
            <w:tcW w:w="1337" w:type="dxa"/>
            <w:tcBorders>
              <w:top w:val="single" w:sz="4" w:space="0" w:color="auto"/>
              <w:left w:val="nil"/>
              <w:bottom w:val="single" w:sz="4" w:space="0" w:color="auto"/>
              <w:right w:val="single" w:sz="4" w:space="0" w:color="auto"/>
            </w:tcBorders>
            <w:shd w:val="clear" w:color="auto" w:fill="auto"/>
            <w:vAlign w:val="center"/>
          </w:tcPr>
          <w:p w14:paraId="75A6BA37" w14:textId="77777777" w:rsidR="00E72578" w:rsidRPr="004D18D7" w:rsidRDefault="00E72578" w:rsidP="00893A9D">
            <w:pPr>
              <w:jc w:val="center"/>
              <w:rPr>
                <w:b/>
                <w:bCs/>
                <w:sz w:val="22"/>
                <w:szCs w:val="22"/>
              </w:rPr>
            </w:pPr>
            <w:r>
              <w:rPr>
                <w:b/>
                <w:bCs/>
              </w:rPr>
              <w:t>57 608,6</w:t>
            </w:r>
          </w:p>
        </w:tc>
        <w:tc>
          <w:tcPr>
            <w:tcW w:w="1146" w:type="dxa"/>
            <w:tcBorders>
              <w:top w:val="single" w:sz="4" w:space="0" w:color="auto"/>
              <w:left w:val="nil"/>
              <w:bottom w:val="single" w:sz="4" w:space="0" w:color="auto"/>
              <w:right w:val="single" w:sz="4" w:space="0" w:color="auto"/>
            </w:tcBorders>
            <w:shd w:val="clear" w:color="auto" w:fill="auto"/>
            <w:vAlign w:val="center"/>
          </w:tcPr>
          <w:p w14:paraId="1842BDC1" w14:textId="77777777" w:rsidR="00E72578" w:rsidRPr="004D18D7" w:rsidRDefault="00E72578" w:rsidP="00893A9D">
            <w:pPr>
              <w:jc w:val="center"/>
              <w:rPr>
                <w:b/>
                <w:bCs/>
                <w:sz w:val="22"/>
                <w:szCs w:val="22"/>
              </w:rPr>
            </w:pPr>
            <w:r>
              <w:rPr>
                <w:b/>
                <w:bCs/>
              </w:rPr>
              <w:t>0,0</w:t>
            </w:r>
          </w:p>
        </w:tc>
        <w:tc>
          <w:tcPr>
            <w:tcW w:w="2261" w:type="dxa"/>
            <w:gridSpan w:val="3"/>
            <w:vMerge w:val="restart"/>
            <w:shd w:val="clear" w:color="auto" w:fill="auto"/>
          </w:tcPr>
          <w:p w14:paraId="53764CA2" w14:textId="77777777" w:rsidR="00E72578" w:rsidRPr="008249D1" w:rsidRDefault="00E72578" w:rsidP="00893A9D">
            <w:pPr>
              <w:widowControl w:val="0"/>
              <w:tabs>
                <w:tab w:val="left" w:pos="317"/>
              </w:tabs>
              <w:jc w:val="center"/>
              <w:outlineLvl w:val="4"/>
              <w:rPr>
                <w:b/>
                <w:bCs/>
                <w:sz w:val="22"/>
                <w:szCs w:val="22"/>
              </w:rPr>
            </w:pPr>
            <w:r w:rsidRPr="008249D1">
              <w:rPr>
                <w:b/>
                <w:bCs/>
                <w:sz w:val="22"/>
                <w:szCs w:val="22"/>
              </w:rPr>
              <w:t xml:space="preserve">Уровень удовлетворенности населения качеством общего образования, не менее </w:t>
            </w:r>
          </w:p>
          <w:p w14:paraId="7C66D38A" w14:textId="77777777" w:rsidR="00E72578" w:rsidRPr="008249D1" w:rsidRDefault="00E72578" w:rsidP="00893A9D">
            <w:pPr>
              <w:widowControl w:val="0"/>
              <w:tabs>
                <w:tab w:val="left" w:pos="317"/>
              </w:tabs>
              <w:jc w:val="center"/>
              <w:outlineLvl w:val="4"/>
              <w:rPr>
                <w:b/>
                <w:bCs/>
                <w:sz w:val="22"/>
                <w:szCs w:val="22"/>
              </w:rPr>
            </w:pPr>
            <w:r w:rsidRPr="008249D1">
              <w:rPr>
                <w:b/>
                <w:bCs/>
                <w:sz w:val="22"/>
                <w:szCs w:val="22"/>
              </w:rPr>
              <w:t>80% к концу 2030 году</w:t>
            </w:r>
          </w:p>
        </w:tc>
        <w:tc>
          <w:tcPr>
            <w:tcW w:w="1068" w:type="dxa"/>
            <w:shd w:val="clear" w:color="auto" w:fill="auto"/>
          </w:tcPr>
          <w:p w14:paraId="0FCE5C88" w14:textId="77777777" w:rsidR="00E72578" w:rsidRPr="008249D1" w:rsidRDefault="00E72578" w:rsidP="00893A9D">
            <w:pPr>
              <w:widowControl w:val="0"/>
              <w:autoSpaceDE w:val="0"/>
              <w:autoSpaceDN w:val="0"/>
              <w:adjustRightInd w:val="0"/>
              <w:jc w:val="center"/>
              <w:outlineLvl w:val="2"/>
              <w:rPr>
                <w:b/>
                <w:bCs/>
                <w:sz w:val="22"/>
                <w:szCs w:val="22"/>
              </w:rPr>
            </w:pPr>
            <w:r w:rsidRPr="008249D1">
              <w:rPr>
                <w:b/>
                <w:bCs/>
                <w:sz w:val="22"/>
                <w:szCs w:val="22"/>
              </w:rPr>
              <w:t>76</w:t>
            </w:r>
          </w:p>
        </w:tc>
      </w:tr>
      <w:tr w:rsidR="00E72578" w:rsidRPr="00843903" w14:paraId="0528AAA9" w14:textId="77777777" w:rsidTr="00893A9D">
        <w:trPr>
          <w:trHeight w:val="231"/>
          <w:jc w:val="center"/>
        </w:trPr>
        <w:tc>
          <w:tcPr>
            <w:tcW w:w="848" w:type="dxa"/>
            <w:vMerge/>
            <w:shd w:val="clear" w:color="auto" w:fill="auto"/>
          </w:tcPr>
          <w:p w14:paraId="476AA0C6" w14:textId="77777777" w:rsidR="00E72578" w:rsidRPr="008249D1" w:rsidRDefault="00E72578" w:rsidP="00893A9D">
            <w:pPr>
              <w:jc w:val="center"/>
              <w:rPr>
                <w:b/>
                <w:bCs/>
                <w:sz w:val="22"/>
                <w:szCs w:val="22"/>
              </w:rPr>
            </w:pPr>
          </w:p>
        </w:tc>
        <w:tc>
          <w:tcPr>
            <w:tcW w:w="1836" w:type="dxa"/>
            <w:gridSpan w:val="2"/>
            <w:vMerge/>
            <w:shd w:val="clear" w:color="auto" w:fill="auto"/>
          </w:tcPr>
          <w:p w14:paraId="60A693C9" w14:textId="77777777" w:rsidR="00E72578" w:rsidRPr="008249D1" w:rsidRDefault="00E72578" w:rsidP="00893A9D">
            <w:pPr>
              <w:jc w:val="center"/>
              <w:rPr>
                <w:b/>
                <w:bCs/>
                <w:sz w:val="22"/>
                <w:szCs w:val="22"/>
              </w:rPr>
            </w:pPr>
          </w:p>
        </w:tc>
        <w:tc>
          <w:tcPr>
            <w:tcW w:w="1413" w:type="dxa"/>
            <w:vMerge/>
            <w:shd w:val="clear" w:color="auto" w:fill="auto"/>
          </w:tcPr>
          <w:p w14:paraId="71806746"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606DFCA" w14:textId="77777777" w:rsidR="00E72578" w:rsidRPr="008249D1" w:rsidRDefault="00E72578" w:rsidP="00893A9D">
            <w:pPr>
              <w:jc w:val="center"/>
              <w:rPr>
                <w:b/>
                <w:bCs/>
                <w:sz w:val="22"/>
                <w:szCs w:val="22"/>
              </w:rPr>
            </w:pPr>
            <w:r w:rsidRPr="008249D1">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C42FDC" w14:textId="77777777" w:rsidR="00E72578" w:rsidRPr="004D18D7" w:rsidRDefault="00E72578" w:rsidP="00893A9D">
            <w:pPr>
              <w:jc w:val="center"/>
              <w:rPr>
                <w:b/>
                <w:bCs/>
                <w:sz w:val="22"/>
                <w:szCs w:val="22"/>
              </w:rPr>
            </w:pPr>
            <w:r>
              <w:rPr>
                <w:b/>
                <w:bCs/>
              </w:rPr>
              <w:t>79 689,8</w:t>
            </w:r>
          </w:p>
        </w:tc>
        <w:tc>
          <w:tcPr>
            <w:tcW w:w="1138" w:type="dxa"/>
            <w:tcBorders>
              <w:top w:val="nil"/>
              <w:left w:val="nil"/>
              <w:bottom w:val="single" w:sz="4" w:space="0" w:color="auto"/>
              <w:right w:val="single" w:sz="4" w:space="0" w:color="auto"/>
            </w:tcBorders>
            <w:shd w:val="clear" w:color="auto" w:fill="auto"/>
            <w:vAlign w:val="center"/>
          </w:tcPr>
          <w:p w14:paraId="716CDED7" w14:textId="77777777" w:rsidR="00E72578" w:rsidRPr="004D18D7" w:rsidRDefault="00E72578" w:rsidP="00893A9D">
            <w:pPr>
              <w:jc w:val="center"/>
              <w:rPr>
                <w:b/>
                <w:bCs/>
                <w:sz w:val="22"/>
                <w:szCs w:val="22"/>
              </w:rPr>
            </w:pPr>
            <w:r>
              <w:rPr>
                <w:b/>
                <w:bCs/>
              </w:rPr>
              <w:t>0,0</w:t>
            </w:r>
          </w:p>
        </w:tc>
        <w:tc>
          <w:tcPr>
            <w:tcW w:w="1498" w:type="dxa"/>
            <w:tcBorders>
              <w:top w:val="nil"/>
              <w:left w:val="nil"/>
              <w:bottom w:val="single" w:sz="4" w:space="0" w:color="auto"/>
              <w:right w:val="single" w:sz="4" w:space="0" w:color="auto"/>
            </w:tcBorders>
            <w:shd w:val="clear" w:color="auto" w:fill="auto"/>
            <w:vAlign w:val="center"/>
          </w:tcPr>
          <w:p w14:paraId="78ADC8BA" w14:textId="77777777" w:rsidR="00E72578" w:rsidRPr="004D18D7" w:rsidRDefault="00E72578" w:rsidP="00893A9D">
            <w:pPr>
              <w:jc w:val="center"/>
              <w:rPr>
                <w:b/>
                <w:bCs/>
                <w:sz w:val="22"/>
                <w:szCs w:val="22"/>
              </w:rPr>
            </w:pPr>
            <w:r>
              <w:rPr>
                <w:b/>
                <w:bCs/>
              </w:rPr>
              <w:t>40 087,9</w:t>
            </w:r>
          </w:p>
        </w:tc>
        <w:tc>
          <w:tcPr>
            <w:tcW w:w="1337" w:type="dxa"/>
            <w:tcBorders>
              <w:top w:val="nil"/>
              <w:left w:val="nil"/>
              <w:bottom w:val="single" w:sz="4" w:space="0" w:color="auto"/>
              <w:right w:val="single" w:sz="4" w:space="0" w:color="auto"/>
            </w:tcBorders>
            <w:shd w:val="clear" w:color="auto" w:fill="auto"/>
            <w:vAlign w:val="center"/>
          </w:tcPr>
          <w:p w14:paraId="3DFA73B1" w14:textId="77777777" w:rsidR="00E72578" w:rsidRPr="004D18D7" w:rsidRDefault="00E72578" w:rsidP="00893A9D">
            <w:pPr>
              <w:jc w:val="center"/>
              <w:rPr>
                <w:b/>
                <w:bCs/>
                <w:sz w:val="22"/>
                <w:szCs w:val="22"/>
              </w:rPr>
            </w:pPr>
            <w:r>
              <w:rPr>
                <w:b/>
                <w:bCs/>
              </w:rPr>
              <w:t>39 601,9</w:t>
            </w:r>
          </w:p>
        </w:tc>
        <w:tc>
          <w:tcPr>
            <w:tcW w:w="1146" w:type="dxa"/>
            <w:tcBorders>
              <w:top w:val="nil"/>
              <w:left w:val="nil"/>
              <w:bottom w:val="single" w:sz="4" w:space="0" w:color="auto"/>
              <w:right w:val="single" w:sz="4" w:space="0" w:color="auto"/>
            </w:tcBorders>
            <w:shd w:val="clear" w:color="auto" w:fill="auto"/>
            <w:vAlign w:val="center"/>
          </w:tcPr>
          <w:p w14:paraId="4C352B56"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2ECC5A82"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70B90604"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78</w:t>
            </w:r>
          </w:p>
        </w:tc>
      </w:tr>
      <w:tr w:rsidR="00E72578" w:rsidRPr="00843903" w14:paraId="7BD5638B" w14:textId="77777777" w:rsidTr="00893A9D">
        <w:trPr>
          <w:trHeight w:val="20"/>
          <w:jc w:val="center"/>
        </w:trPr>
        <w:tc>
          <w:tcPr>
            <w:tcW w:w="848" w:type="dxa"/>
            <w:vMerge/>
            <w:shd w:val="clear" w:color="auto" w:fill="auto"/>
          </w:tcPr>
          <w:p w14:paraId="0427DBC2" w14:textId="77777777" w:rsidR="00E72578" w:rsidRPr="008249D1" w:rsidRDefault="00E72578" w:rsidP="00893A9D">
            <w:pPr>
              <w:jc w:val="center"/>
              <w:rPr>
                <w:b/>
                <w:bCs/>
                <w:sz w:val="22"/>
                <w:szCs w:val="22"/>
              </w:rPr>
            </w:pPr>
          </w:p>
        </w:tc>
        <w:tc>
          <w:tcPr>
            <w:tcW w:w="1836" w:type="dxa"/>
            <w:gridSpan w:val="2"/>
            <w:vMerge/>
            <w:shd w:val="clear" w:color="auto" w:fill="auto"/>
          </w:tcPr>
          <w:p w14:paraId="08264419" w14:textId="77777777" w:rsidR="00E72578" w:rsidRPr="008249D1" w:rsidRDefault="00E72578" w:rsidP="00893A9D">
            <w:pPr>
              <w:jc w:val="center"/>
              <w:rPr>
                <w:b/>
                <w:bCs/>
                <w:sz w:val="22"/>
                <w:szCs w:val="22"/>
              </w:rPr>
            </w:pPr>
          </w:p>
        </w:tc>
        <w:tc>
          <w:tcPr>
            <w:tcW w:w="1413" w:type="dxa"/>
            <w:vMerge/>
            <w:shd w:val="clear" w:color="auto" w:fill="auto"/>
          </w:tcPr>
          <w:p w14:paraId="3F0F2369"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2CE530E" w14:textId="77777777" w:rsidR="00E72578" w:rsidRPr="008249D1" w:rsidRDefault="00E72578" w:rsidP="00893A9D">
            <w:pPr>
              <w:jc w:val="center"/>
              <w:rPr>
                <w:b/>
                <w:bCs/>
                <w:sz w:val="22"/>
                <w:szCs w:val="22"/>
              </w:rPr>
            </w:pPr>
            <w:r w:rsidRPr="008249D1">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5506BF" w14:textId="77777777" w:rsidR="00E72578" w:rsidRPr="004D18D7" w:rsidRDefault="00E72578" w:rsidP="00893A9D">
            <w:pPr>
              <w:jc w:val="center"/>
              <w:rPr>
                <w:b/>
                <w:bCs/>
                <w:sz w:val="22"/>
                <w:szCs w:val="22"/>
              </w:rPr>
            </w:pPr>
            <w:r>
              <w:rPr>
                <w:b/>
                <w:bCs/>
              </w:rPr>
              <w:t>158 864,1</w:t>
            </w:r>
          </w:p>
        </w:tc>
        <w:tc>
          <w:tcPr>
            <w:tcW w:w="1138" w:type="dxa"/>
            <w:tcBorders>
              <w:top w:val="nil"/>
              <w:left w:val="nil"/>
              <w:bottom w:val="single" w:sz="4" w:space="0" w:color="auto"/>
              <w:right w:val="single" w:sz="4" w:space="0" w:color="auto"/>
            </w:tcBorders>
            <w:shd w:val="clear" w:color="auto" w:fill="auto"/>
            <w:vAlign w:val="center"/>
          </w:tcPr>
          <w:p w14:paraId="58F08BE0" w14:textId="77777777" w:rsidR="00E72578" w:rsidRPr="004D18D7" w:rsidRDefault="00E72578" w:rsidP="00893A9D">
            <w:pPr>
              <w:jc w:val="center"/>
              <w:rPr>
                <w:b/>
                <w:bCs/>
                <w:sz w:val="22"/>
                <w:szCs w:val="22"/>
              </w:rPr>
            </w:pPr>
            <w:r>
              <w:rPr>
                <w:b/>
                <w:bCs/>
              </w:rPr>
              <w:t>1 712,2</w:t>
            </w:r>
          </w:p>
        </w:tc>
        <w:tc>
          <w:tcPr>
            <w:tcW w:w="1498" w:type="dxa"/>
            <w:tcBorders>
              <w:top w:val="nil"/>
              <w:left w:val="nil"/>
              <w:bottom w:val="single" w:sz="4" w:space="0" w:color="auto"/>
              <w:right w:val="single" w:sz="4" w:space="0" w:color="auto"/>
            </w:tcBorders>
            <w:shd w:val="clear" w:color="auto" w:fill="auto"/>
            <w:vAlign w:val="center"/>
          </w:tcPr>
          <w:p w14:paraId="1F32FCF3" w14:textId="77777777" w:rsidR="00E72578" w:rsidRPr="004D18D7" w:rsidRDefault="00E72578" w:rsidP="00893A9D">
            <w:pPr>
              <w:jc w:val="center"/>
              <w:rPr>
                <w:b/>
                <w:bCs/>
                <w:sz w:val="22"/>
                <w:szCs w:val="22"/>
              </w:rPr>
            </w:pPr>
            <w:r>
              <w:rPr>
                <w:b/>
                <w:bCs/>
              </w:rPr>
              <w:t>92 443,0</w:t>
            </w:r>
          </w:p>
        </w:tc>
        <w:tc>
          <w:tcPr>
            <w:tcW w:w="1337" w:type="dxa"/>
            <w:tcBorders>
              <w:top w:val="nil"/>
              <w:left w:val="nil"/>
              <w:bottom w:val="single" w:sz="4" w:space="0" w:color="auto"/>
              <w:right w:val="single" w:sz="4" w:space="0" w:color="auto"/>
            </w:tcBorders>
            <w:shd w:val="clear" w:color="auto" w:fill="auto"/>
            <w:vAlign w:val="center"/>
          </w:tcPr>
          <w:p w14:paraId="021EBFB6" w14:textId="77777777" w:rsidR="00E72578" w:rsidRPr="004D18D7" w:rsidRDefault="00E72578" w:rsidP="00893A9D">
            <w:pPr>
              <w:jc w:val="center"/>
              <w:rPr>
                <w:b/>
                <w:bCs/>
                <w:sz w:val="22"/>
                <w:szCs w:val="22"/>
              </w:rPr>
            </w:pPr>
            <w:r>
              <w:rPr>
                <w:b/>
                <w:bCs/>
              </w:rPr>
              <w:t>64 708,9</w:t>
            </w:r>
          </w:p>
        </w:tc>
        <w:tc>
          <w:tcPr>
            <w:tcW w:w="1146" w:type="dxa"/>
            <w:tcBorders>
              <w:top w:val="nil"/>
              <w:left w:val="nil"/>
              <w:bottom w:val="single" w:sz="4" w:space="0" w:color="auto"/>
              <w:right w:val="single" w:sz="4" w:space="0" w:color="auto"/>
            </w:tcBorders>
            <w:shd w:val="clear" w:color="auto" w:fill="auto"/>
            <w:vAlign w:val="center"/>
          </w:tcPr>
          <w:p w14:paraId="70AD5CE4"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45D18460"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1D036DC"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69493F9E" w14:textId="77777777" w:rsidTr="00893A9D">
        <w:trPr>
          <w:trHeight w:val="20"/>
          <w:jc w:val="center"/>
        </w:trPr>
        <w:tc>
          <w:tcPr>
            <w:tcW w:w="848" w:type="dxa"/>
            <w:vMerge/>
            <w:shd w:val="clear" w:color="auto" w:fill="auto"/>
          </w:tcPr>
          <w:p w14:paraId="4458D298" w14:textId="77777777" w:rsidR="00E72578" w:rsidRPr="008249D1" w:rsidRDefault="00E72578" w:rsidP="00893A9D">
            <w:pPr>
              <w:jc w:val="center"/>
              <w:rPr>
                <w:b/>
                <w:bCs/>
                <w:sz w:val="22"/>
                <w:szCs w:val="22"/>
              </w:rPr>
            </w:pPr>
          </w:p>
        </w:tc>
        <w:tc>
          <w:tcPr>
            <w:tcW w:w="1836" w:type="dxa"/>
            <w:gridSpan w:val="2"/>
            <w:vMerge/>
            <w:shd w:val="clear" w:color="auto" w:fill="auto"/>
          </w:tcPr>
          <w:p w14:paraId="1E93D7E1" w14:textId="77777777" w:rsidR="00E72578" w:rsidRPr="008249D1" w:rsidRDefault="00E72578" w:rsidP="00893A9D">
            <w:pPr>
              <w:jc w:val="center"/>
              <w:rPr>
                <w:b/>
                <w:bCs/>
                <w:sz w:val="22"/>
                <w:szCs w:val="22"/>
              </w:rPr>
            </w:pPr>
          </w:p>
        </w:tc>
        <w:tc>
          <w:tcPr>
            <w:tcW w:w="1413" w:type="dxa"/>
            <w:vMerge/>
            <w:shd w:val="clear" w:color="auto" w:fill="auto"/>
          </w:tcPr>
          <w:p w14:paraId="28CD913B"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1494AA4" w14:textId="77777777" w:rsidR="00E72578" w:rsidRPr="008249D1" w:rsidRDefault="00E72578" w:rsidP="00893A9D">
            <w:pPr>
              <w:jc w:val="center"/>
              <w:rPr>
                <w:b/>
                <w:bCs/>
                <w:sz w:val="22"/>
                <w:szCs w:val="22"/>
              </w:rPr>
            </w:pPr>
            <w:r w:rsidRPr="008249D1">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C156FD" w14:textId="77777777" w:rsidR="00E72578" w:rsidRPr="004D18D7" w:rsidRDefault="00E72578" w:rsidP="00893A9D">
            <w:pPr>
              <w:jc w:val="center"/>
              <w:rPr>
                <w:b/>
                <w:bCs/>
                <w:sz w:val="22"/>
                <w:szCs w:val="22"/>
              </w:rPr>
            </w:pPr>
            <w:r>
              <w:rPr>
                <w:b/>
                <w:bCs/>
              </w:rPr>
              <w:t>561 429,9</w:t>
            </w:r>
          </w:p>
        </w:tc>
        <w:tc>
          <w:tcPr>
            <w:tcW w:w="1138" w:type="dxa"/>
            <w:tcBorders>
              <w:top w:val="nil"/>
              <w:left w:val="nil"/>
              <w:bottom w:val="single" w:sz="4" w:space="0" w:color="auto"/>
              <w:right w:val="single" w:sz="4" w:space="0" w:color="auto"/>
            </w:tcBorders>
            <w:shd w:val="clear" w:color="auto" w:fill="auto"/>
            <w:vAlign w:val="center"/>
          </w:tcPr>
          <w:p w14:paraId="4B32E07B" w14:textId="77777777" w:rsidR="00E72578" w:rsidRPr="004D18D7" w:rsidRDefault="00E72578" w:rsidP="00893A9D">
            <w:pPr>
              <w:jc w:val="center"/>
              <w:rPr>
                <w:b/>
                <w:bCs/>
                <w:sz w:val="22"/>
                <w:szCs w:val="22"/>
              </w:rPr>
            </w:pPr>
            <w:r>
              <w:rPr>
                <w:b/>
                <w:bCs/>
              </w:rPr>
              <w:t>30 718,9</w:t>
            </w:r>
          </w:p>
        </w:tc>
        <w:tc>
          <w:tcPr>
            <w:tcW w:w="1498" w:type="dxa"/>
            <w:tcBorders>
              <w:top w:val="nil"/>
              <w:left w:val="nil"/>
              <w:bottom w:val="single" w:sz="4" w:space="0" w:color="auto"/>
              <w:right w:val="single" w:sz="4" w:space="0" w:color="auto"/>
            </w:tcBorders>
            <w:shd w:val="clear" w:color="auto" w:fill="auto"/>
            <w:vAlign w:val="center"/>
          </w:tcPr>
          <w:p w14:paraId="79DAADD7" w14:textId="77777777" w:rsidR="00E72578" w:rsidRPr="004D18D7" w:rsidRDefault="00E72578" w:rsidP="00893A9D">
            <w:pPr>
              <w:jc w:val="center"/>
              <w:rPr>
                <w:b/>
                <w:bCs/>
                <w:sz w:val="22"/>
                <w:szCs w:val="22"/>
              </w:rPr>
            </w:pPr>
            <w:r>
              <w:rPr>
                <w:b/>
                <w:bCs/>
              </w:rPr>
              <w:t>373 270,1</w:t>
            </w:r>
          </w:p>
        </w:tc>
        <w:tc>
          <w:tcPr>
            <w:tcW w:w="1337" w:type="dxa"/>
            <w:tcBorders>
              <w:top w:val="nil"/>
              <w:left w:val="nil"/>
              <w:bottom w:val="single" w:sz="4" w:space="0" w:color="auto"/>
              <w:right w:val="single" w:sz="4" w:space="0" w:color="auto"/>
            </w:tcBorders>
            <w:shd w:val="clear" w:color="auto" w:fill="auto"/>
            <w:vAlign w:val="center"/>
          </w:tcPr>
          <w:p w14:paraId="554C052B" w14:textId="77777777" w:rsidR="00E72578" w:rsidRPr="004D18D7" w:rsidRDefault="00E72578" w:rsidP="00893A9D">
            <w:pPr>
              <w:jc w:val="center"/>
              <w:rPr>
                <w:b/>
                <w:bCs/>
                <w:sz w:val="22"/>
                <w:szCs w:val="22"/>
              </w:rPr>
            </w:pPr>
            <w:r>
              <w:rPr>
                <w:b/>
                <w:bCs/>
              </w:rPr>
              <w:t>157 440,9</w:t>
            </w:r>
          </w:p>
        </w:tc>
        <w:tc>
          <w:tcPr>
            <w:tcW w:w="1146" w:type="dxa"/>
            <w:tcBorders>
              <w:top w:val="nil"/>
              <w:left w:val="nil"/>
              <w:bottom w:val="single" w:sz="4" w:space="0" w:color="auto"/>
              <w:right w:val="single" w:sz="4" w:space="0" w:color="auto"/>
            </w:tcBorders>
            <w:shd w:val="clear" w:color="auto" w:fill="auto"/>
            <w:vAlign w:val="center"/>
          </w:tcPr>
          <w:p w14:paraId="606F2A65"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23BA547D"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3E47F330"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207D3DE8" w14:textId="77777777" w:rsidTr="00893A9D">
        <w:trPr>
          <w:trHeight w:val="20"/>
          <w:jc w:val="center"/>
        </w:trPr>
        <w:tc>
          <w:tcPr>
            <w:tcW w:w="848" w:type="dxa"/>
            <w:vMerge/>
            <w:shd w:val="clear" w:color="auto" w:fill="auto"/>
          </w:tcPr>
          <w:p w14:paraId="3A1A7FAB" w14:textId="77777777" w:rsidR="00E72578" w:rsidRPr="008249D1" w:rsidRDefault="00E72578" w:rsidP="00893A9D">
            <w:pPr>
              <w:jc w:val="center"/>
              <w:rPr>
                <w:b/>
                <w:bCs/>
                <w:sz w:val="22"/>
                <w:szCs w:val="22"/>
              </w:rPr>
            </w:pPr>
          </w:p>
        </w:tc>
        <w:tc>
          <w:tcPr>
            <w:tcW w:w="1836" w:type="dxa"/>
            <w:gridSpan w:val="2"/>
            <w:vMerge/>
            <w:shd w:val="clear" w:color="auto" w:fill="auto"/>
          </w:tcPr>
          <w:p w14:paraId="25A092D9" w14:textId="77777777" w:rsidR="00E72578" w:rsidRPr="008249D1" w:rsidRDefault="00E72578" w:rsidP="00893A9D">
            <w:pPr>
              <w:jc w:val="center"/>
              <w:rPr>
                <w:b/>
                <w:bCs/>
                <w:sz w:val="22"/>
                <w:szCs w:val="22"/>
              </w:rPr>
            </w:pPr>
          </w:p>
        </w:tc>
        <w:tc>
          <w:tcPr>
            <w:tcW w:w="1413" w:type="dxa"/>
            <w:vMerge/>
            <w:shd w:val="clear" w:color="auto" w:fill="auto"/>
          </w:tcPr>
          <w:p w14:paraId="1C2E4C80"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73990C9" w14:textId="77777777" w:rsidR="00E72578" w:rsidRPr="008249D1" w:rsidRDefault="00E72578" w:rsidP="00893A9D">
            <w:pPr>
              <w:jc w:val="center"/>
              <w:rPr>
                <w:b/>
                <w:bCs/>
                <w:sz w:val="22"/>
                <w:szCs w:val="22"/>
              </w:rPr>
            </w:pPr>
            <w:r w:rsidRPr="008249D1">
              <w:rPr>
                <w:b/>
                <w:bCs/>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743108" w14:textId="77777777" w:rsidR="00E72578" w:rsidRPr="004D18D7" w:rsidRDefault="00E72578" w:rsidP="00893A9D">
            <w:pPr>
              <w:jc w:val="center"/>
              <w:rPr>
                <w:b/>
                <w:bCs/>
                <w:sz w:val="22"/>
                <w:szCs w:val="22"/>
              </w:rPr>
            </w:pPr>
            <w:r>
              <w:rPr>
                <w:b/>
                <w:bCs/>
              </w:rPr>
              <w:t>198 787,5</w:t>
            </w:r>
          </w:p>
        </w:tc>
        <w:tc>
          <w:tcPr>
            <w:tcW w:w="1138" w:type="dxa"/>
            <w:tcBorders>
              <w:top w:val="nil"/>
              <w:left w:val="nil"/>
              <w:bottom w:val="single" w:sz="4" w:space="0" w:color="auto"/>
              <w:right w:val="single" w:sz="4" w:space="0" w:color="auto"/>
            </w:tcBorders>
            <w:shd w:val="clear" w:color="auto" w:fill="auto"/>
            <w:vAlign w:val="center"/>
          </w:tcPr>
          <w:p w14:paraId="2289DAB9" w14:textId="77777777" w:rsidR="00E72578" w:rsidRPr="004D18D7" w:rsidRDefault="00E72578" w:rsidP="00893A9D">
            <w:pPr>
              <w:jc w:val="center"/>
              <w:rPr>
                <w:b/>
                <w:bCs/>
                <w:sz w:val="22"/>
                <w:szCs w:val="22"/>
              </w:rPr>
            </w:pPr>
            <w:r>
              <w:rPr>
                <w:b/>
                <w:bCs/>
              </w:rPr>
              <w:t>41 664,2</w:t>
            </w:r>
          </w:p>
        </w:tc>
        <w:tc>
          <w:tcPr>
            <w:tcW w:w="1498" w:type="dxa"/>
            <w:tcBorders>
              <w:top w:val="nil"/>
              <w:left w:val="nil"/>
              <w:bottom w:val="single" w:sz="4" w:space="0" w:color="auto"/>
              <w:right w:val="single" w:sz="4" w:space="0" w:color="auto"/>
            </w:tcBorders>
            <w:shd w:val="clear" w:color="auto" w:fill="auto"/>
            <w:vAlign w:val="center"/>
          </w:tcPr>
          <w:p w14:paraId="1D98A461" w14:textId="77777777" w:rsidR="00E72578" w:rsidRPr="004D18D7" w:rsidRDefault="00E72578" w:rsidP="00893A9D">
            <w:pPr>
              <w:jc w:val="center"/>
              <w:rPr>
                <w:b/>
                <w:bCs/>
                <w:sz w:val="22"/>
                <w:szCs w:val="22"/>
              </w:rPr>
            </w:pPr>
            <w:r>
              <w:rPr>
                <w:b/>
                <w:bCs/>
              </w:rPr>
              <w:t>76 442,5</w:t>
            </w:r>
          </w:p>
        </w:tc>
        <w:tc>
          <w:tcPr>
            <w:tcW w:w="1337" w:type="dxa"/>
            <w:tcBorders>
              <w:top w:val="nil"/>
              <w:left w:val="nil"/>
              <w:bottom w:val="single" w:sz="4" w:space="0" w:color="auto"/>
              <w:right w:val="single" w:sz="4" w:space="0" w:color="auto"/>
            </w:tcBorders>
            <w:shd w:val="clear" w:color="auto" w:fill="auto"/>
            <w:vAlign w:val="center"/>
          </w:tcPr>
          <w:p w14:paraId="03E6E76C" w14:textId="77777777" w:rsidR="00E72578" w:rsidRPr="004D18D7" w:rsidRDefault="00E72578" w:rsidP="00893A9D">
            <w:pPr>
              <w:jc w:val="center"/>
              <w:rPr>
                <w:b/>
                <w:bCs/>
                <w:sz w:val="22"/>
                <w:szCs w:val="22"/>
              </w:rPr>
            </w:pPr>
            <w:r>
              <w:rPr>
                <w:b/>
                <w:bCs/>
              </w:rPr>
              <w:t>80 680,8</w:t>
            </w:r>
          </w:p>
        </w:tc>
        <w:tc>
          <w:tcPr>
            <w:tcW w:w="1146" w:type="dxa"/>
            <w:tcBorders>
              <w:top w:val="nil"/>
              <w:left w:val="nil"/>
              <w:bottom w:val="single" w:sz="4" w:space="0" w:color="auto"/>
              <w:right w:val="single" w:sz="4" w:space="0" w:color="auto"/>
            </w:tcBorders>
            <w:shd w:val="clear" w:color="auto" w:fill="auto"/>
            <w:vAlign w:val="center"/>
          </w:tcPr>
          <w:p w14:paraId="4C48C6F7"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1F05DC6E"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3EE6349D"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62EA50B2" w14:textId="77777777" w:rsidTr="00893A9D">
        <w:trPr>
          <w:trHeight w:val="20"/>
          <w:jc w:val="center"/>
        </w:trPr>
        <w:tc>
          <w:tcPr>
            <w:tcW w:w="848" w:type="dxa"/>
            <w:vMerge/>
            <w:shd w:val="clear" w:color="auto" w:fill="auto"/>
          </w:tcPr>
          <w:p w14:paraId="7FBCC312" w14:textId="77777777" w:rsidR="00E72578" w:rsidRPr="008249D1" w:rsidRDefault="00E72578" w:rsidP="00893A9D">
            <w:pPr>
              <w:jc w:val="center"/>
              <w:rPr>
                <w:b/>
                <w:bCs/>
                <w:sz w:val="22"/>
                <w:szCs w:val="22"/>
              </w:rPr>
            </w:pPr>
          </w:p>
        </w:tc>
        <w:tc>
          <w:tcPr>
            <w:tcW w:w="1836" w:type="dxa"/>
            <w:gridSpan w:val="2"/>
            <w:vMerge/>
            <w:shd w:val="clear" w:color="auto" w:fill="auto"/>
          </w:tcPr>
          <w:p w14:paraId="079488EC" w14:textId="77777777" w:rsidR="00E72578" w:rsidRPr="008249D1" w:rsidRDefault="00E72578" w:rsidP="00893A9D">
            <w:pPr>
              <w:jc w:val="center"/>
              <w:rPr>
                <w:b/>
                <w:bCs/>
                <w:sz w:val="22"/>
                <w:szCs w:val="22"/>
              </w:rPr>
            </w:pPr>
          </w:p>
        </w:tc>
        <w:tc>
          <w:tcPr>
            <w:tcW w:w="1413" w:type="dxa"/>
            <w:vMerge/>
            <w:shd w:val="clear" w:color="auto" w:fill="auto"/>
          </w:tcPr>
          <w:p w14:paraId="6855711E"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0E16C42" w14:textId="77777777" w:rsidR="00E72578" w:rsidRPr="008249D1" w:rsidRDefault="00E72578" w:rsidP="00893A9D">
            <w:pPr>
              <w:jc w:val="center"/>
              <w:rPr>
                <w:b/>
                <w:bCs/>
                <w:sz w:val="22"/>
                <w:szCs w:val="22"/>
              </w:rPr>
            </w:pPr>
            <w:r w:rsidRPr="008249D1">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02EA14" w14:textId="77777777" w:rsidR="00E72578" w:rsidRPr="004D18D7" w:rsidRDefault="00E72578" w:rsidP="00893A9D">
            <w:pPr>
              <w:jc w:val="center"/>
              <w:rPr>
                <w:b/>
                <w:bCs/>
                <w:sz w:val="22"/>
                <w:szCs w:val="22"/>
              </w:rPr>
            </w:pPr>
            <w:r>
              <w:rPr>
                <w:b/>
                <w:bCs/>
              </w:rPr>
              <w:t>101 202,5</w:t>
            </w:r>
          </w:p>
        </w:tc>
        <w:tc>
          <w:tcPr>
            <w:tcW w:w="1138" w:type="dxa"/>
            <w:tcBorders>
              <w:top w:val="nil"/>
              <w:left w:val="nil"/>
              <w:bottom w:val="single" w:sz="4" w:space="0" w:color="auto"/>
              <w:right w:val="single" w:sz="4" w:space="0" w:color="auto"/>
            </w:tcBorders>
            <w:shd w:val="clear" w:color="auto" w:fill="auto"/>
            <w:vAlign w:val="center"/>
          </w:tcPr>
          <w:p w14:paraId="31DAF3C2" w14:textId="77777777" w:rsidR="00E72578" w:rsidRPr="004D18D7" w:rsidRDefault="00E72578" w:rsidP="00893A9D">
            <w:pPr>
              <w:jc w:val="center"/>
              <w:rPr>
                <w:b/>
                <w:bCs/>
                <w:sz w:val="22"/>
                <w:szCs w:val="22"/>
              </w:rPr>
            </w:pPr>
            <w:r>
              <w:rPr>
                <w:b/>
                <w:bCs/>
              </w:rPr>
              <w:t>0,0</w:t>
            </w:r>
          </w:p>
        </w:tc>
        <w:tc>
          <w:tcPr>
            <w:tcW w:w="1498" w:type="dxa"/>
            <w:tcBorders>
              <w:top w:val="nil"/>
              <w:left w:val="nil"/>
              <w:bottom w:val="single" w:sz="4" w:space="0" w:color="auto"/>
              <w:right w:val="single" w:sz="4" w:space="0" w:color="auto"/>
            </w:tcBorders>
            <w:shd w:val="clear" w:color="auto" w:fill="auto"/>
            <w:vAlign w:val="center"/>
          </w:tcPr>
          <w:p w14:paraId="37C621EF" w14:textId="77777777" w:rsidR="00E72578" w:rsidRPr="004D18D7" w:rsidRDefault="00E72578" w:rsidP="00893A9D">
            <w:pPr>
              <w:jc w:val="center"/>
              <w:rPr>
                <w:b/>
                <w:bCs/>
                <w:sz w:val="22"/>
                <w:szCs w:val="22"/>
              </w:rPr>
            </w:pPr>
            <w:r>
              <w:rPr>
                <w:b/>
                <w:bCs/>
              </w:rPr>
              <w:t>26 357,3</w:t>
            </w:r>
          </w:p>
        </w:tc>
        <w:tc>
          <w:tcPr>
            <w:tcW w:w="1337" w:type="dxa"/>
            <w:tcBorders>
              <w:top w:val="nil"/>
              <w:left w:val="nil"/>
              <w:bottom w:val="single" w:sz="4" w:space="0" w:color="auto"/>
              <w:right w:val="single" w:sz="4" w:space="0" w:color="auto"/>
            </w:tcBorders>
            <w:shd w:val="clear" w:color="auto" w:fill="auto"/>
            <w:vAlign w:val="center"/>
          </w:tcPr>
          <w:p w14:paraId="47109A1A" w14:textId="77777777" w:rsidR="00E72578" w:rsidRPr="004D18D7" w:rsidRDefault="00E72578" w:rsidP="00893A9D">
            <w:pPr>
              <w:jc w:val="center"/>
              <w:rPr>
                <w:b/>
                <w:bCs/>
                <w:sz w:val="22"/>
                <w:szCs w:val="22"/>
              </w:rPr>
            </w:pPr>
            <w:r>
              <w:rPr>
                <w:b/>
                <w:bCs/>
              </w:rPr>
              <w:t>74 845,2</w:t>
            </w:r>
          </w:p>
        </w:tc>
        <w:tc>
          <w:tcPr>
            <w:tcW w:w="1146" w:type="dxa"/>
            <w:tcBorders>
              <w:top w:val="nil"/>
              <w:left w:val="nil"/>
              <w:bottom w:val="single" w:sz="4" w:space="0" w:color="auto"/>
              <w:right w:val="single" w:sz="4" w:space="0" w:color="auto"/>
            </w:tcBorders>
            <w:shd w:val="clear" w:color="auto" w:fill="auto"/>
            <w:vAlign w:val="center"/>
          </w:tcPr>
          <w:p w14:paraId="62F4ADD6"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5FBDD524"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0A69D39"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419AB7F6" w14:textId="77777777" w:rsidTr="00893A9D">
        <w:trPr>
          <w:trHeight w:val="20"/>
          <w:jc w:val="center"/>
        </w:trPr>
        <w:tc>
          <w:tcPr>
            <w:tcW w:w="848" w:type="dxa"/>
            <w:vMerge/>
            <w:shd w:val="clear" w:color="auto" w:fill="auto"/>
          </w:tcPr>
          <w:p w14:paraId="5226B752" w14:textId="77777777" w:rsidR="00E72578" w:rsidRPr="008249D1" w:rsidRDefault="00E72578" w:rsidP="00893A9D">
            <w:pPr>
              <w:jc w:val="center"/>
              <w:rPr>
                <w:b/>
                <w:bCs/>
                <w:sz w:val="22"/>
                <w:szCs w:val="22"/>
              </w:rPr>
            </w:pPr>
          </w:p>
        </w:tc>
        <w:tc>
          <w:tcPr>
            <w:tcW w:w="1836" w:type="dxa"/>
            <w:gridSpan w:val="2"/>
            <w:vMerge/>
            <w:shd w:val="clear" w:color="auto" w:fill="auto"/>
          </w:tcPr>
          <w:p w14:paraId="3253ABE4" w14:textId="77777777" w:rsidR="00E72578" w:rsidRPr="008249D1" w:rsidRDefault="00E72578" w:rsidP="00893A9D">
            <w:pPr>
              <w:jc w:val="center"/>
              <w:rPr>
                <w:b/>
                <w:bCs/>
                <w:sz w:val="22"/>
                <w:szCs w:val="22"/>
              </w:rPr>
            </w:pPr>
          </w:p>
        </w:tc>
        <w:tc>
          <w:tcPr>
            <w:tcW w:w="1413" w:type="dxa"/>
            <w:vMerge/>
            <w:shd w:val="clear" w:color="auto" w:fill="auto"/>
          </w:tcPr>
          <w:p w14:paraId="4EF62145"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672CEE" w14:textId="77777777" w:rsidR="00E72578" w:rsidRPr="008249D1" w:rsidRDefault="00E72578" w:rsidP="00893A9D">
            <w:pPr>
              <w:jc w:val="center"/>
              <w:rPr>
                <w:b/>
                <w:bCs/>
                <w:sz w:val="22"/>
                <w:szCs w:val="22"/>
                <w:lang w:val="en-US"/>
              </w:rPr>
            </w:pPr>
            <w:r w:rsidRPr="008249D1">
              <w:rPr>
                <w:b/>
                <w:bCs/>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3390A3" w14:textId="77777777" w:rsidR="00E72578" w:rsidRPr="004D18D7" w:rsidRDefault="00E72578" w:rsidP="00893A9D">
            <w:pPr>
              <w:jc w:val="center"/>
              <w:rPr>
                <w:b/>
                <w:bCs/>
                <w:sz w:val="22"/>
                <w:szCs w:val="22"/>
              </w:rPr>
            </w:pPr>
            <w:r>
              <w:rPr>
                <w:b/>
                <w:bCs/>
              </w:rPr>
              <w:t>95 876,0</w:t>
            </w:r>
          </w:p>
        </w:tc>
        <w:tc>
          <w:tcPr>
            <w:tcW w:w="1138" w:type="dxa"/>
            <w:tcBorders>
              <w:top w:val="nil"/>
              <w:left w:val="nil"/>
              <w:bottom w:val="single" w:sz="4" w:space="0" w:color="auto"/>
              <w:right w:val="single" w:sz="4" w:space="0" w:color="auto"/>
            </w:tcBorders>
            <w:shd w:val="clear" w:color="auto" w:fill="auto"/>
            <w:vAlign w:val="center"/>
          </w:tcPr>
          <w:p w14:paraId="2D407F74" w14:textId="77777777" w:rsidR="00E72578" w:rsidRPr="004D18D7" w:rsidRDefault="00E72578" w:rsidP="00893A9D">
            <w:pPr>
              <w:jc w:val="center"/>
              <w:rPr>
                <w:b/>
                <w:bCs/>
                <w:sz w:val="22"/>
                <w:szCs w:val="22"/>
              </w:rPr>
            </w:pPr>
            <w:r>
              <w:rPr>
                <w:b/>
                <w:bCs/>
              </w:rPr>
              <w:t>0,0</w:t>
            </w:r>
          </w:p>
        </w:tc>
        <w:tc>
          <w:tcPr>
            <w:tcW w:w="1498" w:type="dxa"/>
            <w:tcBorders>
              <w:top w:val="nil"/>
              <w:left w:val="nil"/>
              <w:bottom w:val="single" w:sz="4" w:space="0" w:color="auto"/>
              <w:right w:val="single" w:sz="4" w:space="0" w:color="auto"/>
            </w:tcBorders>
            <w:shd w:val="clear" w:color="auto" w:fill="auto"/>
            <w:vAlign w:val="center"/>
          </w:tcPr>
          <w:p w14:paraId="1E664E7F" w14:textId="77777777" w:rsidR="00E72578" w:rsidRPr="004D18D7" w:rsidRDefault="00E72578" w:rsidP="00893A9D">
            <w:pPr>
              <w:jc w:val="center"/>
              <w:rPr>
                <w:b/>
                <w:bCs/>
                <w:sz w:val="22"/>
                <w:szCs w:val="22"/>
              </w:rPr>
            </w:pPr>
            <w:r>
              <w:rPr>
                <w:b/>
                <w:bCs/>
              </w:rPr>
              <w:t>36 625,2</w:t>
            </w:r>
          </w:p>
        </w:tc>
        <w:tc>
          <w:tcPr>
            <w:tcW w:w="1337" w:type="dxa"/>
            <w:tcBorders>
              <w:top w:val="nil"/>
              <w:left w:val="nil"/>
              <w:bottom w:val="single" w:sz="4" w:space="0" w:color="auto"/>
              <w:right w:val="single" w:sz="4" w:space="0" w:color="auto"/>
            </w:tcBorders>
            <w:shd w:val="clear" w:color="auto" w:fill="auto"/>
            <w:vAlign w:val="center"/>
          </w:tcPr>
          <w:p w14:paraId="55DE314E" w14:textId="77777777" w:rsidR="00E72578" w:rsidRPr="004D18D7" w:rsidRDefault="00E72578" w:rsidP="00893A9D">
            <w:pPr>
              <w:jc w:val="center"/>
              <w:rPr>
                <w:b/>
                <w:bCs/>
                <w:sz w:val="22"/>
                <w:szCs w:val="22"/>
              </w:rPr>
            </w:pPr>
            <w:r>
              <w:rPr>
                <w:b/>
                <w:bCs/>
              </w:rPr>
              <w:t>59 250,8</w:t>
            </w:r>
          </w:p>
        </w:tc>
        <w:tc>
          <w:tcPr>
            <w:tcW w:w="1146" w:type="dxa"/>
            <w:tcBorders>
              <w:top w:val="nil"/>
              <w:left w:val="nil"/>
              <w:bottom w:val="single" w:sz="4" w:space="0" w:color="auto"/>
              <w:right w:val="single" w:sz="4" w:space="0" w:color="auto"/>
            </w:tcBorders>
            <w:shd w:val="clear" w:color="auto" w:fill="auto"/>
            <w:vAlign w:val="center"/>
          </w:tcPr>
          <w:p w14:paraId="48166F01"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1FAD41E5"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54C5C170" w14:textId="77777777" w:rsidR="00E72578" w:rsidRPr="008249D1" w:rsidRDefault="00E72578" w:rsidP="00893A9D">
            <w:pPr>
              <w:widowControl w:val="0"/>
              <w:autoSpaceDE w:val="0"/>
              <w:autoSpaceDN w:val="0"/>
              <w:adjustRightInd w:val="0"/>
              <w:jc w:val="center"/>
              <w:rPr>
                <w:b/>
                <w:bCs/>
                <w:sz w:val="22"/>
                <w:szCs w:val="22"/>
                <w:lang w:val="en-US"/>
              </w:rPr>
            </w:pPr>
            <w:r w:rsidRPr="008249D1">
              <w:rPr>
                <w:b/>
                <w:bCs/>
                <w:sz w:val="22"/>
                <w:szCs w:val="22"/>
                <w:lang w:val="en-US"/>
              </w:rPr>
              <w:t>80</w:t>
            </w:r>
          </w:p>
        </w:tc>
      </w:tr>
      <w:tr w:rsidR="00E72578" w:rsidRPr="00843903" w14:paraId="6F3A5B58" w14:textId="77777777" w:rsidTr="00893A9D">
        <w:trPr>
          <w:trHeight w:val="20"/>
          <w:jc w:val="center"/>
        </w:trPr>
        <w:tc>
          <w:tcPr>
            <w:tcW w:w="848" w:type="dxa"/>
            <w:vMerge/>
            <w:shd w:val="clear" w:color="auto" w:fill="auto"/>
          </w:tcPr>
          <w:p w14:paraId="67901CC6" w14:textId="77777777" w:rsidR="00E72578" w:rsidRPr="008249D1" w:rsidRDefault="00E72578" w:rsidP="00893A9D">
            <w:pPr>
              <w:jc w:val="center"/>
              <w:rPr>
                <w:b/>
                <w:bCs/>
                <w:sz w:val="22"/>
                <w:szCs w:val="22"/>
              </w:rPr>
            </w:pPr>
          </w:p>
        </w:tc>
        <w:tc>
          <w:tcPr>
            <w:tcW w:w="1836" w:type="dxa"/>
            <w:gridSpan w:val="2"/>
            <w:vMerge/>
            <w:shd w:val="clear" w:color="auto" w:fill="auto"/>
          </w:tcPr>
          <w:p w14:paraId="1EACD1EA" w14:textId="77777777" w:rsidR="00E72578" w:rsidRPr="008249D1" w:rsidRDefault="00E72578" w:rsidP="00893A9D">
            <w:pPr>
              <w:jc w:val="center"/>
              <w:rPr>
                <w:b/>
                <w:bCs/>
                <w:sz w:val="22"/>
                <w:szCs w:val="22"/>
              </w:rPr>
            </w:pPr>
          </w:p>
        </w:tc>
        <w:tc>
          <w:tcPr>
            <w:tcW w:w="1413" w:type="dxa"/>
            <w:vMerge/>
            <w:shd w:val="clear" w:color="auto" w:fill="auto"/>
          </w:tcPr>
          <w:p w14:paraId="66FDCCC1"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1A504A5" w14:textId="77777777" w:rsidR="00E72578" w:rsidRPr="008249D1" w:rsidRDefault="00E72578" w:rsidP="00893A9D">
            <w:pPr>
              <w:jc w:val="center"/>
              <w:rPr>
                <w:b/>
                <w:bCs/>
                <w:sz w:val="22"/>
                <w:szCs w:val="22"/>
                <w:lang w:val="en-US"/>
              </w:rPr>
            </w:pPr>
            <w:r w:rsidRPr="008249D1">
              <w:rPr>
                <w:b/>
                <w:bCs/>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B00370" w14:textId="77777777" w:rsidR="00E72578" w:rsidRPr="004D18D7" w:rsidRDefault="00E72578" w:rsidP="00893A9D">
            <w:pPr>
              <w:jc w:val="center"/>
              <w:rPr>
                <w:b/>
                <w:bCs/>
                <w:sz w:val="22"/>
                <w:szCs w:val="22"/>
              </w:rPr>
            </w:pPr>
            <w:r>
              <w:rPr>
                <w:b/>
                <w:bCs/>
              </w:rPr>
              <w:t>253 291,4</w:t>
            </w:r>
          </w:p>
        </w:tc>
        <w:tc>
          <w:tcPr>
            <w:tcW w:w="1138" w:type="dxa"/>
            <w:tcBorders>
              <w:top w:val="nil"/>
              <w:left w:val="nil"/>
              <w:bottom w:val="single" w:sz="4" w:space="0" w:color="auto"/>
              <w:right w:val="single" w:sz="4" w:space="0" w:color="auto"/>
            </w:tcBorders>
            <w:shd w:val="clear" w:color="auto" w:fill="auto"/>
            <w:vAlign w:val="center"/>
          </w:tcPr>
          <w:p w14:paraId="55809CD4" w14:textId="77777777" w:rsidR="00E72578" w:rsidRPr="004D18D7" w:rsidRDefault="00E72578" w:rsidP="00893A9D">
            <w:pPr>
              <w:jc w:val="center"/>
              <w:rPr>
                <w:b/>
                <w:bCs/>
                <w:sz w:val="22"/>
                <w:szCs w:val="22"/>
              </w:rPr>
            </w:pPr>
            <w:r>
              <w:rPr>
                <w:b/>
                <w:bCs/>
              </w:rPr>
              <w:t>11 350,9</w:t>
            </w:r>
          </w:p>
        </w:tc>
        <w:tc>
          <w:tcPr>
            <w:tcW w:w="1498" w:type="dxa"/>
            <w:tcBorders>
              <w:top w:val="nil"/>
              <w:left w:val="nil"/>
              <w:bottom w:val="single" w:sz="4" w:space="0" w:color="auto"/>
              <w:right w:val="single" w:sz="4" w:space="0" w:color="auto"/>
            </w:tcBorders>
            <w:shd w:val="clear" w:color="auto" w:fill="auto"/>
            <w:vAlign w:val="center"/>
          </w:tcPr>
          <w:p w14:paraId="420D533F" w14:textId="77777777" w:rsidR="00E72578" w:rsidRPr="004D18D7" w:rsidRDefault="00E72578" w:rsidP="00893A9D">
            <w:pPr>
              <w:jc w:val="center"/>
              <w:rPr>
                <w:b/>
                <w:bCs/>
                <w:sz w:val="22"/>
                <w:szCs w:val="22"/>
              </w:rPr>
            </w:pPr>
            <w:r>
              <w:rPr>
                <w:b/>
                <w:bCs/>
              </w:rPr>
              <w:t>112 686,7</w:t>
            </w:r>
          </w:p>
        </w:tc>
        <w:tc>
          <w:tcPr>
            <w:tcW w:w="1337" w:type="dxa"/>
            <w:tcBorders>
              <w:top w:val="nil"/>
              <w:left w:val="nil"/>
              <w:bottom w:val="single" w:sz="4" w:space="0" w:color="auto"/>
              <w:right w:val="single" w:sz="4" w:space="0" w:color="auto"/>
            </w:tcBorders>
            <w:shd w:val="clear" w:color="auto" w:fill="auto"/>
            <w:vAlign w:val="center"/>
          </w:tcPr>
          <w:p w14:paraId="143F76C0" w14:textId="77777777" w:rsidR="00E72578" w:rsidRPr="004D18D7" w:rsidRDefault="00E72578" w:rsidP="00893A9D">
            <w:pPr>
              <w:jc w:val="center"/>
              <w:rPr>
                <w:b/>
                <w:bCs/>
                <w:sz w:val="22"/>
                <w:szCs w:val="22"/>
              </w:rPr>
            </w:pPr>
            <w:r>
              <w:rPr>
                <w:b/>
                <w:bCs/>
              </w:rPr>
              <w:t>129 253,8</w:t>
            </w:r>
          </w:p>
        </w:tc>
        <w:tc>
          <w:tcPr>
            <w:tcW w:w="1146" w:type="dxa"/>
            <w:tcBorders>
              <w:top w:val="nil"/>
              <w:left w:val="nil"/>
              <w:bottom w:val="single" w:sz="4" w:space="0" w:color="auto"/>
              <w:right w:val="single" w:sz="4" w:space="0" w:color="auto"/>
            </w:tcBorders>
            <w:shd w:val="clear" w:color="auto" w:fill="auto"/>
            <w:vAlign w:val="center"/>
          </w:tcPr>
          <w:p w14:paraId="61BB5593"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6ACEE096"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1D8AC1D2" w14:textId="77777777" w:rsidR="00E72578" w:rsidRPr="008249D1" w:rsidRDefault="00E72578" w:rsidP="00893A9D">
            <w:pPr>
              <w:widowControl w:val="0"/>
              <w:autoSpaceDE w:val="0"/>
              <w:autoSpaceDN w:val="0"/>
              <w:adjustRightInd w:val="0"/>
              <w:jc w:val="center"/>
              <w:rPr>
                <w:b/>
                <w:bCs/>
                <w:sz w:val="22"/>
                <w:szCs w:val="22"/>
                <w:lang w:val="en-US"/>
              </w:rPr>
            </w:pPr>
            <w:r w:rsidRPr="008249D1">
              <w:rPr>
                <w:b/>
                <w:bCs/>
                <w:sz w:val="22"/>
                <w:szCs w:val="22"/>
                <w:lang w:val="en-US"/>
              </w:rPr>
              <w:t>80</w:t>
            </w:r>
          </w:p>
        </w:tc>
      </w:tr>
      <w:tr w:rsidR="00E72578" w:rsidRPr="00843903" w14:paraId="5499EAC1" w14:textId="77777777" w:rsidTr="00893A9D">
        <w:trPr>
          <w:trHeight w:val="20"/>
          <w:jc w:val="center"/>
        </w:trPr>
        <w:tc>
          <w:tcPr>
            <w:tcW w:w="848" w:type="dxa"/>
            <w:vMerge/>
            <w:shd w:val="clear" w:color="auto" w:fill="auto"/>
          </w:tcPr>
          <w:p w14:paraId="2CCF38CE" w14:textId="77777777" w:rsidR="00E72578" w:rsidRPr="008249D1" w:rsidRDefault="00E72578" w:rsidP="00893A9D">
            <w:pPr>
              <w:jc w:val="center"/>
              <w:rPr>
                <w:b/>
                <w:bCs/>
                <w:sz w:val="22"/>
                <w:szCs w:val="22"/>
              </w:rPr>
            </w:pPr>
          </w:p>
        </w:tc>
        <w:tc>
          <w:tcPr>
            <w:tcW w:w="1836" w:type="dxa"/>
            <w:gridSpan w:val="2"/>
            <w:vMerge/>
            <w:shd w:val="clear" w:color="auto" w:fill="auto"/>
          </w:tcPr>
          <w:p w14:paraId="24C2F7CD" w14:textId="77777777" w:rsidR="00E72578" w:rsidRPr="008249D1" w:rsidRDefault="00E72578" w:rsidP="00893A9D">
            <w:pPr>
              <w:jc w:val="center"/>
              <w:rPr>
                <w:b/>
                <w:bCs/>
                <w:sz w:val="22"/>
                <w:szCs w:val="22"/>
              </w:rPr>
            </w:pPr>
          </w:p>
        </w:tc>
        <w:tc>
          <w:tcPr>
            <w:tcW w:w="1413" w:type="dxa"/>
            <w:vMerge/>
            <w:shd w:val="clear" w:color="auto" w:fill="auto"/>
          </w:tcPr>
          <w:p w14:paraId="66A93974"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50E0A02" w14:textId="77777777" w:rsidR="00E72578" w:rsidRPr="008249D1" w:rsidRDefault="00E72578" w:rsidP="00893A9D">
            <w:pPr>
              <w:jc w:val="center"/>
              <w:rPr>
                <w:b/>
                <w:bCs/>
                <w:sz w:val="22"/>
                <w:szCs w:val="22"/>
              </w:rPr>
            </w:pPr>
            <w:r w:rsidRPr="008249D1">
              <w:rPr>
                <w:b/>
                <w:bCs/>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A2B3AA" w14:textId="77777777" w:rsidR="00E72578" w:rsidRPr="004D18D7" w:rsidRDefault="00E72578" w:rsidP="00893A9D">
            <w:pPr>
              <w:jc w:val="center"/>
              <w:rPr>
                <w:b/>
                <w:bCs/>
                <w:sz w:val="22"/>
                <w:szCs w:val="22"/>
              </w:rPr>
            </w:pPr>
            <w:r>
              <w:rPr>
                <w:b/>
                <w:bCs/>
              </w:rPr>
              <w:t>274 781,3</w:t>
            </w:r>
          </w:p>
        </w:tc>
        <w:tc>
          <w:tcPr>
            <w:tcW w:w="1138" w:type="dxa"/>
            <w:tcBorders>
              <w:top w:val="nil"/>
              <w:left w:val="nil"/>
              <w:bottom w:val="single" w:sz="4" w:space="0" w:color="auto"/>
              <w:right w:val="single" w:sz="4" w:space="0" w:color="auto"/>
            </w:tcBorders>
            <w:shd w:val="clear" w:color="auto" w:fill="auto"/>
            <w:vAlign w:val="center"/>
          </w:tcPr>
          <w:p w14:paraId="2AD3386E" w14:textId="77777777" w:rsidR="00E72578" w:rsidRPr="004D18D7" w:rsidRDefault="00E72578" w:rsidP="00893A9D">
            <w:pPr>
              <w:jc w:val="center"/>
              <w:rPr>
                <w:b/>
                <w:bCs/>
                <w:sz w:val="22"/>
                <w:szCs w:val="22"/>
              </w:rPr>
            </w:pPr>
            <w:r>
              <w:rPr>
                <w:b/>
                <w:bCs/>
              </w:rPr>
              <w:t>69 628,1</w:t>
            </w:r>
          </w:p>
        </w:tc>
        <w:tc>
          <w:tcPr>
            <w:tcW w:w="1498" w:type="dxa"/>
            <w:tcBorders>
              <w:top w:val="nil"/>
              <w:left w:val="nil"/>
              <w:bottom w:val="single" w:sz="4" w:space="0" w:color="auto"/>
              <w:right w:val="single" w:sz="4" w:space="0" w:color="auto"/>
            </w:tcBorders>
            <w:shd w:val="clear" w:color="auto" w:fill="auto"/>
            <w:vAlign w:val="center"/>
          </w:tcPr>
          <w:p w14:paraId="0428AC3B" w14:textId="77777777" w:rsidR="00E72578" w:rsidRPr="004D18D7" w:rsidRDefault="00E72578" w:rsidP="00893A9D">
            <w:pPr>
              <w:jc w:val="center"/>
              <w:rPr>
                <w:b/>
                <w:bCs/>
                <w:sz w:val="22"/>
                <w:szCs w:val="22"/>
              </w:rPr>
            </w:pPr>
            <w:r>
              <w:rPr>
                <w:b/>
                <w:bCs/>
              </w:rPr>
              <w:t>73 753,3</w:t>
            </w:r>
          </w:p>
        </w:tc>
        <w:tc>
          <w:tcPr>
            <w:tcW w:w="1337" w:type="dxa"/>
            <w:tcBorders>
              <w:top w:val="nil"/>
              <w:left w:val="nil"/>
              <w:bottom w:val="single" w:sz="4" w:space="0" w:color="auto"/>
              <w:right w:val="single" w:sz="4" w:space="0" w:color="auto"/>
            </w:tcBorders>
            <w:shd w:val="clear" w:color="auto" w:fill="auto"/>
            <w:vAlign w:val="center"/>
          </w:tcPr>
          <w:p w14:paraId="276405DD" w14:textId="77777777" w:rsidR="00E72578" w:rsidRPr="004D18D7" w:rsidRDefault="00E72578" w:rsidP="00893A9D">
            <w:pPr>
              <w:jc w:val="center"/>
              <w:rPr>
                <w:b/>
                <w:bCs/>
                <w:sz w:val="22"/>
                <w:szCs w:val="22"/>
              </w:rPr>
            </w:pPr>
            <w:r>
              <w:rPr>
                <w:b/>
                <w:bCs/>
              </w:rPr>
              <w:t>131 399,9</w:t>
            </w:r>
          </w:p>
        </w:tc>
        <w:tc>
          <w:tcPr>
            <w:tcW w:w="1146" w:type="dxa"/>
            <w:tcBorders>
              <w:top w:val="nil"/>
              <w:left w:val="nil"/>
              <w:bottom w:val="single" w:sz="4" w:space="0" w:color="auto"/>
              <w:right w:val="single" w:sz="4" w:space="0" w:color="auto"/>
            </w:tcBorders>
            <w:shd w:val="clear" w:color="auto" w:fill="auto"/>
            <w:vAlign w:val="center"/>
          </w:tcPr>
          <w:p w14:paraId="4341AC21"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49753458"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30660350"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0A2B8F56" w14:textId="77777777" w:rsidTr="00893A9D">
        <w:trPr>
          <w:trHeight w:val="20"/>
          <w:jc w:val="center"/>
        </w:trPr>
        <w:tc>
          <w:tcPr>
            <w:tcW w:w="848" w:type="dxa"/>
            <w:vMerge/>
            <w:shd w:val="clear" w:color="auto" w:fill="auto"/>
          </w:tcPr>
          <w:p w14:paraId="2FCFCE06" w14:textId="77777777" w:rsidR="00E72578" w:rsidRPr="008249D1" w:rsidRDefault="00E72578" w:rsidP="00893A9D">
            <w:pPr>
              <w:jc w:val="center"/>
              <w:rPr>
                <w:b/>
                <w:bCs/>
                <w:sz w:val="22"/>
                <w:szCs w:val="22"/>
              </w:rPr>
            </w:pPr>
          </w:p>
        </w:tc>
        <w:tc>
          <w:tcPr>
            <w:tcW w:w="1836" w:type="dxa"/>
            <w:gridSpan w:val="2"/>
            <w:vMerge/>
            <w:shd w:val="clear" w:color="auto" w:fill="auto"/>
          </w:tcPr>
          <w:p w14:paraId="521F82D6" w14:textId="77777777" w:rsidR="00E72578" w:rsidRPr="008249D1" w:rsidRDefault="00E72578" w:rsidP="00893A9D">
            <w:pPr>
              <w:jc w:val="center"/>
              <w:rPr>
                <w:b/>
                <w:bCs/>
                <w:sz w:val="22"/>
                <w:szCs w:val="22"/>
              </w:rPr>
            </w:pPr>
          </w:p>
        </w:tc>
        <w:tc>
          <w:tcPr>
            <w:tcW w:w="1413" w:type="dxa"/>
            <w:vMerge/>
            <w:shd w:val="clear" w:color="auto" w:fill="auto"/>
          </w:tcPr>
          <w:p w14:paraId="1DEB3099"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B423CA" w14:textId="77777777" w:rsidR="00E72578" w:rsidRPr="008249D1" w:rsidRDefault="00E72578" w:rsidP="00893A9D">
            <w:pPr>
              <w:jc w:val="center"/>
              <w:rPr>
                <w:b/>
                <w:bCs/>
                <w:sz w:val="22"/>
                <w:szCs w:val="22"/>
              </w:rPr>
            </w:pPr>
            <w:r w:rsidRPr="008249D1">
              <w:rPr>
                <w:b/>
                <w:bCs/>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CDDDCA" w14:textId="77777777" w:rsidR="00E72578" w:rsidRPr="004D18D7" w:rsidRDefault="00E72578" w:rsidP="00893A9D">
            <w:pPr>
              <w:jc w:val="center"/>
              <w:rPr>
                <w:b/>
                <w:bCs/>
                <w:sz w:val="22"/>
                <w:szCs w:val="22"/>
              </w:rPr>
            </w:pPr>
            <w:r>
              <w:rPr>
                <w:b/>
                <w:bCs/>
              </w:rPr>
              <w:t>0,0</w:t>
            </w:r>
          </w:p>
        </w:tc>
        <w:tc>
          <w:tcPr>
            <w:tcW w:w="1138" w:type="dxa"/>
            <w:tcBorders>
              <w:top w:val="nil"/>
              <w:left w:val="nil"/>
              <w:bottom w:val="single" w:sz="4" w:space="0" w:color="auto"/>
              <w:right w:val="single" w:sz="4" w:space="0" w:color="auto"/>
            </w:tcBorders>
            <w:shd w:val="clear" w:color="auto" w:fill="auto"/>
            <w:vAlign w:val="center"/>
          </w:tcPr>
          <w:p w14:paraId="7BC26D50" w14:textId="77777777" w:rsidR="00E72578" w:rsidRPr="004D18D7" w:rsidRDefault="00E72578" w:rsidP="00893A9D">
            <w:pPr>
              <w:jc w:val="center"/>
              <w:rPr>
                <w:b/>
                <w:bCs/>
                <w:sz w:val="22"/>
                <w:szCs w:val="22"/>
              </w:rPr>
            </w:pPr>
            <w:r>
              <w:rPr>
                <w:b/>
                <w:bCs/>
              </w:rPr>
              <w:t>0,0</w:t>
            </w:r>
          </w:p>
        </w:tc>
        <w:tc>
          <w:tcPr>
            <w:tcW w:w="1498" w:type="dxa"/>
            <w:tcBorders>
              <w:top w:val="nil"/>
              <w:left w:val="nil"/>
              <w:bottom w:val="single" w:sz="4" w:space="0" w:color="auto"/>
              <w:right w:val="single" w:sz="4" w:space="0" w:color="auto"/>
            </w:tcBorders>
            <w:shd w:val="clear" w:color="auto" w:fill="auto"/>
            <w:vAlign w:val="center"/>
          </w:tcPr>
          <w:p w14:paraId="6CE89B95" w14:textId="77777777" w:rsidR="00E72578" w:rsidRPr="004D18D7" w:rsidRDefault="00E72578" w:rsidP="00893A9D">
            <w:pPr>
              <w:jc w:val="center"/>
              <w:rPr>
                <w:b/>
                <w:bCs/>
                <w:sz w:val="22"/>
                <w:szCs w:val="22"/>
              </w:rPr>
            </w:pPr>
            <w:r>
              <w:rPr>
                <w:b/>
                <w:bCs/>
              </w:rPr>
              <w:t>0,0</w:t>
            </w:r>
          </w:p>
        </w:tc>
        <w:tc>
          <w:tcPr>
            <w:tcW w:w="1337" w:type="dxa"/>
            <w:tcBorders>
              <w:top w:val="nil"/>
              <w:left w:val="nil"/>
              <w:bottom w:val="single" w:sz="4" w:space="0" w:color="auto"/>
              <w:right w:val="single" w:sz="4" w:space="0" w:color="auto"/>
            </w:tcBorders>
            <w:shd w:val="clear" w:color="auto" w:fill="auto"/>
            <w:vAlign w:val="center"/>
          </w:tcPr>
          <w:p w14:paraId="32A59758" w14:textId="77777777" w:rsidR="00E72578" w:rsidRPr="004D18D7" w:rsidRDefault="00E72578" w:rsidP="00893A9D">
            <w:pPr>
              <w:jc w:val="center"/>
              <w:rPr>
                <w:b/>
                <w:bCs/>
                <w:sz w:val="22"/>
                <w:szCs w:val="22"/>
              </w:rPr>
            </w:pPr>
            <w:r>
              <w:rPr>
                <w:b/>
                <w:bCs/>
              </w:rPr>
              <w:t>0,0</w:t>
            </w:r>
          </w:p>
        </w:tc>
        <w:tc>
          <w:tcPr>
            <w:tcW w:w="1146" w:type="dxa"/>
            <w:tcBorders>
              <w:top w:val="nil"/>
              <w:left w:val="nil"/>
              <w:bottom w:val="single" w:sz="4" w:space="0" w:color="auto"/>
              <w:right w:val="single" w:sz="4" w:space="0" w:color="auto"/>
            </w:tcBorders>
            <w:shd w:val="clear" w:color="auto" w:fill="auto"/>
            <w:vAlign w:val="center"/>
          </w:tcPr>
          <w:p w14:paraId="15ABDA52"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7CE33CF9"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34A71DB6"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w:t>
            </w:r>
          </w:p>
        </w:tc>
      </w:tr>
      <w:tr w:rsidR="00E72578" w:rsidRPr="00843903" w14:paraId="21A97E9E" w14:textId="77777777" w:rsidTr="00893A9D">
        <w:trPr>
          <w:trHeight w:val="20"/>
          <w:jc w:val="center"/>
        </w:trPr>
        <w:tc>
          <w:tcPr>
            <w:tcW w:w="848" w:type="dxa"/>
            <w:vMerge/>
            <w:shd w:val="clear" w:color="auto" w:fill="auto"/>
          </w:tcPr>
          <w:p w14:paraId="44267CE8" w14:textId="77777777" w:rsidR="00E72578" w:rsidRPr="008249D1" w:rsidRDefault="00E72578" w:rsidP="00893A9D">
            <w:pPr>
              <w:jc w:val="center"/>
              <w:rPr>
                <w:b/>
                <w:bCs/>
                <w:sz w:val="22"/>
                <w:szCs w:val="22"/>
              </w:rPr>
            </w:pPr>
          </w:p>
        </w:tc>
        <w:tc>
          <w:tcPr>
            <w:tcW w:w="1836" w:type="dxa"/>
            <w:gridSpan w:val="2"/>
            <w:vMerge/>
            <w:shd w:val="clear" w:color="auto" w:fill="auto"/>
          </w:tcPr>
          <w:p w14:paraId="13929FA2" w14:textId="77777777" w:rsidR="00E72578" w:rsidRPr="008249D1" w:rsidRDefault="00E72578" w:rsidP="00893A9D">
            <w:pPr>
              <w:jc w:val="center"/>
              <w:rPr>
                <w:b/>
                <w:bCs/>
                <w:sz w:val="22"/>
                <w:szCs w:val="22"/>
              </w:rPr>
            </w:pPr>
          </w:p>
        </w:tc>
        <w:tc>
          <w:tcPr>
            <w:tcW w:w="1413" w:type="dxa"/>
            <w:vMerge/>
            <w:shd w:val="clear" w:color="auto" w:fill="auto"/>
          </w:tcPr>
          <w:p w14:paraId="7B02CB09" w14:textId="77777777" w:rsidR="00E72578" w:rsidRPr="008249D1" w:rsidRDefault="00E72578" w:rsidP="00893A9D">
            <w:pPr>
              <w:widowControl w:val="0"/>
              <w:autoSpaceDE w:val="0"/>
              <w:autoSpaceDN w:val="0"/>
              <w:adjustRightInd w:val="0"/>
              <w:ind w:firstLine="720"/>
              <w:jc w:val="center"/>
              <w:rPr>
                <w:b/>
                <w:bCs/>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5341986" w14:textId="77777777" w:rsidR="00E72578" w:rsidRPr="008249D1" w:rsidRDefault="00E72578" w:rsidP="00893A9D">
            <w:pPr>
              <w:jc w:val="center"/>
              <w:rPr>
                <w:b/>
                <w:bCs/>
                <w:sz w:val="22"/>
                <w:szCs w:val="22"/>
              </w:rPr>
            </w:pPr>
            <w:r w:rsidRPr="008249D1">
              <w:rPr>
                <w:b/>
                <w:bCs/>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C3E9E5" w14:textId="77777777" w:rsidR="00E72578" w:rsidRPr="004D18D7" w:rsidRDefault="00E72578" w:rsidP="00893A9D">
            <w:pPr>
              <w:jc w:val="center"/>
              <w:rPr>
                <w:b/>
                <w:bCs/>
                <w:sz w:val="22"/>
                <w:szCs w:val="22"/>
              </w:rPr>
            </w:pPr>
            <w:r>
              <w:rPr>
                <w:b/>
                <w:bCs/>
              </w:rPr>
              <w:t>1 812 617,0</w:t>
            </w:r>
          </w:p>
        </w:tc>
        <w:tc>
          <w:tcPr>
            <w:tcW w:w="1138" w:type="dxa"/>
            <w:tcBorders>
              <w:top w:val="nil"/>
              <w:left w:val="nil"/>
              <w:bottom w:val="single" w:sz="4" w:space="0" w:color="auto"/>
              <w:right w:val="single" w:sz="4" w:space="0" w:color="auto"/>
            </w:tcBorders>
            <w:shd w:val="clear" w:color="auto" w:fill="auto"/>
            <w:vAlign w:val="center"/>
          </w:tcPr>
          <w:p w14:paraId="38F0C338" w14:textId="77777777" w:rsidR="00E72578" w:rsidRPr="004D18D7" w:rsidRDefault="00E72578" w:rsidP="00893A9D">
            <w:pPr>
              <w:jc w:val="center"/>
              <w:rPr>
                <w:b/>
                <w:bCs/>
                <w:sz w:val="22"/>
                <w:szCs w:val="22"/>
              </w:rPr>
            </w:pPr>
            <w:r>
              <w:rPr>
                <w:b/>
                <w:bCs/>
              </w:rPr>
              <w:t>155 074,3</w:t>
            </w:r>
          </w:p>
        </w:tc>
        <w:tc>
          <w:tcPr>
            <w:tcW w:w="1498" w:type="dxa"/>
            <w:tcBorders>
              <w:top w:val="nil"/>
              <w:left w:val="nil"/>
              <w:bottom w:val="single" w:sz="4" w:space="0" w:color="auto"/>
              <w:right w:val="single" w:sz="4" w:space="0" w:color="auto"/>
            </w:tcBorders>
            <w:shd w:val="clear" w:color="auto" w:fill="auto"/>
            <w:vAlign w:val="center"/>
          </w:tcPr>
          <w:p w14:paraId="077E0AB2" w14:textId="77777777" w:rsidR="00E72578" w:rsidRPr="004D18D7" w:rsidRDefault="00E72578" w:rsidP="00893A9D">
            <w:pPr>
              <w:jc w:val="center"/>
              <w:rPr>
                <w:b/>
                <w:bCs/>
                <w:sz w:val="22"/>
                <w:szCs w:val="22"/>
              </w:rPr>
            </w:pPr>
            <w:r>
              <w:rPr>
                <w:b/>
                <w:bCs/>
              </w:rPr>
              <w:t>862 751,9</w:t>
            </w:r>
          </w:p>
        </w:tc>
        <w:tc>
          <w:tcPr>
            <w:tcW w:w="1337" w:type="dxa"/>
            <w:tcBorders>
              <w:top w:val="nil"/>
              <w:left w:val="nil"/>
              <w:bottom w:val="single" w:sz="4" w:space="0" w:color="auto"/>
              <w:right w:val="single" w:sz="4" w:space="0" w:color="auto"/>
            </w:tcBorders>
            <w:shd w:val="clear" w:color="auto" w:fill="auto"/>
            <w:vAlign w:val="center"/>
          </w:tcPr>
          <w:p w14:paraId="096D0FDB" w14:textId="77777777" w:rsidR="00E72578" w:rsidRPr="004D18D7" w:rsidRDefault="00E72578" w:rsidP="00893A9D">
            <w:pPr>
              <w:jc w:val="center"/>
              <w:rPr>
                <w:b/>
                <w:bCs/>
                <w:sz w:val="22"/>
                <w:szCs w:val="22"/>
              </w:rPr>
            </w:pPr>
            <w:r>
              <w:rPr>
                <w:b/>
                <w:bCs/>
              </w:rPr>
              <w:t>794 790,8</w:t>
            </w:r>
          </w:p>
        </w:tc>
        <w:tc>
          <w:tcPr>
            <w:tcW w:w="1146" w:type="dxa"/>
            <w:tcBorders>
              <w:top w:val="nil"/>
              <w:left w:val="nil"/>
              <w:bottom w:val="single" w:sz="4" w:space="0" w:color="auto"/>
              <w:right w:val="single" w:sz="4" w:space="0" w:color="auto"/>
            </w:tcBorders>
            <w:shd w:val="clear" w:color="auto" w:fill="auto"/>
            <w:vAlign w:val="center"/>
          </w:tcPr>
          <w:p w14:paraId="3805F916" w14:textId="77777777" w:rsidR="00E72578" w:rsidRPr="004D18D7" w:rsidRDefault="00E72578" w:rsidP="00893A9D">
            <w:pPr>
              <w:jc w:val="center"/>
              <w:rPr>
                <w:b/>
                <w:bCs/>
                <w:sz w:val="22"/>
                <w:szCs w:val="22"/>
              </w:rPr>
            </w:pPr>
            <w:r>
              <w:rPr>
                <w:b/>
                <w:bCs/>
              </w:rPr>
              <w:t>0,0</w:t>
            </w:r>
          </w:p>
        </w:tc>
        <w:tc>
          <w:tcPr>
            <w:tcW w:w="2261" w:type="dxa"/>
            <w:gridSpan w:val="3"/>
            <w:vMerge/>
            <w:shd w:val="clear" w:color="auto" w:fill="auto"/>
          </w:tcPr>
          <w:p w14:paraId="58318121" w14:textId="77777777" w:rsidR="00E72578" w:rsidRPr="008249D1" w:rsidRDefault="00E72578" w:rsidP="00893A9D">
            <w:pPr>
              <w:widowControl w:val="0"/>
              <w:autoSpaceDE w:val="0"/>
              <w:autoSpaceDN w:val="0"/>
              <w:adjustRightInd w:val="0"/>
              <w:ind w:firstLine="720"/>
              <w:jc w:val="center"/>
              <w:rPr>
                <w:b/>
                <w:bCs/>
                <w:sz w:val="22"/>
                <w:szCs w:val="22"/>
              </w:rPr>
            </w:pPr>
          </w:p>
        </w:tc>
        <w:tc>
          <w:tcPr>
            <w:tcW w:w="1068" w:type="dxa"/>
            <w:shd w:val="clear" w:color="auto" w:fill="auto"/>
          </w:tcPr>
          <w:p w14:paraId="7E33BB68" w14:textId="77777777" w:rsidR="00E72578" w:rsidRPr="008249D1" w:rsidRDefault="00E72578" w:rsidP="00893A9D">
            <w:pPr>
              <w:widowControl w:val="0"/>
              <w:autoSpaceDE w:val="0"/>
              <w:autoSpaceDN w:val="0"/>
              <w:adjustRightInd w:val="0"/>
              <w:jc w:val="center"/>
              <w:rPr>
                <w:b/>
                <w:bCs/>
                <w:sz w:val="22"/>
                <w:szCs w:val="22"/>
              </w:rPr>
            </w:pPr>
            <w:r w:rsidRPr="008249D1">
              <w:rPr>
                <w:b/>
                <w:bCs/>
                <w:sz w:val="22"/>
                <w:szCs w:val="22"/>
              </w:rPr>
              <w:t>80</w:t>
            </w:r>
          </w:p>
        </w:tc>
      </w:tr>
      <w:tr w:rsidR="00E72578" w:rsidRPr="00843903" w14:paraId="64E0CE04" w14:textId="77777777" w:rsidTr="00893A9D">
        <w:trPr>
          <w:trHeight w:val="20"/>
          <w:jc w:val="center"/>
        </w:trPr>
        <w:tc>
          <w:tcPr>
            <w:tcW w:w="848" w:type="dxa"/>
            <w:vMerge w:val="restart"/>
            <w:shd w:val="clear" w:color="auto" w:fill="auto"/>
          </w:tcPr>
          <w:p w14:paraId="7E6B345C" w14:textId="77777777" w:rsidR="00E72578" w:rsidRPr="00843903" w:rsidRDefault="00E72578" w:rsidP="00893A9D">
            <w:pPr>
              <w:widowControl w:val="0"/>
              <w:autoSpaceDE w:val="0"/>
              <w:autoSpaceDN w:val="0"/>
              <w:adjustRightInd w:val="0"/>
              <w:ind w:firstLine="720"/>
              <w:jc w:val="center"/>
              <w:rPr>
                <w:sz w:val="22"/>
                <w:szCs w:val="22"/>
              </w:rPr>
            </w:pPr>
          </w:p>
          <w:p w14:paraId="71C499C4" w14:textId="77777777" w:rsidR="00E72578" w:rsidRPr="00843903" w:rsidRDefault="00E72578" w:rsidP="00893A9D">
            <w:pPr>
              <w:widowControl w:val="0"/>
              <w:autoSpaceDE w:val="0"/>
              <w:autoSpaceDN w:val="0"/>
              <w:adjustRightInd w:val="0"/>
              <w:ind w:firstLine="14"/>
              <w:jc w:val="center"/>
              <w:rPr>
                <w:sz w:val="22"/>
                <w:szCs w:val="22"/>
              </w:rPr>
            </w:pPr>
            <w:r w:rsidRPr="00843903">
              <w:rPr>
                <w:sz w:val="22"/>
                <w:szCs w:val="22"/>
              </w:rPr>
              <w:t>2.1.</w:t>
            </w:r>
          </w:p>
        </w:tc>
        <w:tc>
          <w:tcPr>
            <w:tcW w:w="1836" w:type="dxa"/>
            <w:gridSpan w:val="2"/>
            <w:vMerge w:val="restart"/>
            <w:shd w:val="clear" w:color="auto" w:fill="auto"/>
          </w:tcPr>
          <w:p w14:paraId="1E4BE738" w14:textId="77777777" w:rsidR="00E72578" w:rsidRPr="00843903" w:rsidRDefault="00E72578" w:rsidP="00893A9D">
            <w:pPr>
              <w:widowControl w:val="0"/>
              <w:tabs>
                <w:tab w:val="left" w:pos="183"/>
              </w:tabs>
              <w:jc w:val="center"/>
              <w:rPr>
                <w:sz w:val="22"/>
                <w:szCs w:val="22"/>
              </w:rPr>
            </w:pPr>
            <w:r w:rsidRPr="00843903">
              <w:rPr>
                <w:sz w:val="22"/>
                <w:szCs w:val="22"/>
              </w:rPr>
              <w:t>Задача 2.1. Обеспечение детей дошкольного и школьного возрастов местами в образовательных организациях Шелеховского района</w:t>
            </w:r>
          </w:p>
        </w:tc>
        <w:tc>
          <w:tcPr>
            <w:tcW w:w="1413" w:type="dxa"/>
            <w:vMerge w:val="restart"/>
            <w:shd w:val="clear" w:color="auto" w:fill="auto"/>
          </w:tcPr>
          <w:p w14:paraId="60F2224A"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441A4DA5"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w:t>
            </w:r>
            <w:r w:rsidRPr="00843903">
              <w:rPr>
                <w:sz w:val="22"/>
                <w:szCs w:val="22"/>
              </w:rPr>
              <w:t xml:space="preserve"> </w:t>
            </w:r>
            <w:r w:rsidRPr="00843903">
              <w:rPr>
                <w:spacing w:val="-2"/>
                <w:sz w:val="22"/>
                <w:szCs w:val="22"/>
              </w:rPr>
              <w:t>КГИ,</w:t>
            </w:r>
          </w:p>
          <w:p w14:paraId="402187D6"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nil"/>
              <w:left w:val="nil"/>
              <w:bottom w:val="single" w:sz="4" w:space="0" w:color="auto"/>
              <w:right w:val="single" w:sz="4" w:space="0" w:color="auto"/>
            </w:tcBorders>
            <w:shd w:val="clear" w:color="auto" w:fill="auto"/>
            <w:vAlign w:val="center"/>
          </w:tcPr>
          <w:p w14:paraId="6164EEDD"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2C711E" w14:textId="77777777" w:rsidR="00E72578" w:rsidRPr="004D18D7" w:rsidRDefault="00E72578" w:rsidP="00893A9D">
            <w:pPr>
              <w:jc w:val="center"/>
              <w:rPr>
                <w:sz w:val="22"/>
                <w:szCs w:val="22"/>
              </w:rPr>
            </w:pPr>
            <w:r>
              <w:t>11 500,0</w:t>
            </w:r>
          </w:p>
        </w:tc>
        <w:tc>
          <w:tcPr>
            <w:tcW w:w="1138" w:type="dxa"/>
            <w:tcBorders>
              <w:top w:val="nil"/>
              <w:left w:val="nil"/>
              <w:bottom w:val="single" w:sz="4" w:space="0" w:color="auto"/>
              <w:right w:val="single" w:sz="4" w:space="0" w:color="auto"/>
            </w:tcBorders>
            <w:shd w:val="clear" w:color="auto" w:fill="auto"/>
            <w:vAlign w:val="center"/>
          </w:tcPr>
          <w:p w14:paraId="5BFC8E1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2E52FC7" w14:textId="77777777" w:rsidR="00E72578" w:rsidRPr="004D18D7" w:rsidRDefault="00E72578" w:rsidP="00893A9D">
            <w:pPr>
              <w:jc w:val="center"/>
              <w:rPr>
                <w:sz w:val="22"/>
                <w:szCs w:val="22"/>
              </w:rPr>
            </w:pPr>
            <w:r>
              <w:t>10 235,0</w:t>
            </w:r>
          </w:p>
        </w:tc>
        <w:tc>
          <w:tcPr>
            <w:tcW w:w="1337" w:type="dxa"/>
            <w:tcBorders>
              <w:top w:val="nil"/>
              <w:left w:val="nil"/>
              <w:bottom w:val="single" w:sz="4" w:space="0" w:color="auto"/>
              <w:right w:val="single" w:sz="4" w:space="0" w:color="auto"/>
            </w:tcBorders>
            <w:shd w:val="clear" w:color="auto" w:fill="auto"/>
            <w:vAlign w:val="center"/>
          </w:tcPr>
          <w:p w14:paraId="2D66AA14" w14:textId="77777777" w:rsidR="00E72578" w:rsidRPr="004D18D7" w:rsidRDefault="00E72578" w:rsidP="00893A9D">
            <w:pPr>
              <w:jc w:val="center"/>
              <w:rPr>
                <w:sz w:val="22"/>
                <w:szCs w:val="22"/>
              </w:rPr>
            </w:pPr>
            <w:r>
              <w:t>1 265,0</w:t>
            </w:r>
          </w:p>
        </w:tc>
        <w:tc>
          <w:tcPr>
            <w:tcW w:w="1146" w:type="dxa"/>
            <w:tcBorders>
              <w:top w:val="nil"/>
              <w:left w:val="nil"/>
              <w:bottom w:val="single" w:sz="4" w:space="0" w:color="auto"/>
              <w:right w:val="single" w:sz="4" w:space="0" w:color="auto"/>
            </w:tcBorders>
            <w:shd w:val="clear" w:color="auto" w:fill="auto"/>
            <w:vAlign w:val="center"/>
          </w:tcPr>
          <w:p w14:paraId="5697915E"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0FB0944D" w14:textId="77777777" w:rsidR="00E72578" w:rsidRPr="00843903" w:rsidRDefault="00E72578" w:rsidP="00893A9D">
            <w:pPr>
              <w:widowControl w:val="0"/>
              <w:tabs>
                <w:tab w:val="left" w:pos="317"/>
                <w:tab w:val="left" w:pos="840"/>
              </w:tabs>
              <w:jc w:val="center"/>
              <w:outlineLvl w:val="4"/>
              <w:rPr>
                <w:sz w:val="22"/>
                <w:szCs w:val="22"/>
              </w:rPr>
            </w:pPr>
            <w:r w:rsidRPr="00843903">
              <w:rPr>
                <w:sz w:val="22"/>
                <w:szCs w:val="22"/>
              </w:rPr>
              <w:t>Охват обучающихся, занимающихся в общеобразовательных организациях в одну смену до 76,0% к концу 2027 года.</w:t>
            </w:r>
          </w:p>
          <w:p w14:paraId="0435F696" w14:textId="77777777" w:rsidR="00E72578" w:rsidRPr="00843903" w:rsidRDefault="00E72578" w:rsidP="00893A9D">
            <w:pPr>
              <w:widowControl w:val="0"/>
              <w:tabs>
                <w:tab w:val="left" w:pos="317"/>
                <w:tab w:val="left" w:pos="840"/>
              </w:tabs>
              <w:jc w:val="center"/>
              <w:outlineLvl w:val="4"/>
              <w:rPr>
                <w:sz w:val="22"/>
                <w:szCs w:val="22"/>
              </w:rPr>
            </w:pPr>
          </w:p>
          <w:p w14:paraId="25419D34" w14:textId="77777777" w:rsidR="00E72578" w:rsidRPr="00843903" w:rsidRDefault="00E72578" w:rsidP="00893A9D">
            <w:pPr>
              <w:widowControl w:val="0"/>
              <w:tabs>
                <w:tab w:val="left" w:pos="317"/>
                <w:tab w:val="left" w:pos="840"/>
              </w:tabs>
              <w:jc w:val="center"/>
              <w:outlineLvl w:val="4"/>
              <w:rPr>
                <w:sz w:val="22"/>
                <w:szCs w:val="22"/>
              </w:rPr>
            </w:pPr>
          </w:p>
          <w:p w14:paraId="61389D05" w14:textId="77777777" w:rsidR="00E72578" w:rsidRPr="00843903" w:rsidRDefault="00E72578" w:rsidP="00893A9D">
            <w:pPr>
              <w:widowControl w:val="0"/>
              <w:tabs>
                <w:tab w:val="left" w:pos="317"/>
                <w:tab w:val="left" w:pos="840"/>
              </w:tabs>
              <w:jc w:val="center"/>
              <w:outlineLvl w:val="4"/>
              <w:rPr>
                <w:sz w:val="22"/>
                <w:szCs w:val="22"/>
              </w:rPr>
            </w:pPr>
          </w:p>
          <w:p w14:paraId="53ECAD72" w14:textId="77777777" w:rsidR="00E72578" w:rsidRPr="00843903" w:rsidRDefault="00E72578" w:rsidP="00893A9D">
            <w:pPr>
              <w:widowControl w:val="0"/>
              <w:tabs>
                <w:tab w:val="left" w:pos="317"/>
                <w:tab w:val="left" w:pos="840"/>
              </w:tabs>
              <w:jc w:val="center"/>
              <w:outlineLvl w:val="4"/>
              <w:rPr>
                <w:sz w:val="22"/>
                <w:szCs w:val="22"/>
              </w:rPr>
            </w:pPr>
          </w:p>
          <w:p w14:paraId="39C6C615" w14:textId="77777777" w:rsidR="00E72578" w:rsidRPr="00843903" w:rsidRDefault="00E72578" w:rsidP="00893A9D">
            <w:pPr>
              <w:widowControl w:val="0"/>
              <w:tabs>
                <w:tab w:val="left" w:pos="317"/>
                <w:tab w:val="left" w:pos="840"/>
              </w:tabs>
              <w:jc w:val="center"/>
              <w:outlineLvl w:val="4"/>
              <w:rPr>
                <w:sz w:val="22"/>
                <w:szCs w:val="22"/>
              </w:rPr>
            </w:pPr>
          </w:p>
          <w:p w14:paraId="19A9DB0A" w14:textId="77777777" w:rsidR="00E72578" w:rsidRPr="00843903" w:rsidRDefault="00E72578" w:rsidP="00893A9D">
            <w:pPr>
              <w:widowControl w:val="0"/>
              <w:tabs>
                <w:tab w:val="left" w:pos="317"/>
                <w:tab w:val="left" w:pos="840"/>
              </w:tabs>
              <w:jc w:val="center"/>
              <w:outlineLvl w:val="4"/>
              <w:rPr>
                <w:sz w:val="22"/>
                <w:szCs w:val="22"/>
              </w:rPr>
            </w:pPr>
          </w:p>
          <w:p w14:paraId="2444C615" w14:textId="77777777" w:rsidR="00E72578" w:rsidRPr="00843903" w:rsidRDefault="00E72578" w:rsidP="00893A9D">
            <w:pPr>
              <w:widowControl w:val="0"/>
              <w:tabs>
                <w:tab w:val="left" w:pos="317"/>
                <w:tab w:val="left" w:pos="840"/>
              </w:tabs>
              <w:jc w:val="center"/>
              <w:outlineLvl w:val="4"/>
              <w:rPr>
                <w:sz w:val="22"/>
                <w:szCs w:val="22"/>
              </w:rPr>
            </w:pPr>
          </w:p>
          <w:p w14:paraId="7D6FD6FC" w14:textId="77777777" w:rsidR="00E72578" w:rsidRPr="00843903" w:rsidRDefault="00E72578" w:rsidP="00893A9D">
            <w:pPr>
              <w:widowControl w:val="0"/>
              <w:tabs>
                <w:tab w:val="left" w:pos="317"/>
                <w:tab w:val="left" w:pos="840"/>
              </w:tabs>
              <w:jc w:val="center"/>
              <w:outlineLvl w:val="4"/>
              <w:rPr>
                <w:sz w:val="22"/>
                <w:szCs w:val="22"/>
              </w:rPr>
            </w:pPr>
          </w:p>
          <w:p w14:paraId="46978D10" w14:textId="77777777" w:rsidR="00E72578" w:rsidRPr="00843903" w:rsidRDefault="00E72578" w:rsidP="00893A9D">
            <w:pPr>
              <w:widowControl w:val="0"/>
              <w:tabs>
                <w:tab w:val="left" w:pos="317"/>
                <w:tab w:val="left" w:pos="840"/>
              </w:tabs>
              <w:jc w:val="center"/>
              <w:outlineLvl w:val="4"/>
              <w:rPr>
                <w:sz w:val="22"/>
                <w:szCs w:val="22"/>
              </w:rPr>
            </w:pPr>
          </w:p>
          <w:p w14:paraId="3F0B810B" w14:textId="77777777" w:rsidR="00E72578" w:rsidRPr="00843903" w:rsidRDefault="00E72578" w:rsidP="00893A9D">
            <w:pPr>
              <w:widowControl w:val="0"/>
              <w:tabs>
                <w:tab w:val="left" w:pos="317"/>
                <w:tab w:val="left" w:pos="840"/>
              </w:tabs>
              <w:jc w:val="center"/>
              <w:outlineLvl w:val="4"/>
              <w:rPr>
                <w:sz w:val="22"/>
                <w:szCs w:val="22"/>
              </w:rPr>
            </w:pPr>
          </w:p>
          <w:p w14:paraId="376261DB" w14:textId="77777777" w:rsidR="00E72578" w:rsidRPr="00843903" w:rsidRDefault="00E72578" w:rsidP="00893A9D">
            <w:pPr>
              <w:widowControl w:val="0"/>
              <w:tabs>
                <w:tab w:val="left" w:pos="317"/>
                <w:tab w:val="left" w:pos="840"/>
              </w:tabs>
              <w:jc w:val="center"/>
              <w:outlineLvl w:val="4"/>
              <w:rPr>
                <w:sz w:val="22"/>
                <w:szCs w:val="22"/>
              </w:rPr>
            </w:pPr>
          </w:p>
          <w:p w14:paraId="5450E6C0" w14:textId="77777777" w:rsidR="00E72578" w:rsidRPr="00843903" w:rsidRDefault="00E72578" w:rsidP="00893A9D">
            <w:pPr>
              <w:widowControl w:val="0"/>
              <w:tabs>
                <w:tab w:val="left" w:pos="317"/>
                <w:tab w:val="left" w:pos="840"/>
              </w:tabs>
              <w:jc w:val="center"/>
              <w:outlineLvl w:val="4"/>
              <w:rPr>
                <w:sz w:val="22"/>
                <w:szCs w:val="22"/>
              </w:rPr>
            </w:pPr>
          </w:p>
          <w:p w14:paraId="3EB12592" w14:textId="77777777" w:rsidR="00E72578" w:rsidRPr="00843903" w:rsidRDefault="00E72578" w:rsidP="00893A9D">
            <w:pPr>
              <w:widowControl w:val="0"/>
              <w:tabs>
                <w:tab w:val="left" w:pos="317"/>
                <w:tab w:val="left" w:pos="840"/>
              </w:tabs>
              <w:jc w:val="center"/>
              <w:outlineLvl w:val="4"/>
              <w:rPr>
                <w:sz w:val="22"/>
                <w:szCs w:val="22"/>
              </w:rPr>
            </w:pPr>
          </w:p>
          <w:p w14:paraId="2CFB395E" w14:textId="77777777" w:rsidR="00E72578" w:rsidRPr="00843903" w:rsidRDefault="00E72578" w:rsidP="00893A9D">
            <w:pPr>
              <w:widowControl w:val="0"/>
              <w:tabs>
                <w:tab w:val="left" w:pos="317"/>
                <w:tab w:val="left" w:pos="840"/>
              </w:tabs>
              <w:jc w:val="center"/>
              <w:outlineLvl w:val="4"/>
              <w:rPr>
                <w:sz w:val="22"/>
                <w:szCs w:val="22"/>
              </w:rPr>
            </w:pPr>
          </w:p>
          <w:p w14:paraId="3CD49122" w14:textId="77777777" w:rsidR="00E72578" w:rsidRPr="00843903" w:rsidRDefault="00E72578" w:rsidP="00893A9D">
            <w:pPr>
              <w:widowControl w:val="0"/>
              <w:tabs>
                <w:tab w:val="left" w:pos="317"/>
                <w:tab w:val="left" w:pos="840"/>
              </w:tabs>
              <w:jc w:val="center"/>
              <w:outlineLvl w:val="4"/>
              <w:rPr>
                <w:sz w:val="22"/>
                <w:szCs w:val="22"/>
              </w:rPr>
            </w:pPr>
          </w:p>
          <w:p w14:paraId="41D091DB" w14:textId="77777777" w:rsidR="00E72578" w:rsidRPr="00843903" w:rsidRDefault="00E72578" w:rsidP="00893A9D">
            <w:pPr>
              <w:widowControl w:val="0"/>
              <w:tabs>
                <w:tab w:val="left" w:pos="317"/>
                <w:tab w:val="left" w:pos="840"/>
              </w:tabs>
              <w:jc w:val="center"/>
              <w:outlineLvl w:val="4"/>
              <w:rPr>
                <w:sz w:val="22"/>
                <w:szCs w:val="22"/>
              </w:rPr>
            </w:pPr>
          </w:p>
          <w:p w14:paraId="7978437D" w14:textId="77777777" w:rsidR="00E72578" w:rsidRPr="00843903" w:rsidRDefault="00E72578" w:rsidP="00893A9D">
            <w:pPr>
              <w:widowControl w:val="0"/>
              <w:tabs>
                <w:tab w:val="left" w:pos="317"/>
                <w:tab w:val="left" w:pos="840"/>
              </w:tabs>
              <w:jc w:val="center"/>
              <w:outlineLvl w:val="4"/>
              <w:rPr>
                <w:sz w:val="22"/>
                <w:szCs w:val="22"/>
              </w:rPr>
            </w:pPr>
            <w:r w:rsidRPr="00843903">
              <w:rPr>
                <w:sz w:val="22"/>
                <w:szCs w:val="22"/>
              </w:rPr>
              <w:t xml:space="preserve">Охват детей в возрасте от 2 месяцев до 7 лет дошкольным образованием до 73,0% к концу 2027. года </w:t>
            </w:r>
          </w:p>
          <w:p w14:paraId="15C216D0"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vMerge w:val="restart"/>
            <w:shd w:val="clear" w:color="auto" w:fill="auto"/>
          </w:tcPr>
          <w:p w14:paraId="51F1DB8A" w14:textId="77777777" w:rsidR="00E72578" w:rsidRPr="00843903" w:rsidRDefault="00E72578" w:rsidP="00893A9D">
            <w:pPr>
              <w:jc w:val="center"/>
              <w:rPr>
                <w:sz w:val="22"/>
                <w:szCs w:val="22"/>
              </w:rPr>
            </w:pPr>
            <w:r w:rsidRPr="00843903">
              <w:rPr>
                <w:sz w:val="22"/>
                <w:szCs w:val="22"/>
              </w:rPr>
              <w:t>76,0%</w:t>
            </w:r>
          </w:p>
          <w:p w14:paraId="46801CE4" w14:textId="77777777" w:rsidR="00E72578" w:rsidRPr="00843903" w:rsidRDefault="00E72578" w:rsidP="00893A9D">
            <w:pPr>
              <w:jc w:val="center"/>
              <w:rPr>
                <w:sz w:val="22"/>
                <w:szCs w:val="22"/>
              </w:rPr>
            </w:pPr>
            <w:r w:rsidRPr="00843903">
              <w:rPr>
                <w:sz w:val="22"/>
                <w:szCs w:val="22"/>
              </w:rPr>
              <w:t>(в том числе: - 76, 0% в 2022 году, - 76,0% в 2023 году, 76,0% -в 2024 году,</w:t>
            </w:r>
          </w:p>
          <w:p w14:paraId="3BE135EA" w14:textId="77777777" w:rsidR="00E72578" w:rsidRPr="00843903" w:rsidRDefault="00E72578" w:rsidP="00893A9D">
            <w:pPr>
              <w:jc w:val="center"/>
              <w:rPr>
                <w:sz w:val="22"/>
                <w:szCs w:val="22"/>
              </w:rPr>
            </w:pPr>
            <w:r w:rsidRPr="00843903">
              <w:rPr>
                <w:sz w:val="22"/>
                <w:szCs w:val="22"/>
              </w:rPr>
              <w:t>76,0% -в 2025 году,</w:t>
            </w:r>
          </w:p>
          <w:p w14:paraId="49DE18BD" w14:textId="77777777" w:rsidR="00E72578" w:rsidRPr="00843903" w:rsidRDefault="00E72578" w:rsidP="00893A9D">
            <w:pPr>
              <w:jc w:val="center"/>
              <w:rPr>
                <w:sz w:val="22"/>
                <w:szCs w:val="22"/>
              </w:rPr>
            </w:pPr>
            <w:r w:rsidRPr="00843903">
              <w:rPr>
                <w:sz w:val="22"/>
                <w:szCs w:val="22"/>
              </w:rPr>
              <w:t>76,0% -в 2026 году,</w:t>
            </w:r>
          </w:p>
          <w:p w14:paraId="6867F67B" w14:textId="77777777" w:rsidR="00E72578" w:rsidRPr="00843903" w:rsidRDefault="00E72578" w:rsidP="00893A9D">
            <w:pPr>
              <w:jc w:val="center"/>
              <w:rPr>
                <w:sz w:val="22"/>
                <w:szCs w:val="22"/>
              </w:rPr>
            </w:pPr>
            <w:r w:rsidRPr="00843903">
              <w:rPr>
                <w:sz w:val="22"/>
                <w:szCs w:val="22"/>
              </w:rPr>
              <w:t>76,0% -в 2027 году)</w:t>
            </w:r>
          </w:p>
          <w:p w14:paraId="7767B521" w14:textId="77777777" w:rsidR="00E72578" w:rsidRPr="00843903" w:rsidRDefault="00E72578" w:rsidP="00893A9D">
            <w:pPr>
              <w:jc w:val="center"/>
              <w:rPr>
                <w:sz w:val="22"/>
                <w:szCs w:val="22"/>
              </w:rPr>
            </w:pPr>
          </w:p>
          <w:p w14:paraId="609CBB22" w14:textId="77777777" w:rsidR="00E72578" w:rsidRPr="00843903" w:rsidRDefault="00E72578" w:rsidP="00893A9D">
            <w:pPr>
              <w:jc w:val="center"/>
              <w:rPr>
                <w:sz w:val="22"/>
                <w:szCs w:val="22"/>
              </w:rPr>
            </w:pPr>
            <w:r w:rsidRPr="00843903">
              <w:rPr>
                <w:sz w:val="22"/>
                <w:szCs w:val="22"/>
              </w:rPr>
              <w:t>73,0%</w:t>
            </w:r>
          </w:p>
          <w:p w14:paraId="77C3E2D6" w14:textId="77777777" w:rsidR="00E72578" w:rsidRPr="00843903" w:rsidRDefault="00E72578" w:rsidP="00893A9D">
            <w:pPr>
              <w:jc w:val="center"/>
              <w:rPr>
                <w:sz w:val="22"/>
                <w:szCs w:val="22"/>
              </w:rPr>
            </w:pPr>
            <w:r w:rsidRPr="00843903">
              <w:rPr>
                <w:sz w:val="22"/>
                <w:szCs w:val="22"/>
              </w:rPr>
              <w:t xml:space="preserve">(в том числе: - 71,9% в 2022 году, - 73,0 % в 2023 году, 73,0% -в </w:t>
            </w:r>
            <w:r w:rsidRPr="00843903">
              <w:rPr>
                <w:sz w:val="22"/>
                <w:szCs w:val="22"/>
              </w:rPr>
              <w:lastRenderedPageBreak/>
              <w:t xml:space="preserve">2024 году, </w:t>
            </w:r>
          </w:p>
          <w:p w14:paraId="30E223A1" w14:textId="77777777" w:rsidR="00E72578" w:rsidRPr="00843903" w:rsidRDefault="00E72578" w:rsidP="00893A9D">
            <w:pPr>
              <w:jc w:val="center"/>
              <w:rPr>
                <w:sz w:val="22"/>
                <w:szCs w:val="22"/>
              </w:rPr>
            </w:pPr>
            <w:r w:rsidRPr="00843903">
              <w:rPr>
                <w:sz w:val="22"/>
                <w:szCs w:val="22"/>
              </w:rPr>
              <w:t>73,0% -в 2025 году, 73,0% -в 2026 году,</w:t>
            </w:r>
          </w:p>
          <w:p w14:paraId="6E7DA2F0" w14:textId="77777777" w:rsidR="00E72578" w:rsidRPr="00843903" w:rsidRDefault="00E72578" w:rsidP="00893A9D">
            <w:pPr>
              <w:jc w:val="center"/>
              <w:rPr>
                <w:sz w:val="22"/>
                <w:szCs w:val="22"/>
              </w:rPr>
            </w:pPr>
            <w:r w:rsidRPr="00843903">
              <w:rPr>
                <w:sz w:val="22"/>
                <w:szCs w:val="22"/>
              </w:rPr>
              <w:t>73,0% -в 2027 году)</w:t>
            </w:r>
          </w:p>
        </w:tc>
      </w:tr>
      <w:tr w:rsidR="00E72578" w:rsidRPr="00843903" w14:paraId="6402AC72" w14:textId="77777777" w:rsidTr="00893A9D">
        <w:trPr>
          <w:trHeight w:val="20"/>
          <w:jc w:val="center"/>
        </w:trPr>
        <w:tc>
          <w:tcPr>
            <w:tcW w:w="848" w:type="dxa"/>
            <w:vMerge/>
            <w:shd w:val="clear" w:color="auto" w:fill="auto"/>
          </w:tcPr>
          <w:p w14:paraId="1F4C60F9" w14:textId="77777777" w:rsidR="00E72578" w:rsidRPr="00843903" w:rsidRDefault="00E72578" w:rsidP="00893A9D">
            <w:pPr>
              <w:jc w:val="center"/>
              <w:rPr>
                <w:sz w:val="22"/>
                <w:szCs w:val="22"/>
              </w:rPr>
            </w:pPr>
          </w:p>
        </w:tc>
        <w:tc>
          <w:tcPr>
            <w:tcW w:w="1836" w:type="dxa"/>
            <w:gridSpan w:val="2"/>
            <w:vMerge/>
            <w:shd w:val="clear" w:color="auto" w:fill="auto"/>
          </w:tcPr>
          <w:p w14:paraId="5030EB0D" w14:textId="77777777" w:rsidR="00E72578" w:rsidRPr="00843903" w:rsidRDefault="00E72578" w:rsidP="00893A9D">
            <w:pPr>
              <w:jc w:val="center"/>
              <w:rPr>
                <w:sz w:val="22"/>
                <w:szCs w:val="22"/>
              </w:rPr>
            </w:pPr>
          </w:p>
        </w:tc>
        <w:tc>
          <w:tcPr>
            <w:tcW w:w="1413" w:type="dxa"/>
            <w:vMerge/>
            <w:shd w:val="clear" w:color="auto" w:fill="auto"/>
          </w:tcPr>
          <w:p w14:paraId="7FB62D3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AF14225"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832A87" w14:textId="77777777" w:rsidR="00E72578" w:rsidRPr="004D18D7" w:rsidRDefault="00E72578" w:rsidP="00893A9D">
            <w:pPr>
              <w:jc w:val="center"/>
              <w:rPr>
                <w:sz w:val="22"/>
                <w:szCs w:val="22"/>
              </w:rPr>
            </w:pPr>
            <w:r>
              <w:t>35 662,2</w:t>
            </w:r>
          </w:p>
        </w:tc>
        <w:tc>
          <w:tcPr>
            <w:tcW w:w="1138" w:type="dxa"/>
            <w:tcBorders>
              <w:top w:val="nil"/>
              <w:left w:val="nil"/>
              <w:bottom w:val="single" w:sz="4" w:space="0" w:color="auto"/>
              <w:right w:val="single" w:sz="4" w:space="0" w:color="auto"/>
            </w:tcBorders>
            <w:shd w:val="clear" w:color="auto" w:fill="auto"/>
            <w:vAlign w:val="center"/>
          </w:tcPr>
          <w:p w14:paraId="170379E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B675160" w14:textId="77777777" w:rsidR="00E72578" w:rsidRPr="004D18D7" w:rsidRDefault="00E72578" w:rsidP="00893A9D">
            <w:pPr>
              <w:jc w:val="center"/>
              <w:rPr>
                <w:sz w:val="22"/>
                <w:szCs w:val="22"/>
              </w:rPr>
            </w:pPr>
            <w:r>
              <w:t>30 000,0</w:t>
            </w:r>
          </w:p>
        </w:tc>
        <w:tc>
          <w:tcPr>
            <w:tcW w:w="1337" w:type="dxa"/>
            <w:tcBorders>
              <w:top w:val="nil"/>
              <w:left w:val="nil"/>
              <w:bottom w:val="single" w:sz="4" w:space="0" w:color="auto"/>
              <w:right w:val="single" w:sz="4" w:space="0" w:color="auto"/>
            </w:tcBorders>
            <w:shd w:val="clear" w:color="auto" w:fill="auto"/>
            <w:vAlign w:val="center"/>
          </w:tcPr>
          <w:p w14:paraId="45A9C942" w14:textId="77777777" w:rsidR="00E72578" w:rsidRPr="004D18D7" w:rsidRDefault="00E72578" w:rsidP="00893A9D">
            <w:pPr>
              <w:jc w:val="center"/>
              <w:rPr>
                <w:sz w:val="22"/>
                <w:szCs w:val="22"/>
              </w:rPr>
            </w:pPr>
            <w:r>
              <w:t>5 662,2</w:t>
            </w:r>
          </w:p>
        </w:tc>
        <w:tc>
          <w:tcPr>
            <w:tcW w:w="1146" w:type="dxa"/>
            <w:tcBorders>
              <w:top w:val="nil"/>
              <w:left w:val="nil"/>
              <w:bottom w:val="single" w:sz="4" w:space="0" w:color="auto"/>
              <w:right w:val="single" w:sz="4" w:space="0" w:color="auto"/>
            </w:tcBorders>
            <w:shd w:val="clear" w:color="auto" w:fill="auto"/>
            <w:vAlign w:val="center"/>
          </w:tcPr>
          <w:p w14:paraId="1D9ACCB5" w14:textId="77777777" w:rsidR="00E72578" w:rsidRPr="004D18D7" w:rsidRDefault="00E72578" w:rsidP="00893A9D">
            <w:pPr>
              <w:jc w:val="center"/>
              <w:rPr>
                <w:sz w:val="22"/>
                <w:szCs w:val="22"/>
              </w:rPr>
            </w:pPr>
            <w:r>
              <w:t>0,0</w:t>
            </w:r>
          </w:p>
        </w:tc>
        <w:tc>
          <w:tcPr>
            <w:tcW w:w="2261" w:type="dxa"/>
            <w:gridSpan w:val="3"/>
            <w:vMerge/>
            <w:shd w:val="clear" w:color="auto" w:fill="auto"/>
          </w:tcPr>
          <w:p w14:paraId="56AC0C8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2169698B"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7851F280" w14:textId="77777777" w:rsidTr="00893A9D">
        <w:trPr>
          <w:trHeight w:val="20"/>
          <w:jc w:val="center"/>
        </w:trPr>
        <w:tc>
          <w:tcPr>
            <w:tcW w:w="848" w:type="dxa"/>
            <w:vMerge/>
            <w:shd w:val="clear" w:color="auto" w:fill="auto"/>
          </w:tcPr>
          <w:p w14:paraId="559E7F08" w14:textId="77777777" w:rsidR="00E72578" w:rsidRPr="00843903" w:rsidRDefault="00E72578" w:rsidP="00893A9D">
            <w:pPr>
              <w:jc w:val="center"/>
              <w:rPr>
                <w:sz w:val="22"/>
                <w:szCs w:val="22"/>
              </w:rPr>
            </w:pPr>
          </w:p>
        </w:tc>
        <w:tc>
          <w:tcPr>
            <w:tcW w:w="1836" w:type="dxa"/>
            <w:gridSpan w:val="2"/>
            <w:vMerge/>
            <w:shd w:val="clear" w:color="auto" w:fill="auto"/>
          </w:tcPr>
          <w:p w14:paraId="3C7C4C25" w14:textId="77777777" w:rsidR="00E72578" w:rsidRPr="00843903" w:rsidRDefault="00E72578" w:rsidP="00893A9D">
            <w:pPr>
              <w:jc w:val="center"/>
              <w:rPr>
                <w:sz w:val="22"/>
                <w:szCs w:val="22"/>
              </w:rPr>
            </w:pPr>
          </w:p>
        </w:tc>
        <w:tc>
          <w:tcPr>
            <w:tcW w:w="1413" w:type="dxa"/>
            <w:vMerge/>
            <w:shd w:val="clear" w:color="auto" w:fill="auto"/>
          </w:tcPr>
          <w:p w14:paraId="0781F30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F55D167"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4F1F2E" w14:textId="77777777" w:rsidR="00E72578" w:rsidRPr="004D18D7" w:rsidRDefault="00E72578" w:rsidP="00893A9D">
            <w:pPr>
              <w:jc w:val="center"/>
              <w:rPr>
                <w:sz w:val="22"/>
                <w:szCs w:val="22"/>
              </w:rPr>
            </w:pPr>
            <w:r>
              <w:t>70 157,2</w:t>
            </w:r>
          </w:p>
        </w:tc>
        <w:tc>
          <w:tcPr>
            <w:tcW w:w="1138" w:type="dxa"/>
            <w:tcBorders>
              <w:top w:val="nil"/>
              <w:left w:val="nil"/>
              <w:bottom w:val="single" w:sz="4" w:space="0" w:color="auto"/>
              <w:right w:val="single" w:sz="4" w:space="0" w:color="auto"/>
            </w:tcBorders>
            <w:shd w:val="clear" w:color="auto" w:fill="auto"/>
            <w:vAlign w:val="center"/>
          </w:tcPr>
          <w:p w14:paraId="086BFB7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19B7A5F" w14:textId="77777777" w:rsidR="00E72578" w:rsidRPr="004D18D7" w:rsidRDefault="00E72578" w:rsidP="00893A9D">
            <w:pPr>
              <w:jc w:val="center"/>
              <w:rPr>
                <w:sz w:val="22"/>
                <w:szCs w:val="22"/>
              </w:rPr>
            </w:pPr>
            <w:r>
              <w:t>60 998,1</w:t>
            </w:r>
          </w:p>
        </w:tc>
        <w:tc>
          <w:tcPr>
            <w:tcW w:w="1337" w:type="dxa"/>
            <w:tcBorders>
              <w:top w:val="nil"/>
              <w:left w:val="nil"/>
              <w:bottom w:val="single" w:sz="4" w:space="0" w:color="auto"/>
              <w:right w:val="single" w:sz="4" w:space="0" w:color="auto"/>
            </w:tcBorders>
            <w:shd w:val="clear" w:color="auto" w:fill="auto"/>
            <w:vAlign w:val="center"/>
          </w:tcPr>
          <w:p w14:paraId="34B25C70" w14:textId="77777777" w:rsidR="00E72578" w:rsidRPr="004D18D7" w:rsidRDefault="00E72578" w:rsidP="00893A9D">
            <w:pPr>
              <w:jc w:val="center"/>
              <w:rPr>
                <w:sz w:val="22"/>
                <w:szCs w:val="22"/>
              </w:rPr>
            </w:pPr>
            <w:r>
              <w:t>9 159,1</w:t>
            </w:r>
          </w:p>
        </w:tc>
        <w:tc>
          <w:tcPr>
            <w:tcW w:w="1146" w:type="dxa"/>
            <w:tcBorders>
              <w:top w:val="nil"/>
              <w:left w:val="nil"/>
              <w:bottom w:val="single" w:sz="4" w:space="0" w:color="auto"/>
              <w:right w:val="single" w:sz="4" w:space="0" w:color="auto"/>
            </w:tcBorders>
            <w:shd w:val="clear" w:color="auto" w:fill="auto"/>
            <w:vAlign w:val="center"/>
          </w:tcPr>
          <w:p w14:paraId="39910AEE" w14:textId="77777777" w:rsidR="00E72578" w:rsidRPr="004D18D7" w:rsidRDefault="00E72578" w:rsidP="00893A9D">
            <w:pPr>
              <w:jc w:val="center"/>
              <w:rPr>
                <w:sz w:val="22"/>
                <w:szCs w:val="22"/>
              </w:rPr>
            </w:pPr>
            <w:r>
              <w:t>0,0</w:t>
            </w:r>
          </w:p>
        </w:tc>
        <w:tc>
          <w:tcPr>
            <w:tcW w:w="2261" w:type="dxa"/>
            <w:gridSpan w:val="3"/>
            <w:vMerge/>
            <w:shd w:val="clear" w:color="auto" w:fill="auto"/>
          </w:tcPr>
          <w:p w14:paraId="0C5D28ED"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CF7C51E"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24840132" w14:textId="77777777" w:rsidTr="00893A9D">
        <w:trPr>
          <w:trHeight w:val="20"/>
          <w:jc w:val="center"/>
        </w:trPr>
        <w:tc>
          <w:tcPr>
            <w:tcW w:w="848" w:type="dxa"/>
            <w:vMerge/>
            <w:shd w:val="clear" w:color="auto" w:fill="auto"/>
          </w:tcPr>
          <w:p w14:paraId="7AD11A33" w14:textId="77777777" w:rsidR="00E72578" w:rsidRPr="00843903" w:rsidRDefault="00E72578" w:rsidP="00893A9D">
            <w:pPr>
              <w:jc w:val="center"/>
              <w:rPr>
                <w:sz w:val="22"/>
                <w:szCs w:val="22"/>
              </w:rPr>
            </w:pPr>
          </w:p>
        </w:tc>
        <w:tc>
          <w:tcPr>
            <w:tcW w:w="1836" w:type="dxa"/>
            <w:gridSpan w:val="2"/>
            <w:vMerge/>
            <w:shd w:val="clear" w:color="auto" w:fill="auto"/>
          </w:tcPr>
          <w:p w14:paraId="42E7008D" w14:textId="77777777" w:rsidR="00E72578" w:rsidRPr="00843903" w:rsidRDefault="00E72578" w:rsidP="00893A9D">
            <w:pPr>
              <w:jc w:val="center"/>
              <w:rPr>
                <w:sz w:val="22"/>
                <w:szCs w:val="22"/>
              </w:rPr>
            </w:pPr>
          </w:p>
        </w:tc>
        <w:tc>
          <w:tcPr>
            <w:tcW w:w="1413" w:type="dxa"/>
            <w:vMerge/>
            <w:shd w:val="clear" w:color="auto" w:fill="auto"/>
          </w:tcPr>
          <w:p w14:paraId="330CFBF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42AE4EF"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9D7320" w14:textId="77777777" w:rsidR="00E72578" w:rsidRPr="004D18D7" w:rsidRDefault="00E72578" w:rsidP="00893A9D">
            <w:pPr>
              <w:jc w:val="center"/>
              <w:rPr>
                <w:sz w:val="22"/>
                <w:szCs w:val="22"/>
              </w:rPr>
            </w:pPr>
            <w:r>
              <w:t>298 903,8</w:t>
            </w:r>
          </w:p>
        </w:tc>
        <w:tc>
          <w:tcPr>
            <w:tcW w:w="1138" w:type="dxa"/>
            <w:tcBorders>
              <w:top w:val="nil"/>
              <w:left w:val="nil"/>
              <w:bottom w:val="single" w:sz="4" w:space="0" w:color="auto"/>
              <w:right w:val="single" w:sz="4" w:space="0" w:color="auto"/>
            </w:tcBorders>
            <w:shd w:val="clear" w:color="auto" w:fill="auto"/>
            <w:vAlign w:val="center"/>
          </w:tcPr>
          <w:p w14:paraId="4F56655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07ACF30" w14:textId="77777777" w:rsidR="00E72578" w:rsidRPr="004D18D7" w:rsidRDefault="00E72578" w:rsidP="00893A9D">
            <w:pPr>
              <w:jc w:val="center"/>
              <w:rPr>
                <w:sz w:val="22"/>
                <w:szCs w:val="22"/>
              </w:rPr>
            </w:pPr>
            <w:r>
              <w:t>256 679,4</w:t>
            </w:r>
          </w:p>
        </w:tc>
        <w:tc>
          <w:tcPr>
            <w:tcW w:w="1337" w:type="dxa"/>
            <w:tcBorders>
              <w:top w:val="nil"/>
              <w:left w:val="nil"/>
              <w:bottom w:val="single" w:sz="4" w:space="0" w:color="auto"/>
              <w:right w:val="single" w:sz="4" w:space="0" w:color="auto"/>
            </w:tcBorders>
            <w:shd w:val="clear" w:color="auto" w:fill="auto"/>
            <w:vAlign w:val="center"/>
          </w:tcPr>
          <w:p w14:paraId="426B45B2" w14:textId="77777777" w:rsidR="00E72578" w:rsidRPr="004D18D7" w:rsidRDefault="00E72578" w:rsidP="00893A9D">
            <w:pPr>
              <w:jc w:val="center"/>
              <w:rPr>
                <w:sz w:val="22"/>
                <w:szCs w:val="22"/>
              </w:rPr>
            </w:pPr>
            <w:r>
              <w:t>42 224,4</w:t>
            </w:r>
          </w:p>
        </w:tc>
        <w:tc>
          <w:tcPr>
            <w:tcW w:w="1146" w:type="dxa"/>
            <w:tcBorders>
              <w:top w:val="nil"/>
              <w:left w:val="nil"/>
              <w:bottom w:val="single" w:sz="4" w:space="0" w:color="auto"/>
              <w:right w:val="single" w:sz="4" w:space="0" w:color="auto"/>
            </w:tcBorders>
            <w:shd w:val="clear" w:color="auto" w:fill="auto"/>
            <w:vAlign w:val="center"/>
          </w:tcPr>
          <w:p w14:paraId="285D8EAA" w14:textId="77777777" w:rsidR="00E72578" w:rsidRPr="004D18D7" w:rsidRDefault="00E72578" w:rsidP="00893A9D">
            <w:pPr>
              <w:jc w:val="center"/>
              <w:rPr>
                <w:sz w:val="22"/>
                <w:szCs w:val="22"/>
              </w:rPr>
            </w:pPr>
            <w:r>
              <w:t>0,0</w:t>
            </w:r>
          </w:p>
        </w:tc>
        <w:tc>
          <w:tcPr>
            <w:tcW w:w="2261" w:type="dxa"/>
            <w:gridSpan w:val="3"/>
            <w:vMerge/>
            <w:shd w:val="clear" w:color="auto" w:fill="auto"/>
          </w:tcPr>
          <w:p w14:paraId="2836D0C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59F4EF0F"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3705D069" w14:textId="77777777" w:rsidTr="00893A9D">
        <w:trPr>
          <w:trHeight w:val="20"/>
          <w:jc w:val="center"/>
        </w:trPr>
        <w:tc>
          <w:tcPr>
            <w:tcW w:w="848" w:type="dxa"/>
            <w:vMerge/>
            <w:shd w:val="clear" w:color="auto" w:fill="auto"/>
          </w:tcPr>
          <w:p w14:paraId="772EA078" w14:textId="77777777" w:rsidR="00E72578" w:rsidRPr="00843903" w:rsidRDefault="00E72578" w:rsidP="00893A9D">
            <w:pPr>
              <w:jc w:val="center"/>
              <w:rPr>
                <w:sz w:val="22"/>
                <w:szCs w:val="22"/>
              </w:rPr>
            </w:pPr>
          </w:p>
        </w:tc>
        <w:tc>
          <w:tcPr>
            <w:tcW w:w="1836" w:type="dxa"/>
            <w:gridSpan w:val="2"/>
            <w:vMerge/>
            <w:shd w:val="clear" w:color="auto" w:fill="auto"/>
          </w:tcPr>
          <w:p w14:paraId="52CF1C78" w14:textId="77777777" w:rsidR="00E72578" w:rsidRPr="00843903" w:rsidRDefault="00E72578" w:rsidP="00893A9D">
            <w:pPr>
              <w:jc w:val="center"/>
              <w:rPr>
                <w:sz w:val="22"/>
                <w:szCs w:val="22"/>
              </w:rPr>
            </w:pPr>
          </w:p>
        </w:tc>
        <w:tc>
          <w:tcPr>
            <w:tcW w:w="1413" w:type="dxa"/>
            <w:vMerge/>
            <w:shd w:val="clear" w:color="auto" w:fill="auto"/>
          </w:tcPr>
          <w:p w14:paraId="6E84119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BA4B50F"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C2F88F" w14:textId="77777777" w:rsidR="00E72578" w:rsidRPr="004D18D7" w:rsidRDefault="00E72578" w:rsidP="00893A9D">
            <w:pPr>
              <w:jc w:val="center"/>
              <w:rPr>
                <w:sz w:val="22"/>
                <w:szCs w:val="22"/>
              </w:rPr>
            </w:pPr>
            <w:r>
              <w:t>10 604,4</w:t>
            </w:r>
          </w:p>
        </w:tc>
        <w:tc>
          <w:tcPr>
            <w:tcW w:w="1138" w:type="dxa"/>
            <w:tcBorders>
              <w:top w:val="nil"/>
              <w:left w:val="nil"/>
              <w:bottom w:val="single" w:sz="4" w:space="0" w:color="auto"/>
              <w:right w:val="single" w:sz="4" w:space="0" w:color="auto"/>
            </w:tcBorders>
            <w:shd w:val="clear" w:color="auto" w:fill="auto"/>
            <w:vAlign w:val="center"/>
          </w:tcPr>
          <w:p w14:paraId="4AC6664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84FAECE" w14:textId="77777777" w:rsidR="00E72578" w:rsidRPr="004D18D7" w:rsidRDefault="00E72578" w:rsidP="00893A9D">
            <w:pPr>
              <w:jc w:val="center"/>
              <w:rPr>
                <w:sz w:val="22"/>
                <w:szCs w:val="22"/>
              </w:rPr>
            </w:pPr>
            <w:r>
              <w:t>8 931,7</w:t>
            </w:r>
          </w:p>
        </w:tc>
        <w:tc>
          <w:tcPr>
            <w:tcW w:w="1337" w:type="dxa"/>
            <w:tcBorders>
              <w:top w:val="nil"/>
              <w:left w:val="nil"/>
              <w:bottom w:val="single" w:sz="4" w:space="0" w:color="auto"/>
              <w:right w:val="single" w:sz="4" w:space="0" w:color="auto"/>
            </w:tcBorders>
            <w:shd w:val="clear" w:color="auto" w:fill="auto"/>
            <w:vAlign w:val="center"/>
          </w:tcPr>
          <w:p w14:paraId="63F1E0F6" w14:textId="77777777" w:rsidR="00E72578" w:rsidRPr="004D18D7" w:rsidRDefault="00E72578" w:rsidP="00893A9D">
            <w:pPr>
              <w:jc w:val="center"/>
              <w:rPr>
                <w:sz w:val="22"/>
                <w:szCs w:val="22"/>
              </w:rPr>
            </w:pPr>
            <w:r>
              <w:t>1 672,7</w:t>
            </w:r>
          </w:p>
        </w:tc>
        <w:tc>
          <w:tcPr>
            <w:tcW w:w="1146" w:type="dxa"/>
            <w:tcBorders>
              <w:top w:val="nil"/>
              <w:left w:val="nil"/>
              <w:bottom w:val="single" w:sz="4" w:space="0" w:color="auto"/>
              <w:right w:val="single" w:sz="4" w:space="0" w:color="auto"/>
            </w:tcBorders>
            <w:shd w:val="clear" w:color="auto" w:fill="auto"/>
            <w:vAlign w:val="center"/>
          </w:tcPr>
          <w:p w14:paraId="51502C2F" w14:textId="77777777" w:rsidR="00E72578" w:rsidRPr="004D18D7" w:rsidRDefault="00E72578" w:rsidP="00893A9D">
            <w:pPr>
              <w:jc w:val="center"/>
              <w:rPr>
                <w:sz w:val="22"/>
                <w:szCs w:val="22"/>
              </w:rPr>
            </w:pPr>
            <w:r>
              <w:t>0,0</w:t>
            </w:r>
          </w:p>
        </w:tc>
        <w:tc>
          <w:tcPr>
            <w:tcW w:w="2261" w:type="dxa"/>
            <w:gridSpan w:val="3"/>
            <w:vMerge/>
            <w:shd w:val="clear" w:color="auto" w:fill="auto"/>
          </w:tcPr>
          <w:p w14:paraId="0BBBF9B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4567B7DF"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3FDDA6C1" w14:textId="77777777" w:rsidTr="00893A9D">
        <w:trPr>
          <w:trHeight w:val="20"/>
          <w:jc w:val="center"/>
        </w:trPr>
        <w:tc>
          <w:tcPr>
            <w:tcW w:w="848" w:type="dxa"/>
            <w:vMerge/>
            <w:shd w:val="clear" w:color="auto" w:fill="auto"/>
          </w:tcPr>
          <w:p w14:paraId="75192349" w14:textId="77777777" w:rsidR="00E72578" w:rsidRPr="00843903" w:rsidRDefault="00E72578" w:rsidP="00893A9D">
            <w:pPr>
              <w:jc w:val="center"/>
              <w:rPr>
                <w:sz w:val="22"/>
                <w:szCs w:val="22"/>
              </w:rPr>
            </w:pPr>
          </w:p>
        </w:tc>
        <w:tc>
          <w:tcPr>
            <w:tcW w:w="1836" w:type="dxa"/>
            <w:gridSpan w:val="2"/>
            <w:vMerge/>
            <w:shd w:val="clear" w:color="auto" w:fill="auto"/>
          </w:tcPr>
          <w:p w14:paraId="606B8ADF" w14:textId="77777777" w:rsidR="00E72578" w:rsidRPr="00843903" w:rsidRDefault="00E72578" w:rsidP="00893A9D">
            <w:pPr>
              <w:jc w:val="center"/>
              <w:rPr>
                <w:sz w:val="22"/>
                <w:szCs w:val="22"/>
              </w:rPr>
            </w:pPr>
          </w:p>
        </w:tc>
        <w:tc>
          <w:tcPr>
            <w:tcW w:w="1413" w:type="dxa"/>
            <w:vMerge/>
            <w:shd w:val="clear" w:color="auto" w:fill="auto"/>
          </w:tcPr>
          <w:p w14:paraId="18BB87D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D5651F6"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933FEF" w14:textId="77777777" w:rsidR="00E72578" w:rsidRPr="004D18D7" w:rsidRDefault="00E72578" w:rsidP="00893A9D">
            <w:pPr>
              <w:jc w:val="center"/>
              <w:rPr>
                <w:sz w:val="22"/>
                <w:szCs w:val="22"/>
              </w:rPr>
            </w:pPr>
            <w:r>
              <w:t>10 496,5</w:t>
            </w:r>
          </w:p>
        </w:tc>
        <w:tc>
          <w:tcPr>
            <w:tcW w:w="1138" w:type="dxa"/>
            <w:tcBorders>
              <w:top w:val="nil"/>
              <w:left w:val="nil"/>
              <w:bottom w:val="single" w:sz="4" w:space="0" w:color="auto"/>
              <w:right w:val="single" w:sz="4" w:space="0" w:color="auto"/>
            </w:tcBorders>
            <w:shd w:val="clear" w:color="auto" w:fill="auto"/>
            <w:vAlign w:val="center"/>
          </w:tcPr>
          <w:p w14:paraId="6308672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46A06E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297AD8E" w14:textId="77777777" w:rsidR="00E72578" w:rsidRPr="004D18D7" w:rsidRDefault="00E72578" w:rsidP="00893A9D">
            <w:pPr>
              <w:jc w:val="center"/>
              <w:rPr>
                <w:sz w:val="22"/>
                <w:szCs w:val="22"/>
              </w:rPr>
            </w:pPr>
            <w:r>
              <w:t>10 496,5</w:t>
            </w:r>
          </w:p>
        </w:tc>
        <w:tc>
          <w:tcPr>
            <w:tcW w:w="1146" w:type="dxa"/>
            <w:tcBorders>
              <w:top w:val="nil"/>
              <w:left w:val="nil"/>
              <w:bottom w:val="single" w:sz="4" w:space="0" w:color="auto"/>
              <w:right w:val="single" w:sz="4" w:space="0" w:color="auto"/>
            </w:tcBorders>
            <w:shd w:val="clear" w:color="auto" w:fill="auto"/>
            <w:vAlign w:val="center"/>
          </w:tcPr>
          <w:p w14:paraId="0FE9C7B4" w14:textId="77777777" w:rsidR="00E72578" w:rsidRPr="004D18D7" w:rsidRDefault="00E72578" w:rsidP="00893A9D">
            <w:pPr>
              <w:jc w:val="center"/>
              <w:rPr>
                <w:sz w:val="22"/>
                <w:szCs w:val="22"/>
              </w:rPr>
            </w:pPr>
            <w:r>
              <w:t>0,0</w:t>
            </w:r>
          </w:p>
        </w:tc>
        <w:tc>
          <w:tcPr>
            <w:tcW w:w="2261" w:type="dxa"/>
            <w:gridSpan w:val="3"/>
            <w:vMerge/>
            <w:shd w:val="clear" w:color="auto" w:fill="auto"/>
          </w:tcPr>
          <w:p w14:paraId="169EF0D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A89B47A"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488B238D" w14:textId="77777777" w:rsidTr="00893A9D">
        <w:trPr>
          <w:trHeight w:val="20"/>
          <w:jc w:val="center"/>
        </w:trPr>
        <w:tc>
          <w:tcPr>
            <w:tcW w:w="848" w:type="dxa"/>
            <w:vMerge/>
            <w:shd w:val="clear" w:color="auto" w:fill="auto"/>
          </w:tcPr>
          <w:p w14:paraId="35530C50" w14:textId="77777777" w:rsidR="00E72578" w:rsidRPr="00843903" w:rsidRDefault="00E72578" w:rsidP="00893A9D">
            <w:pPr>
              <w:jc w:val="center"/>
              <w:rPr>
                <w:sz w:val="22"/>
                <w:szCs w:val="22"/>
              </w:rPr>
            </w:pPr>
          </w:p>
        </w:tc>
        <w:tc>
          <w:tcPr>
            <w:tcW w:w="1836" w:type="dxa"/>
            <w:gridSpan w:val="2"/>
            <w:vMerge/>
            <w:shd w:val="clear" w:color="auto" w:fill="auto"/>
          </w:tcPr>
          <w:p w14:paraId="4E0C1681" w14:textId="77777777" w:rsidR="00E72578" w:rsidRPr="00843903" w:rsidRDefault="00E72578" w:rsidP="00893A9D">
            <w:pPr>
              <w:jc w:val="center"/>
              <w:rPr>
                <w:sz w:val="22"/>
                <w:szCs w:val="22"/>
              </w:rPr>
            </w:pPr>
          </w:p>
        </w:tc>
        <w:tc>
          <w:tcPr>
            <w:tcW w:w="1413" w:type="dxa"/>
            <w:vMerge/>
            <w:shd w:val="clear" w:color="auto" w:fill="auto"/>
          </w:tcPr>
          <w:p w14:paraId="40C82A9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nil"/>
              <w:right w:val="single" w:sz="4" w:space="0" w:color="auto"/>
            </w:tcBorders>
            <w:shd w:val="clear" w:color="auto" w:fill="auto"/>
            <w:vAlign w:val="center"/>
          </w:tcPr>
          <w:p w14:paraId="5A174AAF" w14:textId="77777777" w:rsidR="00E72578" w:rsidRPr="00843903" w:rsidRDefault="00E72578" w:rsidP="00893A9D">
            <w:pPr>
              <w:jc w:val="center"/>
              <w:rPr>
                <w:sz w:val="22"/>
                <w:szCs w:val="22"/>
                <w:lang w:val="en-US"/>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98F543" w14:textId="77777777" w:rsidR="00E72578" w:rsidRPr="004D18D7" w:rsidRDefault="00E72578" w:rsidP="00893A9D">
            <w:pPr>
              <w:jc w:val="center"/>
              <w:rPr>
                <w:sz w:val="22"/>
                <w:szCs w:val="22"/>
              </w:rPr>
            </w:pPr>
            <w:r>
              <w:t>12 059,1</w:t>
            </w:r>
          </w:p>
        </w:tc>
        <w:tc>
          <w:tcPr>
            <w:tcW w:w="1138" w:type="dxa"/>
            <w:tcBorders>
              <w:top w:val="nil"/>
              <w:left w:val="nil"/>
              <w:bottom w:val="single" w:sz="4" w:space="0" w:color="auto"/>
              <w:right w:val="single" w:sz="4" w:space="0" w:color="auto"/>
            </w:tcBorders>
            <w:shd w:val="clear" w:color="auto" w:fill="auto"/>
            <w:vAlign w:val="center"/>
          </w:tcPr>
          <w:p w14:paraId="6905F57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4A5AB5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2AA3645" w14:textId="77777777" w:rsidR="00E72578" w:rsidRPr="004D18D7" w:rsidRDefault="00E72578" w:rsidP="00893A9D">
            <w:pPr>
              <w:jc w:val="center"/>
              <w:rPr>
                <w:sz w:val="22"/>
                <w:szCs w:val="22"/>
              </w:rPr>
            </w:pPr>
            <w:r>
              <w:t>12 059,1</w:t>
            </w:r>
          </w:p>
        </w:tc>
        <w:tc>
          <w:tcPr>
            <w:tcW w:w="1146" w:type="dxa"/>
            <w:tcBorders>
              <w:top w:val="nil"/>
              <w:left w:val="nil"/>
              <w:bottom w:val="single" w:sz="4" w:space="0" w:color="auto"/>
              <w:right w:val="single" w:sz="4" w:space="0" w:color="auto"/>
            </w:tcBorders>
            <w:shd w:val="clear" w:color="auto" w:fill="auto"/>
            <w:vAlign w:val="center"/>
          </w:tcPr>
          <w:p w14:paraId="56F0A17F" w14:textId="77777777" w:rsidR="00E72578" w:rsidRPr="004D18D7" w:rsidRDefault="00E72578" w:rsidP="00893A9D">
            <w:pPr>
              <w:jc w:val="center"/>
              <w:rPr>
                <w:sz w:val="22"/>
                <w:szCs w:val="22"/>
              </w:rPr>
            </w:pPr>
            <w:r>
              <w:t>0,0</w:t>
            </w:r>
          </w:p>
        </w:tc>
        <w:tc>
          <w:tcPr>
            <w:tcW w:w="2261" w:type="dxa"/>
            <w:gridSpan w:val="3"/>
            <w:vMerge/>
            <w:shd w:val="clear" w:color="auto" w:fill="auto"/>
          </w:tcPr>
          <w:p w14:paraId="68707A5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3E11B64B"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20C99D47" w14:textId="77777777" w:rsidTr="00893A9D">
        <w:trPr>
          <w:trHeight w:val="20"/>
          <w:jc w:val="center"/>
        </w:trPr>
        <w:tc>
          <w:tcPr>
            <w:tcW w:w="848" w:type="dxa"/>
            <w:vMerge/>
            <w:shd w:val="clear" w:color="auto" w:fill="auto"/>
          </w:tcPr>
          <w:p w14:paraId="1CDFBCEE" w14:textId="77777777" w:rsidR="00E72578" w:rsidRPr="00843903" w:rsidRDefault="00E72578" w:rsidP="00893A9D">
            <w:pPr>
              <w:jc w:val="center"/>
              <w:rPr>
                <w:sz w:val="22"/>
                <w:szCs w:val="22"/>
              </w:rPr>
            </w:pPr>
          </w:p>
        </w:tc>
        <w:tc>
          <w:tcPr>
            <w:tcW w:w="1836" w:type="dxa"/>
            <w:gridSpan w:val="2"/>
            <w:vMerge/>
            <w:shd w:val="clear" w:color="auto" w:fill="auto"/>
          </w:tcPr>
          <w:p w14:paraId="4E5FAEBB" w14:textId="77777777" w:rsidR="00E72578" w:rsidRPr="00843903" w:rsidRDefault="00E72578" w:rsidP="00893A9D">
            <w:pPr>
              <w:jc w:val="center"/>
              <w:rPr>
                <w:sz w:val="22"/>
                <w:szCs w:val="22"/>
              </w:rPr>
            </w:pPr>
          </w:p>
        </w:tc>
        <w:tc>
          <w:tcPr>
            <w:tcW w:w="1413" w:type="dxa"/>
            <w:vMerge/>
            <w:shd w:val="clear" w:color="auto" w:fill="auto"/>
          </w:tcPr>
          <w:p w14:paraId="47BF259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0B11A351" w14:textId="77777777" w:rsidR="00E72578" w:rsidRPr="00843903" w:rsidRDefault="00E72578" w:rsidP="00893A9D">
            <w:pPr>
              <w:jc w:val="center"/>
              <w:rPr>
                <w:sz w:val="22"/>
                <w:szCs w:val="22"/>
                <w:lang w:val="en-US"/>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B31A44"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803733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769423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C1DAAB7"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792B28E9" w14:textId="77777777" w:rsidR="00E72578" w:rsidRPr="004D18D7" w:rsidRDefault="00E72578" w:rsidP="00893A9D">
            <w:pPr>
              <w:jc w:val="center"/>
              <w:rPr>
                <w:sz w:val="22"/>
                <w:szCs w:val="22"/>
              </w:rPr>
            </w:pPr>
            <w:r>
              <w:t>0,0</w:t>
            </w:r>
          </w:p>
        </w:tc>
        <w:tc>
          <w:tcPr>
            <w:tcW w:w="2261" w:type="dxa"/>
            <w:gridSpan w:val="3"/>
            <w:vMerge/>
            <w:shd w:val="clear" w:color="auto" w:fill="auto"/>
          </w:tcPr>
          <w:p w14:paraId="07CD6B3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E968DC4"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16F09A4C" w14:textId="77777777" w:rsidTr="00893A9D">
        <w:trPr>
          <w:trHeight w:val="20"/>
          <w:jc w:val="center"/>
        </w:trPr>
        <w:tc>
          <w:tcPr>
            <w:tcW w:w="848" w:type="dxa"/>
            <w:vMerge/>
            <w:shd w:val="clear" w:color="auto" w:fill="auto"/>
          </w:tcPr>
          <w:p w14:paraId="71A3770B" w14:textId="77777777" w:rsidR="00E72578" w:rsidRPr="00843903" w:rsidRDefault="00E72578" w:rsidP="00893A9D">
            <w:pPr>
              <w:jc w:val="center"/>
              <w:rPr>
                <w:sz w:val="22"/>
                <w:szCs w:val="22"/>
              </w:rPr>
            </w:pPr>
          </w:p>
        </w:tc>
        <w:tc>
          <w:tcPr>
            <w:tcW w:w="1836" w:type="dxa"/>
            <w:gridSpan w:val="2"/>
            <w:vMerge/>
            <w:shd w:val="clear" w:color="auto" w:fill="auto"/>
          </w:tcPr>
          <w:p w14:paraId="271AE16D" w14:textId="77777777" w:rsidR="00E72578" w:rsidRPr="00843903" w:rsidRDefault="00E72578" w:rsidP="00893A9D">
            <w:pPr>
              <w:jc w:val="center"/>
              <w:rPr>
                <w:sz w:val="22"/>
                <w:szCs w:val="22"/>
              </w:rPr>
            </w:pPr>
          </w:p>
        </w:tc>
        <w:tc>
          <w:tcPr>
            <w:tcW w:w="1413" w:type="dxa"/>
            <w:vMerge/>
            <w:shd w:val="clear" w:color="auto" w:fill="auto"/>
          </w:tcPr>
          <w:p w14:paraId="4D46D2F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31180255" w14:textId="77777777" w:rsidR="00E72578" w:rsidRPr="00843903" w:rsidRDefault="00E72578" w:rsidP="00893A9D">
            <w:pPr>
              <w:jc w:val="center"/>
              <w:rPr>
                <w:sz w:val="22"/>
                <w:szCs w:val="22"/>
                <w:lang w:val="en-US"/>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11E3DFD" w14:textId="77777777" w:rsidR="00E72578" w:rsidRPr="004D18D7" w:rsidRDefault="00E72578" w:rsidP="00893A9D">
            <w:pPr>
              <w:jc w:val="center"/>
              <w:rPr>
                <w:sz w:val="22"/>
                <w:szCs w:val="22"/>
              </w:rPr>
            </w:pPr>
            <w:r>
              <w:t>15 000,0</w:t>
            </w:r>
          </w:p>
        </w:tc>
        <w:tc>
          <w:tcPr>
            <w:tcW w:w="1138" w:type="dxa"/>
            <w:tcBorders>
              <w:top w:val="nil"/>
              <w:left w:val="nil"/>
              <w:bottom w:val="single" w:sz="4" w:space="0" w:color="auto"/>
              <w:right w:val="single" w:sz="4" w:space="0" w:color="auto"/>
            </w:tcBorders>
            <w:shd w:val="clear" w:color="auto" w:fill="auto"/>
            <w:vAlign w:val="center"/>
          </w:tcPr>
          <w:p w14:paraId="003CD4D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8BE5CA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9F64800" w14:textId="77777777" w:rsidR="00E72578" w:rsidRPr="004D18D7" w:rsidRDefault="00E72578" w:rsidP="00893A9D">
            <w:pPr>
              <w:jc w:val="center"/>
              <w:rPr>
                <w:sz w:val="22"/>
                <w:szCs w:val="22"/>
              </w:rPr>
            </w:pPr>
            <w:r>
              <w:t>15 000,0</w:t>
            </w:r>
          </w:p>
        </w:tc>
        <w:tc>
          <w:tcPr>
            <w:tcW w:w="1146" w:type="dxa"/>
            <w:tcBorders>
              <w:top w:val="nil"/>
              <w:left w:val="nil"/>
              <w:bottom w:val="single" w:sz="4" w:space="0" w:color="auto"/>
              <w:right w:val="single" w:sz="4" w:space="0" w:color="auto"/>
            </w:tcBorders>
            <w:shd w:val="clear" w:color="auto" w:fill="auto"/>
            <w:vAlign w:val="center"/>
          </w:tcPr>
          <w:p w14:paraId="783512B2" w14:textId="77777777" w:rsidR="00E72578" w:rsidRPr="004D18D7" w:rsidRDefault="00E72578" w:rsidP="00893A9D">
            <w:pPr>
              <w:jc w:val="center"/>
              <w:rPr>
                <w:sz w:val="22"/>
                <w:szCs w:val="22"/>
              </w:rPr>
            </w:pPr>
            <w:r>
              <w:t>0,0</w:t>
            </w:r>
          </w:p>
        </w:tc>
        <w:tc>
          <w:tcPr>
            <w:tcW w:w="2261" w:type="dxa"/>
            <w:gridSpan w:val="3"/>
            <w:vMerge/>
            <w:shd w:val="clear" w:color="auto" w:fill="auto"/>
          </w:tcPr>
          <w:p w14:paraId="271B29A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581ACB28"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04D2FFAE" w14:textId="77777777" w:rsidTr="00893A9D">
        <w:trPr>
          <w:trHeight w:val="20"/>
          <w:jc w:val="center"/>
        </w:trPr>
        <w:tc>
          <w:tcPr>
            <w:tcW w:w="848" w:type="dxa"/>
            <w:vMerge/>
            <w:shd w:val="clear" w:color="auto" w:fill="auto"/>
          </w:tcPr>
          <w:p w14:paraId="275C0424" w14:textId="77777777" w:rsidR="00E72578" w:rsidRPr="00843903" w:rsidRDefault="00E72578" w:rsidP="00893A9D">
            <w:pPr>
              <w:jc w:val="center"/>
              <w:rPr>
                <w:sz w:val="22"/>
                <w:szCs w:val="22"/>
              </w:rPr>
            </w:pPr>
          </w:p>
        </w:tc>
        <w:tc>
          <w:tcPr>
            <w:tcW w:w="1836" w:type="dxa"/>
            <w:gridSpan w:val="2"/>
            <w:vMerge/>
            <w:shd w:val="clear" w:color="auto" w:fill="auto"/>
          </w:tcPr>
          <w:p w14:paraId="1017AB34" w14:textId="77777777" w:rsidR="00E72578" w:rsidRPr="00843903" w:rsidRDefault="00E72578" w:rsidP="00893A9D">
            <w:pPr>
              <w:jc w:val="center"/>
              <w:rPr>
                <w:sz w:val="22"/>
                <w:szCs w:val="22"/>
              </w:rPr>
            </w:pPr>
          </w:p>
        </w:tc>
        <w:tc>
          <w:tcPr>
            <w:tcW w:w="1413" w:type="dxa"/>
            <w:vMerge/>
            <w:shd w:val="clear" w:color="auto" w:fill="auto"/>
          </w:tcPr>
          <w:p w14:paraId="770FA05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2D87EBA6" w14:textId="77777777" w:rsidR="00E72578" w:rsidRPr="00843903" w:rsidRDefault="00E72578" w:rsidP="00893A9D">
            <w:pPr>
              <w:jc w:val="center"/>
              <w:rPr>
                <w:sz w:val="22"/>
                <w:szCs w:val="22"/>
              </w:rPr>
            </w:pPr>
            <w:r w:rsidRPr="0070698C">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680D74"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CD9064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CD314FC"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8D8C1C4"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6E8E5B36" w14:textId="77777777" w:rsidR="00E72578" w:rsidRPr="004D18D7" w:rsidRDefault="00E72578" w:rsidP="00893A9D">
            <w:pPr>
              <w:jc w:val="center"/>
              <w:rPr>
                <w:sz w:val="22"/>
                <w:szCs w:val="22"/>
              </w:rPr>
            </w:pPr>
            <w:r>
              <w:t>0,0</w:t>
            </w:r>
          </w:p>
        </w:tc>
        <w:tc>
          <w:tcPr>
            <w:tcW w:w="2261" w:type="dxa"/>
            <w:gridSpan w:val="3"/>
            <w:vMerge/>
            <w:shd w:val="clear" w:color="auto" w:fill="auto"/>
          </w:tcPr>
          <w:p w14:paraId="664E0CBE"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5B4BC50A"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3EB46B49" w14:textId="77777777" w:rsidTr="00893A9D">
        <w:trPr>
          <w:trHeight w:val="20"/>
          <w:jc w:val="center"/>
        </w:trPr>
        <w:tc>
          <w:tcPr>
            <w:tcW w:w="848" w:type="dxa"/>
            <w:vMerge/>
            <w:shd w:val="clear" w:color="auto" w:fill="auto"/>
          </w:tcPr>
          <w:p w14:paraId="2DA77108" w14:textId="77777777" w:rsidR="00E72578" w:rsidRPr="00843903" w:rsidRDefault="00E72578" w:rsidP="00893A9D">
            <w:pPr>
              <w:jc w:val="center"/>
              <w:rPr>
                <w:sz w:val="22"/>
                <w:szCs w:val="22"/>
              </w:rPr>
            </w:pPr>
          </w:p>
        </w:tc>
        <w:tc>
          <w:tcPr>
            <w:tcW w:w="1836" w:type="dxa"/>
            <w:gridSpan w:val="2"/>
            <w:vMerge/>
            <w:shd w:val="clear" w:color="auto" w:fill="auto"/>
          </w:tcPr>
          <w:p w14:paraId="0BA809F0" w14:textId="77777777" w:rsidR="00E72578" w:rsidRPr="00843903" w:rsidRDefault="00E72578" w:rsidP="00893A9D">
            <w:pPr>
              <w:jc w:val="center"/>
              <w:rPr>
                <w:sz w:val="22"/>
                <w:szCs w:val="22"/>
              </w:rPr>
            </w:pPr>
          </w:p>
        </w:tc>
        <w:tc>
          <w:tcPr>
            <w:tcW w:w="1413" w:type="dxa"/>
            <w:vMerge/>
            <w:shd w:val="clear" w:color="auto" w:fill="auto"/>
          </w:tcPr>
          <w:p w14:paraId="4892015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244A7FE9" w14:textId="77777777" w:rsidR="00E72578" w:rsidRPr="00843903" w:rsidRDefault="00E72578" w:rsidP="00893A9D">
            <w:pPr>
              <w:jc w:val="center"/>
              <w:rPr>
                <w:sz w:val="22"/>
                <w:szCs w:val="22"/>
              </w:rPr>
            </w:pPr>
            <w:r w:rsidRPr="0070698C">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19D98C" w14:textId="77777777" w:rsidR="00E72578" w:rsidRPr="004D18D7" w:rsidRDefault="00E72578" w:rsidP="00893A9D">
            <w:pPr>
              <w:jc w:val="center"/>
              <w:rPr>
                <w:sz w:val="22"/>
                <w:szCs w:val="22"/>
              </w:rPr>
            </w:pPr>
            <w:r>
              <w:t>464 383,2</w:t>
            </w:r>
          </w:p>
        </w:tc>
        <w:tc>
          <w:tcPr>
            <w:tcW w:w="1138" w:type="dxa"/>
            <w:tcBorders>
              <w:top w:val="nil"/>
              <w:left w:val="nil"/>
              <w:bottom w:val="nil"/>
              <w:right w:val="single" w:sz="4" w:space="0" w:color="auto"/>
            </w:tcBorders>
            <w:shd w:val="clear" w:color="auto" w:fill="auto"/>
            <w:vAlign w:val="center"/>
          </w:tcPr>
          <w:p w14:paraId="4FBBA9C6"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6D6CE991" w14:textId="77777777" w:rsidR="00E72578" w:rsidRPr="004D18D7" w:rsidRDefault="00E72578" w:rsidP="00893A9D">
            <w:pPr>
              <w:jc w:val="center"/>
              <w:rPr>
                <w:sz w:val="22"/>
                <w:szCs w:val="22"/>
              </w:rPr>
            </w:pPr>
            <w:r>
              <w:t>366 844,2</w:t>
            </w:r>
          </w:p>
        </w:tc>
        <w:tc>
          <w:tcPr>
            <w:tcW w:w="1337" w:type="dxa"/>
            <w:tcBorders>
              <w:top w:val="nil"/>
              <w:left w:val="nil"/>
              <w:bottom w:val="nil"/>
              <w:right w:val="single" w:sz="4" w:space="0" w:color="auto"/>
            </w:tcBorders>
            <w:shd w:val="clear" w:color="auto" w:fill="auto"/>
            <w:vAlign w:val="center"/>
          </w:tcPr>
          <w:p w14:paraId="06495B50" w14:textId="77777777" w:rsidR="00E72578" w:rsidRPr="004D18D7" w:rsidRDefault="00E72578" w:rsidP="00893A9D">
            <w:pPr>
              <w:jc w:val="center"/>
              <w:rPr>
                <w:sz w:val="22"/>
                <w:szCs w:val="22"/>
              </w:rPr>
            </w:pPr>
            <w:r>
              <w:t>97 539,0</w:t>
            </w:r>
          </w:p>
        </w:tc>
        <w:tc>
          <w:tcPr>
            <w:tcW w:w="1146" w:type="dxa"/>
            <w:tcBorders>
              <w:top w:val="nil"/>
              <w:left w:val="nil"/>
              <w:bottom w:val="nil"/>
              <w:right w:val="single" w:sz="4" w:space="0" w:color="auto"/>
            </w:tcBorders>
            <w:shd w:val="clear" w:color="auto" w:fill="auto"/>
            <w:vAlign w:val="center"/>
          </w:tcPr>
          <w:p w14:paraId="4740B473" w14:textId="77777777" w:rsidR="00E72578" w:rsidRPr="004D18D7" w:rsidRDefault="00E72578" w:rsidP="00893A9D">
            <w:pPr>
              <w:jc w:val="center"/>
              <w:rPr>
                <w:sz w:val="22"/>
                <w:szCs w:val="22"/>
              </w:rPr>
            </w:pPr>
            <w:r>
              <w:t>0,0</w:t>
            </w:r>
          </w:p>
        </w:tc>
        <w:tc>
          <w:tcPr>
            <w:tcW w:w="2261" w:type="dxa"/>
            <w:gridSpan w:val="3"/>
            <w:vMerge/>
            <w:shd w:val="clear" w:color="auto" w:fill="auto"/>
          </w:tcPr>
          <w:p w14:paraId="185775F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E549A68"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1651B54F" w14:textId="77777777" w:rsidTr="00893A9D">
        <w:trPr>
          <w:trHeight w:val="20"/>
          <w:jc w:val="center"/>
        </w:trPr>
        <w:tc>
          <w:tcPr>
            <w:tcW w:w="848" w:type="dxa"/>
            <w:vMerge w:val="restart"/>
            <w:shd w:val="clear" w:color="auto" w:fill="auto"/>
          </w:tcPr>
          <w:p w14:paraId="2A84B1C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2.1.1.</w:t>
            </w:r>
          </w:p>
        </w:tc>
        <w:tc>
          <w:tcPr>
            <w:tcW w:w="1836" w:type="dxa"/>
            <w:gridSpan w:val="2"/>
            <w:vMerge w:val="restart"/>
            <w:shd w:val="clear" w:color="auto" w:fill="auto"/>
          </w:tcPr>
          <w:p w14:paraId="3FA3F19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0F78C5DE"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274B811C"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16A4D023" w14:textId="77777777" w:rsidR="00E72578" w:rsidRPr="00843903" w:rsidRDefault="00E72578" w:rsidP="00893A9D">
            <w:pPr>
              <w:widowControl w:val="0"/>
              <w:autoSpaceDE w:val="0"/>
              <w:autoSpaceDN w:val="0"/>
              <w:adjustRightInd w:val="0"/>
              <w:jc w:val="center"/>
              <w:rPr>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4BD194B3"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2426388" w14:textId="77777777" w:rsidR="00E72578" w:rsidRPr="004D18D7" w:rsidRDefault="00E72578" w:rsidP="00893A9D">
            <w:pPr>
              <w:jc w:val="center"/>
              <w:rPr>
                <w:sz w:val="22"/>
                <w:szCs w:val="22"/>
              </w:rPr>
            </w:pPr>
            <w:r>
              <w:t>11 500,0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07F11D58"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47FF70A4" w14:textId="77777777" w:rsidR="00E72578" w:rsidRPr="004D18D7" w:rsidRDefault="00E72578" w:rsidP="00893A9D">
            <w:pPr>
              <w:jc w:val="center"/>
              <w:rPr>
                <w:sz w:val="22"/>
                <w:szCs w:val="22"/>
              </w:rPr>
            </w:pPr>
            <w:r>
              <w:t>10 235,0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D911BD8" w14:textId="77777777" w:rsidR="00E72578" w:rsidRPr="004D18D7" w:rsidRDefault="00E72578" w:rsidP="00893A9D">
            <w:pPr>
              <w:jc w:val="center"/>
              <w:rPr>
                <w:sz w:val="22"/>
                <w:szCs w:val="22"/>
              </w:rPr>
            </w:pPr>
            <w:r>
              <w:t>1 265,0</w:t>
            </w:r>
          </w:p>
        </w:tc>
        <w:tc>
          <w:tcPr>
            <w:tcW w:w="1146" w:type="dxa"/>
            <w:tcBorders>
              <w:top w:val="single" w:sz="8" w:space="0" w:color="auto"/>
              <w:left w:val="nil"/>
              <w:bottom w:val="single" w:sz="4" w:space="0" w:color="auto"/>
              <w:right w:val="single" w:sz="8" w:space="0" w:color="auto"/>
            </w:tcBorders>
            <w:shd w:val="clear" w:color="auto" w:fill="auto"/>
            <w:vAlign w:val="center"/>
          </w:tcPr>
          <w:p w14:paraId="32E60643" w14:textId="77777777" w:rsidR="00E72578" w:rsidRPr="004D18D7" w:rsidRDefault="00E72578" w:rsidP="00893A9D">
            <w:pPr>
              <w:jc w:val="center"/>
              <w:rPr>
                <w:sz w:val="22"/>
                <w:szCs w:val="22"/>
              </w:rPr>
            </w:pPr>
            <w:r>
              <w:t>0,0</w:t>
            </w:r>
          </w:p>
        </w:tc>
        <w:tc>
          <w:tcPr>
            <w:tcW w:w="2261" w:type="dxa"/>
            <w:gridSpan w:val="3"/>
            <w:vMerge/>
            <w:shd w:val="clear" w:color="auto" w:fill="auto"/>
          </w:tcPr>
          <w:p w14:paraId="3D8AF52F" w14:textId="77777777" w:rsidR="00E72578" w:rsidRPr="00843903" w:rsidRDefault="00E72578" w:rsidP="00893A9D">
            <w:pPr>
              <w:jc w:val="center"/>
              <w:rPr>
                <w:sz w:val="22"/>
                <w:szCs w:val="22"/>
              </w:rPr>
            </w:pPr>
          </w:p>
        </w:tc>
        <w:tc>
          <w:tcPr>
            <w:tcW w:w="1068" w:type="dxa"/>
            <w:vMerge/>
            <w:shd w:val="clear" w:color="auto" w:fill="auto"/>
          </w:tcPr>
          <w:p w14:paraId="16ECD26F"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298D4654" w14:textId="77777777" w:rsidTr="00893A9D">
        <w:trPr>
          <w:trHeight w:val="20"/>
          <w:jc w:val="center"/>
        </w:trPr>
        <w:tc>
          <w:tcPr>
            <w:tcW w:w="848" w:type="dxa"/>
            <w:vMerge/>
            <w:shd w:val="clear" w:color="auto" w:fill="auto"/>
          </w:tcPr>
          <w:p w14:paraId="57A54807" w14:textId="77777777" w:rsidR="00E72578" w:rsidRPr="00843903" w:rsidRDefault="00E72578" w:rsidP="00893A9D">
            <w:pPr>
              <w:jc w:val="center"/>
              <w:rPr>
                <w:sz w:val="22"/>
                <w:szCs w:val="22"/>
              </w:rPr>
            </w:pPr>
          </w:p>
        </w:tc>
        <w:tc>
          <w:tcPr>
            <w:tcW w:w="1836" w:type="dxa"/>
            <w:gridSpan w:val="2"/>
            <w:vMerge/>
            <w:shd w:val="clear" w:color="auto" w:fill="auto"/>
          </w:tcPr>
          <w:p w14:paraId="7AC91473" w14:textId="77777777" w:rsidR="00E72578" w:rsidRPr="00843903" w:rsidRDefault="00E72578" w:rsidP="00893A9D">
            <w:pPr>
              <w:jc w:val="center"/>
              <w:rPr>
                <w:sz w:val="22"/>
                <w:szCs w:val="22"/>
              </w:rPr>
            </w:pPr>
          </w:p>
        </w:tc>
        <w:tc>
          <w:tcPr>
            <w:tcW w:w="1413" w:type="dxa"/>
            <w:vMerge/>
            <w:shd w:val="clear" w:color="auto" w:fill="auto"/>
          </w:tcPr>
          <w:p w14:paraId="0F226CC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6B4B30A"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4553CF" w14:textId="77777777" w:rsidR="00E72578" w:rsidRPr="004D18D7" w:rsidRDefault="00E72578" w:rsidP="00893A9D">
            <w:pPr>
              <w:jc w:val="center"/>
              <w:rPr>
                <w:sz w:val="22"/>
                <w:szCs w:val="22"/>
              </w:rPr>
            </w:pPr>
            <w:r>
              <w:t>35 662,2</w:t>
            </w:r>
          </w:p>
        </w:tc>
        <w:tc>
          <w:tcPr>
            <w:tcW w:w="1138" w:type="dxa"/>
            <w:tcBorders>
              <w:top w:val="nil"/>
              <w:left w:val="nil"/>
              <w:bottom w:val="single" w:sz="4" w:space="0" w:color="auto"/>
              <w:right w:val="single" w:sz="4" w:space="0" w:color="auto"/>
            </w:tcBorders>
            <w:shd w:val="clear" w:color="auto" w:fill="auto"/>
            <w:vAlign w:val="center"/>
          </w:tcPr>
          <w:p w14:paraId="77AD097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451B95B" w14:textId="77777777" w:rsidR="00E72578" w:rsidRPr="004D18D7" w:rsidRDefault="00E72578" w:rsidP="00893A9D">
            <w:pPr>
              <w:jc w:val="center"/>
              <w:rPr>
                <w:sz w:val="22"/>
                <w:szCs w:val="22"/>
              </w:rPr>
            </w:pPr>
            <w:r>
              <w:t>30 000,0</w:t>
            </w:r>
          </w:p>
        </w:tc>
        <w:tc>
          <w:tcPr>
            <w:tcW w:w="1337" w:type="dxa"/>
            <w:tcBorders>
              <w:top w:val="nil"/>
              <w:left w:val="nil"/>
              <w:bottom w:val="single" w:sz="4" w:space="0" w:color="auto"/>
              <w:right w:val="single" w:sz="4" w:space="0" w:color="auto"/>
            </w:tcBorders>
            <w:shd w:val="clear" w:color="auto" w:fill="auto"/>
            <w:vAlign w:val="center"/>
          </w:tcPr>
          <w:p w14:paraId="0E40B3B3" w14:textId="77777777" w:rsidR="00E72578" w:rsidRPr="004D18D7" w:rsidRDefault="00E72578" w:rsidP="00893A9D">
            <w:pPr>
              <w:jc w:val="center"/>
              <w:rPr>
                <w:sz w:val="22"/>
                <w:szCs w:val="22"/>
              </w:rPr>
            </w:pPr>
            <w:r>
              <w:t>5 662,2</w:t>
            </w:r>
          </w:p>
        </w:tc>
        <w:tc>
          <w:tcPr>
            <w:tcW w:w="1146" w:type="dxa"/>
            <w:tcBorders>
              <w:top w:val="nil"/>
              <w:left w:val="nil"/>
              <w:bottom w:val="single" w:sz="4" w:space="0" w:color="auto"/>
              <w:right w:val="single" w:sz="8" w:space="0" w:color="auto"/>
            </w:tcBorders>
            <w:shd w:val="clear" w:color="auto" w:fill="auto"/>
            <w:vAlign w:val="center"/>
          </w:tcPr>
          <w:p w14:paraId="633A931F" w14:textId="77777777" w:rsidR="00E72578" w:rsidRPr="004D18D7" w:rsidRDefault="00E72578" w:rsidP="00893A9D">
            <w:pPr>
              <w:jc w:val="center"/>
              <w:rPr>
                <w:sz w:val="22"/>
                <w:szCs w:val="22"/>
              </w:rPr>
            </w:pPr>
            <w:r>
              <w:t>0,0</w:t>
            </w:r>
          </w:p>
        </w:tc>
        <w:tc>
          <w:tcPr>
            <w:tcW w:w="2261" w:type="dxa"/>
            <w:gridSpan w:val="3"/>
            <w:vMerge/>
            <w:shd w:val="clear" w:color="auto" w:fill="auto"/>
          </w:tcPr>
          <w:p w14:paraId="592AF5D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025E9F5"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4BED2DC1" w14:textId="77777777" w:rsidTr="00893A9D">
        <w:trPr>
          <w:trHeight w:val="20"/>
          <w:jc w:val="center"/>
        </w:trPr>
        <w:tc>
          <w:tcPr>
            <w:tcW w:w="848" w:type="dxa"/>
            <w:vMerge/>
            <w:shd w:val="clear" w:color="auto" w:fill="auto"/>
          </w:tcPr>
          <w:p w14:paraId="2BCFD4B1" w14:textId="77777777" w:rsidR="00E72578" w:rsidRPr="00843903" w:rsidRDefault="00E72578" w:rsidP="00893A9D">
            <w:pPr>
              <w:jc w:val="center"/>
              <w:rPr>
                <w:sz w:val="22"/>
                <w:szCs w:val="22"/>
              </w:rPr>
            </w:pPr>
          </w:p>
        </w:tc>
        <w:tc>
          <w:tcPr>
            <w:tcW w:w="1836" w:type="dxa"/>
            <w:gridSpan w:val="2"/>
            <w:vMerge/>
            <w:shd w:val="clear" w:color="auto" w:fill="auto"/>
          </w:tcPr>
          <w:p w14:paraId="5F1F4B69" w14:textId="77777777" w:rsidR="00E72578" w:rsidRPr="00843903" w:rsidRDefault="00E72578" w:rsidP="00893A9D">
            <w:pPr>
              <w:jc w:val="center"/>
              <w:rPr>
                <w:sz w:val="22"/>
                <w:szCs w:val="22"/>
              </w:rPr>
            </w:pPr>
          </w:p>
        </w:tc>
        <w:tc>
          <w:tcPr>
            <w:tcW w:w="1413" w:type="dxa"/>
            <w:vMerge/>
            <w:shd w:val="clear" w:color="auto" w:fill="auto"/>
          </w:tcPr>
          <w:p w14:paraId="4E9CF56D"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6804138"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52ED64" w14:textId="77777777" w:rsidR="00E72578" w:rsidRPr="004D18D7" w:rsidRDefault="00E72578" w:rsidP="00893A9D">
            <w:pPr>
              <w:jc w:val="center"/>
              <w:rPr>
                <w:sz w:val="22"/>
                <w:szCs w:val="22"/>
              </w:rPr>
            </w:pPr>
            <w:r>
              <w:t>70 157,2</w:t>
            </w:r>
          </w:p>
        </w:tc>
        <w:tc>
          <w:tcPr>
            <w:tcW w:w="1138" w:type="dxa"/>
            <w:tcBorders>
              <w:top w:val="nil"/>
              <w:left w:val="nil"/>
              <w:bottom w:val="single" w:sz="4" w:space="0" w:color="auto"/>
              <w:right w:val="single" w:sz="4" w:space="0" w:color="auto"/>
            </w:tcBorders>
            <w:shd w:val="clear" w:color="auto" w:fill="auto"/>
            <w:vAlign w:val="center"/>
          </w:tcPr>
          <w:p w14:paraId="5569EC7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BA19AF3" w14:textId="77777777" w:rsidR="00E72578" w:rsidRPr="004D18D7" w:rsidRDefault="00E72578" w:rsidP="00893A9D">
            <w:pPr>
              <w:jc w:val="center"/>
              <w:rPr>
                <w:sz w:val="22"/>
                <w:szCs w:val="22"/>
              </w:rPr>
            </w:pPr>
            <w:r>
              <w:t>60 998,1</w:t>
            </w:r>
          </w:p>
        </w:tc>
        <w:tc>
          <w:tcPr>
            <w:tcW w:w="1337" w:type="dxa"/>
            <w:tcBorders>
              <w:top w:val="nil"/>
              <w:left w:val="nil"/>
              <w:bottom w:val="single" w:sz="4" w:space="0" w:color="auto"/>
              <w:right w:val="single" w:sz="4" w:space="0" w:color="auto"/>
            </w:tcBorders>
            <w:shd w:val="clear" w:color="auto" w:fill="auto"/>
            <w:vAlign w:val="center"/>
          </w:tcPr>
          <w:p w14:paraId="61C23092" w14:textId="77777777" w:rsidR="00E72578" w:rsidRPr="004D18D7" w:rsidRDefault="00E72578" w:rsidP="00893A9D">
            <w:pPr>
              <w:jc w:val="center"/>
              <w:rPr>
                <w:sz w:val="22"/>
                <w:szCs w:val="22"/>
              </w:rPr>
            </w:pPr>
            <w:r>
              <w:t>9 159,1</w:t>
            </w:r>
          </w:p>
        </w:tc>
        <w:tc>
          <w:tcPr>
            <w:tcW w:w="1146" w:type="dxa"/>
            <w:tcBorders>
              <w:top w:val="nil"/>
              <w:left w:val="nil"/>
              <w:bottom w:val="single" w:sz="4" w:space="0" w:color="auto"/>
              <w:right w:val="single" w:sz="8" w:space="0" w:color="auto"/>
            </w:tcBorders>
            <w:shd w:val="clear" w:color="auto" w:fill="auto"/>
            <w:vAlign w:val="center"/>
          </w:tcPr>
          <w:p w14:paraId="71CE3823" w14:textId="77777777" w:rsidR="00E72578" w:rsidRPr="004D18D7" w:rsidRDefault="00E72578" w:rsidP="00893A9D">
            <w:pPr>
              <w:jc w:val="center"/>
              <w:rPr>
                <w:sz w:val="22"/>
                <w:szCs w:val="22"/>
              </w:rPr>
            </w:pPr>
            <w:r>
              <w:t>0,0</w:t>
            </w:r>
          </w:p>
        </w:tc>
        <w:tc>
          <w:tcPr>
            <w:tcW w:w="2261" w:type="dxa"/>
            <w:gridSpan w:val="3"/>
            <w:vMerge/>
            <w:shd w:val="clear" w:color="auto" w:fill="auto"/>
          </w:tcPr>
          <w:p w14:paraId="0F4C948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07EA8B43"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03775974" w14:textId="77777777" w:rsidTr="00893A9D">
        <w:trPr>
          <w:trHeight w:val="2291"/>
          <w:jc w:val="center"/>
        </w:trPr>
        <w:tc>
          <w:tcPr>
            <w:tcW w:w="848" w:type="dxa"/>
            <w:vMerge/>
            <w:tcBorders>
              <w:bottom w:val="single" w:sz="4" w:space="0" w:color="auto"/>
            </w:tcBorders>
            <w:shd w:val="clear" w:color="auto" w:fill="auto"/>
          </w:tcPr>
          <w:p w14:paraId="65012997" w14:textId="77777777" w:rsidR="00E72578" w:rsidRPr="00843903" w:rsidRDefault="00E72578" w:rsidP="00893A9D">
            <w:pPr>
              <w:jc w:val="center"/>
              <w:rPr>
                <w:sz w:val="22"/>
                <w:szCs w:val="22"/>
              </w:rPr>
            </w:pPr>
          </w:p>
        </w:tc>
        <w:tc>
          <w:tcPr>
            <w:tcW w:w="1836" w:type="dxa"/>
            <w:gridSpan w:val="2"/>
            <w:vMerge/>
            <w:tcBorders>
              <w:bottom w:val="single" w:sz="4" w:space="0" w:color="auto"/>
            </w:tcBorders>
            <w:shd w:val="clear" w:color="auto" w:fill="auto"/>
          </w:tcPr>
          <w:p w14:paraId="78A575F2" w14:textId="77777777" w:rsidR="00E72578" w:rsidRPr="00843903" w:rsidRDefault="00E72578" w:rsidP="00893A9D">
            <w:pPr>
              <w:jc w:val="center"/>
              <w:rPr>
                <w:sz w:val="22"/>
                <w:szCs w:val="22"/>
              </w:rPr>
            </w:pPr>
          </w:p>
        </w:tc>
        <w:tc>
          <w:tcPr>
            <w:tcW w:w="1413" w:type="dxa"/>
            <w:vMerge/>
            <w:tcBorders>
              <w:bottom w:val="single" w:sz="4" w:space="0" w:color="auto"/>
            </w:tcBorders>
            <w:shd w:val="clear" w:color="auto" w:fill="auto"/>
          </w:tcPr>
          <w:p w14:paraId="7EAABAE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76D1F33B" w14:textId="77777777" w:rsidR="00E72578" w:rsidRPr="00843903" w:rsidRDefault="00E72578" w:rsidP="00893A9D">
            <w:pPr>
              <w:jc w:val="center"/>
              <w:rPr>
                <w:sz w:val="22"/>
                <w:szCs w:val="22"/>
              </w:rPr>
            </w:pPr>
            <w:r w:rsidRPr="00843903">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6F6D163E" w14:textId="77777777" w:rsidR="00E72578" w:rsidRPr="004D18D7" w:rsidRDefault="00E72578" w:rsidP="00893A9D">
            <w:pPr>
              <w:jc w:val="center"/>
              <w:rPr>
                <w:sz w:val="22"/>
                <w:szCs w:val="22"/>
              </w:rPr>
            </w:pPr>
            <w:r>
              <w:t>117 319,4</w:t>
            </w:r>
          </w:p>
        </w:tc>
        <w:tc>
          <w:tcPr>
            <w:tcW w:w="1138" w:type="dxa"/>
            <w:tcBorders>
              <w:top w:val="nil"/>
              <w:left w:val="nil"/>
              <w:bottom w:val="single" w:sz="8" w:space="0" w:color="auto"/>
              <w:right w:val="single" w:sz="4" w:space="0" w:color="auto"/>
            </w:tcBorders>
            <w:shd w:val="clear" w:color="auto" w:fill="auto"/>
            <w:vAlign w:val="center"/>
          </w:tcPr>
          <w:p w14:paraId="46FB3372"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2DF17E0C" w14:textId="77777777" w:rsidR="00E72578" w:rsidRPr="004D18D7" w:rsidRDefault="00E72578" w:rsidP="00893A9D">
            <w:pPr>
              <w:jc w:val="center"/>
              <w:rPr>
                <w:sz w:val="22"/>
                <w:szCs w:val="22"/>
              </w:rPr>
            </w:pPr>
            <w:r>
              <w:t>101 233,1</w:t>
            </w:r>
          </w:p>
        </w:tc>
        <w:tc>
          <w:tcPr>
            <w:tcW w:w="1337" w:type="dxa"/>
            <w:tcBorders>
              <w:top w:val="nil"/>
              <w:left w:val="nil"/>
              <w:bottom w:val="single" w:sz="8" w:space="0" w:color="auto"/>
              <w:right w:val="single" w:sz="4" w:space="0" w:color="auto"/>
            </w:tcBorders>
            <w:shd w:val="clear" w:color="auto" w:fill="auto"/>
            <w:vAlign w:val="center"/>
          </w:tcPr>
          <w:p w14:paraId="247D5FD6" w14:textId="77777777" w:rsidR="00E72578" w:rsidRPr="004D18D7" w:rsidRDefault="00E72578" w:rsidP="00893A9D">
            <w:pPr>
              <w:jc w:val="center"/>
              <w:rPr>
                <w:sz w:val="22"/>
                <w:szCs w:val="22"/>
              </w:rPr>
            </w:pPr>
            <w:r>
              <w:t>16 086,3</w:t>
            </w:r>
          </w:p>
        </w:tc>
        <w:tc>
          <w:tcPr>
            <w:tcW w:w="1146" w:type="dxa"/>
            <w:tcBorders>
              <w:top w:val="nil"/>
              <w:left w:val="nil"/>
              <w:bottom w:val="single" w:sz="8" w:space="0" w:color="auto"/>
              <w:right w:val="single" w:sz="8" w:space="0" w:color="auto"/>
            </w:tcBorders>
            <w:shd w:val="clear" w:color="auto" w:fill="auto"/>
            <w:vAlign w:val="center"/>
          </w:tcPr>
          <w:p w14:paraId="78D26789" w14:textId="77777777" w:rsidR="00E72578" w:rsidRPr="004D18D7" w:rsidRDefault="00E72578" w:rsidP="00893A9D">
            <w:pPr>
              <w:jc w:val="center"/>
              <w:rPr>
                <w:sz w:val="22"/>
                <w:szCs w:val="22"/>
              </w:rPr>
            </w:pPr>
            <w:r>
              <w:t>0,0</w:t>
            </w:r>
          </w:p>
        </w:tc>
        <w:tc>
          <w:tcPr>
            <w:tcW w:w="2261" w:type="dxa"/>
            <w:gridSpan w:val="3"/>
            <w:vMerge/>
            <w:shd w:val="clear" w:color="auto" w:fill="auto"/>
          </w:tcPr>
          <w:p w14:paraId="3ADAE7F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7B017F23"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76A64955" w14:textId="77777777" w:rsidTr="00893A9D">
        <w:trPr>
          <w:trHeight w:val="276"/>
          <w:jc w:val="center"/>
        </w:trPr>
        <w:tc>
          <w:tcPr>
            <w:tcW w:w="848" w:type="dxa"/>
            <w:vMerge w:val="restart"/>
            <w:shd w:val="clear" w:color="auto" w:fill="auto"/>
          </w:tcPr>
          <w:p w14:paraId="14AF74C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2.1.2.</w:t>
            </w:r>
          </w:p>
        </w:tc>
        <w:tc>
          <w:tcPr>
            <w:tcW w:w="1836" w:type="dxa"/>
            <w:gridSpan w:val="2"/>
            <w:vMerge w:val="restart"/>
            <w:shd w:val="clear" w:color="auto" w:fill="auto"/>
          </w:tcPr>
          <w:p w14:paraId="2A20EF7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ВЦП «Обеспечение детей </w:t>
            </w:r>
            <w:r w:rsidRPr="00843903">
              <w:rPr>
                <w:sz w:val="22"/>
                <w:szCs w:val="22"/>
              </w:rPr>
              <w:lastRenderedPageBreak/>
              <w:t>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4C902A0F"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1AA5C43" w14:textId="77777777" w:rsidR="00E72578" w:rsidRPr="00843903" w:rsidRDefault="00E72578" w:rsidP="00893A9D">
            <w:pPr>
              <w:jc w:val="center"/>
              <w:rPr>
                <w:sz w:val="22"/>
                <w:szCs w:val="22"/>
              </w:rPr>
            </w:pPr>
            <w:r w:rsidRPr="00843903">
              <w:rPr>
                <w:sz w:val="22"/>
                <w:szCs w:val="22"/>
              </w:rPr>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FA255E0" w14:textId="77777777" w:rsidR="00E72578" w:rsidRPr="004D18D7" w:rsidRDefault="00E72578" w:rsidP="00893A9D">
            <w:pPr>
              <w:jc w:val="center"/>
              <w:rPr>
                <w:sz w:val="22"/>
                <w:szCs w:val="22"/>
              </w:rPr>
            </w:pPr>
            <w:r>
              <w:t>298 903,8</w:t>
            </w:r>
          </w:p>
        </w:tc>
        <w:tc>
          <w:tcPr>
            <w:tcW w:w="1138" w:type="dxa"/>
            <w:tcBorders>
              <w:top w:val="single" w:sz="8" w:space="0" w:color="auto"/>
              <w:left w:val="nil"/>
              <w:bottom w:val="single" w:sz="4" w:space="0" w:color="auto"/>
              <w:right w:val="single" w:sz="4" w:space="0" w:color="auto"/>
            </w:tcBorders>
            <w:shd w:val="clear" w:color="auto" w:fill="auto"/>
            <w:vAlign w:val="center"/>
          </w:tcPr>
          <w:p w14:paraId="61C53C8D"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6B0E6AE" w14:textId="77777777" w:rsidR="00E72578" w:rsidRPr="004D18D7" w:rsidRDefault="00E72578" w:rsidP="00893A9D">
            <w:pPr>
              <w:jc w:val="center"/>
              <w:rPr>
                <w:sz w:val="22"/>
                <w:szCs w:val="22"/>
              </w:rPr>
            </w:pPr>
            <w:r>
              <w:t>256 679,4</w:t>
            </w:r>
          </w:p>
        </w:tc>
        <w:tc>
          <w:tcPr>
            <w:tcW w:w="1337" w:type="dxa"/>
            <w:tcBorders>
              <w:top w:val="single" w:sz="8" w:space="0" w:color="auto"/>
              <w:left w:val="nil"/>
              <w:bottom w:val="single" w:sz="4" w:space="0" w:color="auto"/>
              <w:right w:val="single" w:sz="4" w:space="0" w:color="auto"/>
            </w:tcBorders>
            <w:shd w:val="clear" w:color="auto" w:fill="auto"/>
            <w:vAlign w:val="center"/>
          </w:tcPr>
          <w:p w14:paraId="2B8E8BE9" w14:textId="77777777" w:rsidR="00E72578" w:rsidRPr="004D18D7" w:rsidRDefault="00E72578" w:rsidP="00893A9D">
            <w:pPr>
              <w:jc w:val="center"/>
              <w:rPr>
                <w:sz w:val="22"/>
                <w:szCs w:val="22"/>
              </w:rPr>
            </w:pPr>
            <w:r>
              <w:t>42 224,4</w:t>
            </w:r>
          </w:p>
        </w:tc>
        <w:tc>
          <w:tcPr>
            <w:tcW w:w="1146" w:type="dxa"/>
            <w:tcBorders>
              <w:top w:val="single" w:sz="8" w:space="0" w:color="auto"/>
              <w:left w:val="nil"/>
              <w:bottom w:val="single" w:sz="4" w:space="0" w:color="auto"/>
              <w:right w:val="single" w:sz="8" w:space="0" w:color="auto"/>
            </w:tcBorders>
            <w:shd w:val="clear" w:color="auto" w:fill="auto"/>
            <w:vAlign w:val="center"/>
          </w:tcPr>
          <w:p w14:paraId="169A364D"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3521D47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DE14879"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1E66570D" w14:textId="77777777" w:rsidTr="00893A9D">
        <w:trPr>
          <w:trHeight w:val="276"/>
          <w:jc w:val="center"/>
        </w:trPr>
        <w:tc>
          <w:tcPr>
            <w:tcW w:w="848" w:type="dxa"/>
            <w:vMerge/>
            <w:shd w:val="clear" w:color="auto" w:fill="auto"/>
          </w:tcPr>
          <w:p w14:paraId="645839FD"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7B57F58"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8E3240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CEA8201"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8A2946" w14:textId="77777777" w:rsidR="00E72578" w:rsidRPr="004D18D7" w:rsidRDefault="00E72578" w:rsidP="00893A9D">
            <w:pPr>
              <w:jc w:val="center"/>
              <w:rPr>
                <w:sz w:val="22"/>
                <w:szCs w:val="22"/>
              </w:rPr>
            </w:pPr>
            <w:r>
              <w:t>10 604,4</w:t>
            </w:r>
          </w:p>
        </w:tc>
        <w:tc>
          <w:tcPr>
            <w:tcW w:w="1138" w:type="dxa"/>
            <w:tcBorders>
              <w:top w:val="nil"/>
              <w:left w:val="nil"/>
              <w:bottom w:val="single" w:sz="4" w:space="0" w:color="auto"/>
              <w:right w:val="single" w:sz="4" w:space="0" w:color="auto"/>
            </w:tcBorders>
            <w:shd w:val="clear" w:color="auto" w:fill="auto"/>
            <w:vAlign w:val="center"/>
          </w:tcPr>
          <w:p w14:paraId="4E5E0BC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8F7286A" w14:textId="77777777" w:rsidR="00E72578" w:rsidRPr="004D18D7" w:rsidRDefault="00E72578" w:rsidP="00893A9D">
            <w:pPr>
              <w:jc w:val="center"/>
              <w:rPr>
                <w:sz w:val="22"/>
                <w:szCs w:val="22"/>
              </w:rPr>
            </w:pPr>
            <w:r>
              <w:t>8 931,7</w:t>
            </w:r>
          </w:p>
        </w:tc>
        <w:tc>
          <w:tcPr>
            <w:tcW w:w="1337" w:type="dxa"/>
            <w:tcBorders>
              <w:top w:val="nil"/>
              <w:left w:val="nil"/>
              <w:bottom w:val="single" w:sz="4" w:space="0" w:color="auto"/>
              <w:right w:val="single" w:sz="4" w:space="0" w:color="auto"/>
            </w:tcBorders>
            <w:shd w:val="clear" w:color="auto" w:fill="auto"/>
            <w:vAlign w:val="center"/>
          </w:tcPr>
          <w:p w14:paraId="0CD630CB" w14:textId="77777777" w:rsidR="00E72578" w:rsidRPr="004D18D7" w:rsidRDefault="00E72578" w:rsidP="00893A9D">
            <w:pPr>
              <w:jc w:val="center"/>
              <w:rPr>
                <w:sz w:val="22"/>
                <w:szCs w:val="22"/>
              </w:rPr>
            </w:pPr>
            <w:r>
              <w:t>1 672,7</w:t>
            </w:r>
          </w:p>
        </w:tc>
        <w:tc>
          <w:tcPr>
            <w:tcW w:w="1146" w:type="dxa"/>
            <w:tcBorders>
              <w:top w:val="nil"/>
              <w:left w:val="nil"/>
              <w:bottom w:val="single" w:sz="4" w:space="0" w:color="auto"/>
              <w:right w:val="single" w:sz="8" w:space="0" w:color="auto"/>
            </w:tcBorders>
            <w:shd w:val="clear" w:color="auto" w:fill="auto"/>
            <w:vAlign w:val="center"/>
          </w:tcPr>
          <w:p w14:paraId="101A9DC3"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6822F64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204F546B"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25FAB77D" w14:textId="77777777" w:rsidTr="00893A9D">
        <w:trPr>
          <w:trHeight w:val="276"/>
          <w:jc w:val="center"/>
        </w:trPr>
        <w:tc>
          <w:tcPr>
            <w:tcW w:w="848" w:type="dxa"/>
            <w:vMerge/>
            <w:shd w:val="clear" w:color="auto" w:fill="auto"/>
          </w:tcPr>
          <w:p w14:paraId="572660D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65D1C9F"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D1FF2C6"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DB18F3C"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D0F400" w14:textId="77777777" w:rsidR="00E72578" w:rsidRPr="004D18D7" w:rsidRDefault="00E72578" w:rsidP="00893A9D">
            <w:pPr>
              <w:jc w:val="center"/>
              <w:rPr>
                <w:sz w:val="22"/>
                <w:szCs w:val="22"/>
              </w:rPr>
            </w:pPr>
            <w:r>
              <w:t>10 496,5</w:t>
            </w:r>
          </w:p>
        </w:tc>
        <w:tc>
          <w:tcPr>
            <w:tcW w:w="1138" w:type="dxa"/>
            <w:tcBorders>
              <w:top w:val="nil"/>
              <w:left w:val="nil"/>
              <w:bottom w:val="single" w:sz="4" w:space="0" w:color="auto"/>
              <w:right w:val="single" w:sz="4" w:space="0" w:color="auto"/>
            </w:tcBorders>
            <w:shd w:val="clear" w:color="auto" w:fill="auto"/>
            <w:vAlign w:val="center"/>
          </w:tcPr>
          <w:p w14:paraId="2E2D599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CD23160"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6BCE29A" w14:textId="77777777" w:rsidR="00E72578" w:rsidRPr="004D18D7" w:rsidRDefault="00E72578" w:rsidP="00893A9D">
            <w:pPr>
              <w:jc w:val="center"/>
              <w:rPr>
                <w:sz w:val="22"/>
                <w:szCs w:val="22"/>
              </w:rPr>
            </w:pPr>
            <w:r>
              <w:rPr>
                <w:color w:val="000000"/>
              </w:rPr>
              <w:t>10 496,5</w:t>
            </w:r>
          </w:p>
        </w:tc>
        <w:tc>
          <w:tcPr>
            <w:tcW w:w="1146" w:type="dxa"/>
            <w:tcBorders>
              <w:top w:val="nil"/>
              <w:left w:val="nil"/>
              <w:bottom w:val="single" w:sz="4" w:space="0" w:color="auto"/>
              <w:right w:val="single" w:sz="8" w:space="0" w:color="auto"/>
            </w:tcBorders>
            <w:shd w:val="clear" w:color="auto" w:fill="auto"/>
            <w:vAlign w:val="center"/>
          </w:tcPr>
          <w:p w14:paraId="574E06A9"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67625DA1"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43AEDA55"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6C36CF7B" w14:textId="77777777" w:rsidTr="00893A9D">
        <w:trPr>
          <w:trHeight w:val="1473"/>
          <w:jc w:val="center"/>
        </w:trPr>
        <w:tc>
          <w:tcPr>
            <w:tcW w:w="848" w:type="dxa"/>
            <w:vMerge/>
            <w:shd w:val="clear" w:color="auto" w:fill="auto"/>
          </w:tcPr>
          <w:p w14:paraId="1E5DEA43" w14:textId="77777777" w:rsidR="00E72578" w:rsidRPr="00843903" w:rsidRDefault="00E72578" w:rsidP="00893A9D">
            <w:pPr>
              <w:jc w:val="center"/>
              <w:rPr>
                <w:sz w:val="22"/>
                <w:szCs w:val="22"/>
              </w:rPr>
            </w:pPr>
          </w:p>
        </w:tc>
        <w:tc>
          <w:tcPr>
            <w:tcW w:w="1836" w:type="dxa"/>
            <w:gridSpan w:val="2"/>
            <w:vMerge/>
            <w:shd w:val="clear" w:color="auto" w:fill="auto"/>
          </w:tcPr>
          <w:p w14:paraId="13F0DA7E" w14:textId="77777777" w:rsidR="00E72578" w:rsidRPr="00843903" w:rsidRDefault="00E72578" w:rsidP="00893A9D">
            <w:pPr>
              <w:jc w:val="center"/>
              <w:rPr>
                <w:sz w:val="22"/>
                <w:szCs w:val="22"/>
              </w:rPr>
            </w:pPr>
          </w:p>
        </w:tc>
        <w:tc>
          <w:tcPr>
            <w:tcW w:w="1413" w:type="dxa"/>
            <w:vMerge/>
            <w:shd w:val="clear" w:color="auto" w:fill="auto"/>
          </w:tcPr>
          <w:p w14:paraId="19FAD88F"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4752B60C" w14:textId="77777777" w:rsidR="00E72578" w:rsidRPr="00843903" w:rsidRDefault="00E72578" w:rsidP="00893A9D">
            <w:pPr>
              <w:jc w:val="center"/>
              <w:rPr>
                <w:sz w:val="22"/>
                <w:szCs w:val="22"/>
              </w:rPr>
            </w:pPr>
            <w:r w:rsidRPr="00843903">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4B1ECADE" w14:textId="77777777" w:rsidR="00E72578" w:rsidRPr="004D18D7" w:rsidRDefault="00E72578" w:rsidP="00893A9D">
            <w:pPr>
              <w:jc w:val="center"/>
              <w:rPr>
                <w:sz w:val="22"/>
                <w:szCs w:val="22"/>
              </w:rPr>
            </w:pPr>
            <w:r>
              <w:t>320 004,7</w:t>
            </w:r>
          </w:p>
        </w:tc>
        <w:tc>
          <w:tcPr>
            <w:tcW w:w="1138" w:type="dxa"/>
            <w:tcBorders>
              <w:top w:val="nil"/>
              <w:left w:val="nil"/>
              <w:bottom w:val="single" w:sz="8" w:space="0" w:color="auto"/>
              <w:right w:val="single" w:sz="4" w:space="0" w:color="auto"/>
            </w:tcBorders>
            <w:shd w:val="clear" w:color="auto" w:fill="auto"/>
            <w:vAlign w:val="center"/>
          </w:tcPr>
          <w:p w14:paraId="77597EB0"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8" w:space="0" w:color="auto"/>
              <w:right w:val="single" w:sz="4" w:space="0" w:color="auto"/>
            </w:tcBorders>
            <w:shd w:val="clear" w:color="auto" w:fill="auto"/>
            <w:vAlign w:val="center"/>
          </w:tcPr>
          <w:p w14:paraId="3F5E1030" w14:textId="77777777" w:rsidR="00E72578" w:rsidRPr="004D18D7" w:rsidRDefault="00E72578" w:rsidP="00893A9D">
            <w:pPr>
              <w:jc w:val="center"/>
              <w:rPr>
                <w:sz w:val="22"/>
                <w:szCs w:val="22"/>
              </w:rPr>
            </w:pPr>
            <w:r>
              <w:rPr>
                <w:color w:val="000000"/>
              </w:rPr>
              <w:t>265 611,1</w:t>
            </w:r>
          </w:p>
        </w:tc>
        <w:tc>
          <w:tcPr>
            <w:tcW w:w="1337" w:type="dxa"/>
            <w:tcBorders>
              <w:top w:val="nil"/>
              <w:left w:val="nil"/>
              <w:bottom w:val="single" w:sz="8" w:space="0" w:color="auto"/>
              <w:right w:val="single" w:sz="4" w:space="0" w:color="auto"/>
            </w:tcBorders>
            <w:shd w:val="clear" w:color="auto" w:fill="auto"/>
            <w:vAlign w:val="center"/>
          </w:tcPr>
          <w:p w14:paraId="169FCACC" w14:textId="77777777" w:rsidR="00E72578" w:rsidRPr="004D18D7" w:rsidRDefault="00E72578" w:rsidP="00893A9D">
            <w:pPr>
              <w:jc w:val="center"/>
              <w:rPr>
                <w:sz w:val="22"/>
                <w:szCs w:val="22"/>
              </w:rPr>
            </w:pPr>
            <w:r>
              <w:rPr>
                <w:color w:val="000000"/>
              </w:rPr>
              <w:t>54 393,6</w:t>
            </w:r>
          </w:p>
        </w:tc>
        <w:tc>
          <w:tcPr>
            <w:tcW w:w="1146" w:type="dxa"/>
            <w:tcBorders>
              <w:top w:val="nil"/>
              <w:left w:val="nil"/>
              <w:bottom w:val="single" w:sz="8" w:space="0" w:color="auto"/>
              <w:right w:val="single" w:sz="8" w:space="0" w:color="auto"/>
            </w:tcBorders>
            <w:shd w:val="clear" w:color="auto" w:fill="auto"/>
            <w:vAlign w:val="center"/>
          </w:tcPr>
          <w:p w14:paraId="0B33A0EC"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56B122A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648C0F60"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0FAF7767" w14:textId="77777777" w:rsidTr="00893A9D">
        <w:trPr>
          <w:trHeight w:val="311"/>
          <w:jc w:val="center"/>
        </w:trPr>
        <w:tc>
          <w:tcPr>
            <w:tcW w:w="848" w:type="dxa"/>
            <w:vMerge w:val="restart"/>
            <w:shd w:val="clear" w:color="auto" w:fill="auto"/>
          </w:tcPr>
          <w:p w14:paraId="0DC29A52" w14:textId="77777777" w:rsidR="00E72578" w:rsidRPr="00843903" w:rsidRDefault="00E72578" w:rsidP="00893A9D">
            <w:pPr>
              <w:jc w:val="center"/>
              <w:rPr>
                <w:sz w:val="22"/>
                <w:szCs w:val="22"/>
              </w:rPr>
            </w:pPr>
            <w:r w:rsidRPr="00843903">
              <w:rPr>
                <w:sz w:val="22"/>
                <w:szCs w:val="22"/>
              </w:rPr>
              <w:t>2.1.3.</w:t>
            </w:r>
          </w:p>
        </w:tc>
        <w:tc>
          <w:tcPr>
            <w:tcW w:w="1836" w:type="dxa"/>
            <w:gridSpan w:val="2"/>
            <w:vMerge w:val="restart"/>
            <w:shd w:val="clear" w:color="auto" w:fill="auto"/>
          </w:tcPr>
          <w:p w14:paraId="7DA70058" w14:textId="77777777" w:rsidR="00E72578" w:rsidRPr="00843903" w:rsidRDefault="00E72578" w:rsidP="00893A9D">
            <w:pPr>
              <w:jc w:val="center"/>
              <w:rPr>
                <w:sz w:val="22"/>
                <w:szCs w:val="22"/>
              </w:rPr>
            </w:pPr>
            <w:r w:rsidRPr="00843903">
              <w:rPr>
                <w:sz w:val="22"/>
                <w:szCs w:val="22"/>
              </w:rPr>
              <w:t>ВЦП «Обеспечение детей дошкольного и школьного возрастов местами в образовательных организациях Шелеховского района» на 2025-2027 годы</w:t>
            </w:r>
          </w:p>
        </w:tc>
        <w:tc>
          <w:tcPr>
            <w:tcW w:w="1413" w:type="dxa"/>
            <w:vMerge w:val="restart"/>
            <w:shd w:val="clear" w:color="auto" w:fill="auto"/>
          </w:tcPr>
          <w:p w14:paraId="0AC537E4"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4AFDEC7C"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0A6635E7" w14:textId="77777777" w:rsidR="00E72578" w:rsidRPr="00843903" w:rsidRDefault="00E72578" w:rsidP="00893A9D">
            <w:pPr>
              <w:widowControl w:val="0"/>
              <w:autoSpaceDE w:val="0"/>
              <w:autoSpaceDN w:val="0"/>
              <w:adjustRightInd w:val="0"/>
              <w:jc w:val="center"/>
              <w:rPr>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0E2EA521" w14:textId="77777777" w:rsidR="00E72578" w:rsidRPr="00843903" w:rsidRDefault="00E72578" w:rsidP="00893A9D">
            <w:pPr>
              <w:jc w:val="center"/>
              <w:rPr>
                <w:sz w:val="22"/>
                <w:szCs w:val="22"/>
              </w:rPr>
            </w:pPr>
            <w:r w:rsidRPr="00843903">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2E819E08" w14:textId="77777777" w:rsidR="00E72578" w:rsidRPr="004D18D7" w:rsidRDefault="00E72578" w:rsidP="00893A9D">
            <w:pPr>
              <w:jc w:val="center"/>
              <w:rPr>
                <w:sz w:val="22"/>
                <w:szCs w:val="22"/>
              </w:rPr>
            </w:pPr>
            <w:r>
              <w:t>12 059,1</w:t>
            </w:r>
          </w:p>
        </w:tc>
        <w:tc>
          <w:tcPr>
            <w:tcW w:w="1138" w:type="dxa"/>
            <w:tcBorders>
              <w:top w:val="single" w:sz="8" w:space="0" w:color="auto"/>
              <w:left w:val="nil"/>
              <w:bottom w:val="single" w:sz="4" w:space="0" w:color="auto"/>
              <w:right w:val="single" w:sz="4" w:space="0" w:color="auto"/>
            </w:tcBorders>
            <w:shd w:val="clear" w:color="auto" w:fill="auto"/>
            <w:vAlign w:val="center"/>
          </w:tcPr>
          <w:p w14:paraId="3D9877D7"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D3A5244" w14:textId="77777777" w:rsidR="00E72578" w:rsidRPr="004D18D7" w:rsidRDefault="00E72578" w:rsidP="00893A9D">
            <w:pPr>
              <w:jc w:val="center"/>
              <w:rPr>
                <w:sz w:val="22"/>
                <w:szCs w:val="22"/>
              </w:rPr>
            </w:pPr>
            <w: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6172C867" w14:textId="77777777" w:rsidR="00E72578" w:rsidRPr="004D18D7" w:rsidRDefault="00E72578" w:rsidP="00893A9D">
            <w:pPr>
              <w:jc w:val="center"/>
              <w:rPr>
                <w:sz w:val="22"/>
                <w:szCs w:val="22"/>
              </w:rPr>
            </w:pPr>
            <w:r>
              <w:t>12 059,1</w:t>
            </w:r>
          </w:p>
        </w:tc>
        <w:tc>
          <w:tcPr>
            <w:tcW w:w="1146" w:type="dxa"/>
            <w:tcBorders>
              <w:top w:val="single" w:sz="8" w:space="0" w:color="auto"/>
              <w:left w:val="nil"/>
              <w:bottom w:val="single" w:sz="4" w:space="0" w:color="auto"/>
              <w:right w:val="single" w:sz="8" w:space="0" w:color="auto"/>
            </w:tcBorders>
            <w:shd w:val="clear" w:color="auto" w:fill="auto"/>
            <w:vAlign w:val="center"/>
          </w:tcPr>
          <w:p w14:paraId="0B7EFF1F" w14:textId="77777777" w:rsidR="00E72578" w:rsidRPr="004D18D7" w:rsidRDefault="00E72578" w:rsidP="00893A9D">
            <w:pPr>
              <w:jc w:val="center"/>
              <w:rPr>
                <w:sz w:val="22"/>
                <w:szCs w:val="22"/>
              </w:rPr>
            </w:pPr>
            <w:r>
              <w:t>0,0</w:t>
            </w:r>
          </w:p>
        </w:tc>
        <w:tc>
          <w:tcPr>
            <w:tcW w:w="2261" w:type="dxa"/>
            <w:gridSpan w:val="3"/>
            <w:vMerge/>
            <w:shd w:val="clear" w:color="auto" w:fill="auto"/>
          </w:tcPr>
          <w:p w14:paraId="220E0ABA" w14:textId="77777777" w:rsidR="00E72578" w:rsidRPr="00843903" w:rsidRDefault="00E72578" w:rsidP="00893A9D">
            <w:pPr>
              <w:widowControl w:val="0"/>
              <w:autoSpaceDE w:val="0"/>
              <w:autoSpaceDN w:val="0"/>
              <w:adjustRightInd w:val="0"/>
              <w:ind w:firstLine="720"/>
              <w:jc w:val="center"/>
              <w:rPr>
                <w:sz w:val="22"/>
                <w:szCs w:val="22"/>
                <w:lang w:val="en-US"/>
              </w:rPr>
            </w:pPr>
          </w:p>
        </w:tc>
        <w:tc>
          <w:tcPr>
            <w:tcW w:w="1068" w:type="dxa"/>
            <w:vMerge/>
            <w:shd w:val="clear" w:color="auto" w:fill="auto"/>
          </w:tcPr>
          <w:p w14:paraId="0FBE3978"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5028FAF8" w14:textId="77777777" w:rsidTr="00893A9D">
        <w:trPr>
          <w:trHeight w:val="217"/>
          <w:jc w:val="center"/>
        </w:trPr>
        <w:tc>
          <w:tcPr>
            <w:tcW w:w="848" w:type="dxa"/>
            <w:vMerge/>
            <w:shd w:val="clear" w:color="auto" w:fill="auto"/>
          </w:tcPr>
          <w:p w14:paraId="598476D8" w14:textId="77777777" w:rsidR="00E72578" w:rsidRPr="00843903" w:rsidRDefault="00E72578" w:rsidP="00893A9D">
            <w:pPr>
              <w:jc w:val="center"/>
              <w:rPr>
                <w:sz w:val="22"/>
                <w:szCs w:val="22"/>
              </w:rPr>
            </w:pPr>
          </w:p>
        </w:tc>
        <w:tc>
          <w:tcPr>
            <w:tcW w:w="1836" w:type="dxa"/>
            <w:gridSpan w:val="2"/>
            <w:vMerge/>
            <w:shd w:val="clear" w:color="auto" w:fill="auto"/>
          </w:tcPr>
          <w:p w14:paraId="49D020CC" w14:textId="77777777" w:rsidR="00E72578" w:rsidRPr="00843903" w:rsidRDefault="00E72578" w:rsidP="00893A9D">
            <w:pPr>
              <w:jc w:val="center"/>
              <w:rPr>
                <w:sz w:val="22"/>
                <w:szCs w:val="22"/>
              </w:rPr>
            </w:pPr>
          </w:p>
        </w:tc>
        <w:tc>
          <w:tcPr>
            <w:tcW w:w="1413" w:type="dxa"/>
            <w:vMerge/>
            <w:shd w:val="clear" w:color="auto" w:fill="auto"/>
          </w:tcPr>
          <w:p w14:paraId="50871444"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9214C98"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843F8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58615D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401370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DA97B95" w14:textId="77777777" w:rsidR="00E72578" w:rsidRPr="004D18D7" w:rsidRDefault="00E72578" w:rsidP="00893A9D">
            <w:pPr>
              <w:jc w:val="center"/>
              <w:rPr>
                <w:sz w:val="22"/>
                <w:szCs w:val="22"/>
                <w:lang w:val="en-US"/>
              </w:rPr>
            </w:pPr>
            <w:r>
              <w:t>0,0</w:t>
            </w:r>
          </w:p>
        </w:tc>
        <w:tc>
          <w:tcPr>
            <w:tcW w:w="1146" w:type="dxa"/>
            <w:tcBorders>
              <w:top w:val="nil"/>
              <w:left w:val="nil"/>
              <w:bottom w:val="single" w:sz="4" w:space="0" w:color="auto"/>
              <w:right w:val="single" w:sz="8" w:space="0" w:color="auto"/>
            </w:tcBorders>
            <w:shd w:val="clear" w:color="auto" w:fill="auto"/>
            <w:vAlign w:val="center"/>
          </w:tcPr>
          <w:p w14:paraId="79F6F41E"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12001FC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29D0F3E2"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3D3217E9" w14:textId="77777777" w:rsidTr="00893A9D">
        <w:trPr>
          <w:trHeight w:val="47"/>
          <w:jc w:val="center"/>
        </w:trPr>
        <w:tc>
          <w:tcPr>
            <w:tcW w:w="848" w:type="dxa"/>
            <w:vMerge/>
            <w:shd w:val="clear" w:color="auto" w:fill="auto"/>
          </w:tcPr>
          <w:p w14:paraId="4F30DC14" w14:textId="77777777" w:rsidR="00E72578" w:rsidRPr="00843903" w:rsidRDefault="00E72578" w:rsidP="00893A9D">
            <w:pPr>
              <w:jc w:val="center"/>
              <w:rPr>
                <w:sz w:val="22"/>
                <w:szCs w:val="22"/>
              </w:rPr>
            </w:pPr>
          </w:p>
        </w:tc>
        <w:tc>
          <w:tcPr>
            <w:tcW w:w="1836" w:type="dxa"/>
            <w:gridSpan w:val="2"/>
            <w:vMerge/>
            <w:shd w:val="clear" w:color="auto" w:fill="auto"/>
          </w:tcPr>
          <w:p w14:paraId="2077B8E5" w14:textId="77777777" w:rsidR="00E72578" w:rsidRPr="00843903" w:rsidRDefault="00E72578" w:rsidP="00893A9D">
            <w:pPr>
              <w:jc w:val="center"/>
              <w:rPr>
                <w:sz w:val="22"/>
                <w:szCs w:val="22"/>
              </w:rPr>
            </w:pPr>
          </w:p>
        </w:tc>
        <w:tc>
          <w:tcPr>
            <w:tcW w:w="1413" w:type="dxa"/>
            <w:vMerge/>
            <w:shd w:val="clear" w:color="auto" w:fill="auto"/>
          </w:tcPr>
          <w:p w14:paraId="2BFCE39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FB2D1E6"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2B1C14" w14:textId="77777777" w:rsidR="00E72578" w:rsidRPr="004D18D7" w:rsidRDefault="00E72578" w:rsidP="00893A9D">
            <w:pPr>
              <w:jc w:val="center"/>
              <w:rPr>
                <w:sz w:val="22"/>
                <w:szCs w:val="22"/>
              </w:rPr>
            </w:pPr>
            <w:r>
              <w:t>15 000,0</w:t>
            </w:r>
          </w:p>
        </w:tc>
        <w:tc>
          <w:tcPr>
            <w:tcW w:w="1138" w:type="dxa"/>
            <w:tcBorders>
              <w:top w:val="nil"/>
              <w:left w:val="nil"/>
              <w:bottom w:val="single" w:sz="4" w:space="0" w:color="auto"/>
              <w:right w:val="single" w:sz="4" w:space="0" w:color="auto"/>
            </w:tcBorders>
            <w:shd w:val="clear" w:color="auto" w:fill="auto"/>
            <w:vAlign w:val="center"/>
          </w:tcPr>
          <w:p w14:paraId="52E0F59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B3AA94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47BDEB5" w14:textId="77777777" w:rsidR="00E72578" w:rsidRPr="004D18D7" w:rsidRDefault="00E72578" w:rsidP="00893A9D">
            <w:pPr>
              <w:jc w:val="center"/>
              <w:rPr>
                <w:sz w:val="22"/>
                <w:szCs w:val="22"/>
              </w:rPr>
            </w:pPr>
            <w:r>
              <w:t>15 000,0</w:t>
            </w:r>
          </w:p>
        </w:tc>
        <w:tc>
          <w:tcPr>
            <w:tcW w:w="1146" w:type="dxa"/>
            <w:tcBorders>
              <w:top w:val="nil"/>
              <w:left w:val="nil"/>
              <w:bottom w:val="single" w:sz="4" w:space="0" w:color="auto"/>
              <w:right w:val="single" w:sz="8" w:space="0" w:color="auto"/>
            </w:tcBorders>
            <w:shd w:val="clear" w:color="auto" w:fill="auto"/>
            <w:vAlign w:val="center"/>
          </w:tcPr>
          <w:p w14:paraId="0F1B932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FE9315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2017695F"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55725D55" w14:textId="77777777" w:rsidTr="00893A9D">
        <w:trPr>
          <w:trHeight w:val="490"/>
          <w:jc w:val="center"/>
        </w:trPr>
        <w:tc>
          <w:tcPr>
            <w:tcW w:w="848" w:type="dxa"/>
            <w:vMerge/>
            <w:shd w:val="clear" w:color="auto" w:fill="auto"/>
          </w:tcPr>
          <w:p w14:paraId="45CC1A8A" w14:textId="77777777" w:rsidR="00E72578" w:rsidRPr="00843903" w:rsidRDefault="00E72578" w:rsidP="00893A9D">
            <w:pPr>
              <w:jc w:val="center"/>
              <w:rPr>
                <w:sz w:val="22"/>
                <w:szCs w:val="22"/>
              </w:rPr>
            </w:pPr>
          </w:p>
        </w:tc>
        <w:tc>
          <w:tcPr>
            <w:tcW w:w="1836" w:type="dxa"/>
            <w:gridSpan w:val="2"/>
            <w:vMerge/>
            <w:shd w:val="clear" w:color="auto" w:fill="auto"/>
          </w:tcPr>
          <w:p w14:paraId="4222F241" w14:textId="77777777" w:rsidR="00E72578" w:rsidRPr="00843903" w:rsidRDefault="00E72578" w:rsidP="00893A9D">
            <w:pPr>
              <w:jc w:val="center"/>
              <w:rPr>
                <w:sz w:val="22"/>
                <w:szCs w:val="22"/>
              </w:rPr>
            </w:pPr>
          </w:p>
        </w:tc>
        <w:tc>
          <w:tcPr>
            <w:tcW w:w="1413" w:type="dxa"/>
            <w:vMerge/>
            <w:shd w:val="clear" w:color="auto" w:fill="auto"/>
          </w:tcPr>
          <w:p w14:paraId="51B4847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154A0BA4" w14:textId="77777777" w:rsidR="00E72578" w:rsidRPr="00843903" w:rsidRDefault="00E72578" w:rsidP="00893A9D">
            <w:pPr>
              <w:jc w:val="center"/>
              <w:rPr>
                <w:sz w:val="22"/>
                <w:szCs w:val="22"/>
              </w:rPr>
            </w:pPr>
            <w:r w:rsidRPr="00843903">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54AD6094" w14:textId="77777777" w:rsidR="00E72578" w:rsidRPr="004D18D7" w:rsidRDefault="00E72578" w:rsidP="00893A9D">
            <w:pPr>
              <w:jc w:val="center"/>
              <w:rPr>
                <w:sz w:val="22"/>
                <w:szCs w:val="22"/>
              </w:rPr>
            </w:pPr>
            <w:r>
              <w:t>27 059,1</w:t>
            </w:r>
          </w:p>
        </w:tc>
        <w:tc>
          <w:tcPr>
            <w:tcW w:w="1138" w:type="dxa"/>
            <w:tcBorders>
              <w:top w:val="nil"/>
              <w:left w:val="nil"/>
              <w:bottom w:val="single" w:sz="8" w:space="0" w:color="auto"/>
              <w:right w:val="single" w:sz="4" w:space="0" w:color="auto"/>
            </w:tcBorders>
            <w:shd w:val="clear" w:color="auto" w:fill="auto"/>
            <w:vAlign w:val="center"/>
          </w:tcPr>
          <w:p w14:paraId="1A5EEAFB"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46695129" w14:textId="77777777" w:rsidR="00E72578" w:rsidRPr="004D18D7" w:rsidRDefault="00E72578" w:rsidP="00893A9D">
            <w:pPr>
              <w:jc w:val="center"/>
              <w:rPr>
                <w:sz w:val="22"/>
                <w:szCs w:val="22"/>
              </w:rPr>
            </w:pPr>
            <w:r>
              <w:t>0,0</w:t>
            </w:r>
          </w:p>
        </w:tc>
        <w:tc>
          <w:tcPr>
            <w:tcW w:w="1337" w:type="dxa"/>
            <w:tcBorders>
              <w:top w:val="nil"/>
              <w:left w:val="nil"/>
              <w:bottom w:val="single" w:sz="8" w:space="0" w:color="auto"/>
              <w:right w:val="single" w:sz="4" w:space="0" w:color="auto"/>
            </w:tcBorders>
            <w:shd w:val="clear" w:color="auto" w:fill="auto"/>
            <w:vAlign w:val="center"/>
          </w:tcPr>
          <w:p w14:paraId="515B71A7" w14:textId="77777777" w:rsidR="00E72578" w:rsidRPr="004D18D7" w:rsidRDefault="00E72578" w:rsidP="00893A9D">
            <w:pPr>
              <w:jc w:val="center"/>
              <w:rPr>
                <w:sz w:val="22"/>
                <w:szCs w:val="22"/>
              </w:rPr>
            </w:pPr>
            <w:r>
              <w:t>27 059,1</w:t>
            </w:r>
          </w:p>
        </w:tc>
        <w:tc>
          <w:tcPr>
            <w:tcW w:w="1146" w:type="dxa"/>
            <w:tcBorders>
              <w:top w:val="nil"/>
              <w:left w:val="nil"/>
              <w:bottom w:val="single" w:sz="8" w:space="0" w:color="auto"/>
              <w:right w:val="single" w:sz="8" w:space="0" w:color="auto"/>
            </w:tcBorders>
            <w:shd w:val="clear" w:color="auto" w:fill="auto"/>
            <w:vAlign w:val="center"/>
          </w:tcPr>
          <w:p w14:paraId="3C23F2C1" w14:textId="77777777" w:rsidR="00E72578" w:rsidRPr="004D18D7" w:rsidRDefault="00E72578" w:rsidP="00893A9D">
            <w:pPr>
              <w:jc w:val="center"/>
              <w:rPr>
                <w:sz w:val="22"/>
                <w:szCs w:val="22"/>
              </w:rPr>
            </w:pPr>
            <w:r>
              <w:t>0,0</w:t>
            </w:r>
          </w:p>
        </w:tc>
        <w:tc>
          <w:tcPr>
            <w:tcW w:w="2261" w:type="dxa"/>
            <w:gridSpan w:val="3"/>
            <w:vMerge/>
            <w:tcBorders>
              <w:bottom w:val="single" w:sz="8" w:space="0" w:color="auto"/>
            </w:tcBorders>
            <w:shd w:val="clear" w:color="auto" w:fill="auto"/>
            <w:vAlign w:val="center"/>
          </w:tcPr>
          <w:p w14:paraId="4A249CD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vMerge/>
            <w:shd w:val="clear" w:color="auto" w:fill="auto"/>
          </w:tcPr>
          <w:p w14:paraId="79A1F64A" w14:textId="77777777" w:rsidR="00E72578" w:rsidRPr="00843903" w:rsidRDefault="00E72578" w:rsidP="00893A9D">
            <w:pPr>
              <w:widowControl w:val="0"/>
              <w:autoSpaceDE w:val="0"/>
              <w:autoSpaceDN w:val="0"/>
              <w:adjustRightInd w:val="0"/>
              <w:jc w:val="center"/>
              <w:rPr>
                <w:sz w:val="22"/>
                <w:szCs w:val="22"/>
              </w:rPr>
            </w:pPr>
          </w:p>
        </w:tc>
      </w:tr>
      <w:tr w:rsidR="00E72578" w:rsidRPr="00843903" w14:paraId="0930A074" w14:textId="77777777" w:rsidTr="00893A9D">
        <w:trPr>
          <w:trHeight w:val="236"/>
          <w:jc w:val="center"/>
        </w:trPr>
        <w:tc>
          <w:tcPr>
            <w:tcW w:w="848" w:type="dxa"/>
            <w:vMerge w:val="restart"/>
            <w:shd w:val="clear" w:color="auto" w:fill="auto"/>
          </w:tcPr>
          <w:p w14:paraId="1F7367D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2.2.</w:t>
            </w:r>
          </w:p>
        </w:tc>
        <w:tc>
          <w:tcPr>
            <w:tcW w:w="1836" w:type="dxa"/>
            <w:gridSpan w:val="2"/>
            <w:vMerge w:val="restart"/>
            <w:shd w:val="clear" w:color="auto" w:fill="auto"/>
          </w:tcPr>
          <w:p w14:paraId="2962598D" w14:textId="77777777" w:rsidR="00E72578" w:rsidRPr="00843903" w:rsidRDefault="00E72578" w:rsidP="00893A9D">
            <w:pPr>
              <w:widowControl w:val="0"/>
              <w:tabs>
                <w:tab w:val="left" w:pos="183"/>
              </w:tabs>
              <w:jc w:val="center"/>
              <w:rPr>
                <w:sz w:val="22"/>
                <w:szCs w:val="22"/>
              </w:rPr>
            </w:pPr>
            <w:r w:rsidRPr="00843903">
              <w:rPr>
                <w:sz w:val="22"/>
                <w:szCs w:val="22"/>
              </w:rPr>
              <w:t>Задача 2.2</w:t>
            </w:r>
          </w:p>
          <w:p w14:paraId="3D123889" w14:textId="77777777" w:rsidR="00E72578" w:rsidRPr="00843903" w:rsidRDefault="00E72578" w:rsidP="00893A9D">
            <w:pPr>
              <w:widowControl w:val="0"/>
              <w:tabs>
                <w:tab w:val="left" w:pos="183"/>
              </w:tabs>
              <w:jc w:val="center"/>
              <w:rPr>
                <w:sz w:val="22"/>
                <w:szCs w:val="22"/>
              </w:rPr>
            </w:pPr>
            <w:r w:rsidRPr="00843903">
              <w:rPr>
                <w:sz w:val="22"/>
                <w:szCs w:val="22"/>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7F0FB017"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17E357C5"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07AAEC53"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4338D1C4"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D42D15" w14:textId="77777777" w:rsidR="00E72578" w:rsidRPr="004D18D7" w:rsidRDefault="00E72578" w:rsidP="00893A9D">
            <w:pPr>
              <w:jc w:val="center"/>
              <w:rPr>
                <w:sz w:val="22"/>
                <w:szCs w:val="22"/>
              </w:rPr>
            </w:pPr>
            <w:r>
              <w:t>62 352,5</w:t>
            </w:r>
          </w:p>
        </w:tc>
        <w:tc>
          <w:tcPr>
            <w:tcW w:w="1138" w:type="dxa"/>
            <w:tcBorders>
              <w:top w:val="nil"/>
              <w:left w:val="nil"/>
              <w:bottom w:val="single" w:sz="4" w:space="0" w:color="auto"/>
              <w:right w:val="single" w:sz="4" w:space="0" w:color="auto"/>
            </w:tcBorders>
            <w:shd w:val="clear" w:color="auto" w:fill="auto"/>
            <w:vAlign w:val="center"/>
          </w:tcPr>
          <w:p w14:paraId="67D27982"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08C6C3C" w14:textId="77777777" w:rsidR="00E72578" w:rsidRPr="004D18D7" w:rsidRDefault="00E72578" w:rsidP="00893A9D">
            <w:pPr>
              <w:jc w:val="center"/>
              <w:rPr>
                <w:sz w:val="22"/>
                <w:szCs w:val="22"/>
              </w:rPr>
            </w:pPr>
            <w:r>
              <w:t>17 290,9</w:t>
            </w:r>
          </w:p>
        </w:tc>
        <w:tc>
          <w:tcPr>
            <w:tcW w:w="1337" w:type="dxa"/>
            <w:tcBorders>
              <w:top w:val="nil"/>
              <w:left w:val="nil"/>
              <w:bottom w:val="single" w:sz="4" w:space="0" w:color="auto"/>
              <w:right w:val="single" w:sz="4" w:space="0" w:color="auto"/>
            </w:tcBorders>
            <w:shd w:val="clear" w:color="auto" w:fill="auto"/>
            <w:vAlign w:val="center"/>
          </w:tcPr>
          <w:p w14:paraId="762104DF" w14:textId="77777777" w:rsidR="00E72578" w:rsidRPr="004D18D7" w:rsidRDefault="00E72578" w:rsidP="00893A9D">
            <w:pPr>
              <w:jc w:val="center"/>
              <w:rPr>
                <w:sz w:val="22"/>
                <w:szCs w:val="22"/>
              </w:rPr>
            </w:pPr>
            <w:r>
              <w:t>45 061,6</w:t>
            </w:r>
          </w:p>
        </w:tc>
        <w:tc>
          <w:tcPr>
            <w:tcW w:w="1146" w:type="dxa"/>
            <w:tcBorders>
              <w:top w:val="nil"/>
              <w:left w:val="nil"/>
              <w:bottom w:val="single" w:sz="4" w:space="0" w:color="auto"/>
              <w:right w:val="single" w:sz="4" w:space="0" w:color="auto"/>
            </w:tcBorders>
            <w:shd w:val="clear" w:color="auto" w:fill="auto"/>
            <w:vAlign w:val="center"/>
          </w:tcPr>
          <w:p w14:paraId="6BC4DF5D" w14:textId="77777777" w:rsidR="00E72578" w:rsidRPr="004D18D7" w:rsidRDefault="00E72578" w:rsidP="00893A9D">
            <w:pPr>
              <w:jc w:val="center"/>
              <w:rPr>
                <w:sz w:val="22"/>
                <w:szCs w:val="22"/>
              </w:rPr>
            </w:pPr>
            <w:r>
              <w:t>0,0</w:t>
            </w:r>
          </w:p>
        </w:tc>
        <w:tc>
          <w:tcPr>
            <w:tcW w:w="2261" w:type="dxa"/>
            <w:gridSpan w:val="3"/>
            <w:vMerge w:val="restart"/>
            <w:shd w:val="clear" w:color="auto" w:fill="auto"/>
            <w:vAlign w:val="center"/>
          </w:tcPr>
          <w:p w14:paraId="7AB9D277"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45CC1DC9" w14:textId="77777777" w:rsidR="00E72578" w:rsidRPr="00843903" w:rsidRDefault="00E72578" w:rsidP="00893A9D">
            <w:pPr>
              <w:widowControl w:val="0"/>
              <w:autoSpaceDE w:val="0"/>
              <w:autoSpaceDN w:val="0"/>
              <w:adjustRightInd w:val="0"/>
              <w:jc w:val="center"/>
              <w:outlineLvl w:val="2"/>
              <w:rPr>
                <w:sz w:val="22"/>
                <w:szCs w:val="22"/>
              </w:rPr>
            </w:pPr>
          </w:p>
          <w:p w14:paraId="429F79E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2) Доля ОО, в которых проведены проектно-изыскательские работы, экспертизы, оценка технического </w:t>
            </w:r>
            <w:r w:rsidRPr="00843903">
              <w:rPr>
                <w:sz w:val="22"/>
                <w:szCs w:val="22"/>
              </w:rPr>
              <w:lastRenderedPageBreak/>
              <w:t>состояния строительных конструкций к общему количеству ОО, в которых требуются соответствующие работы, до 100,0 % к концу 2027 года.</w:t>
            </w:r>
          </w:p>
          <w:p w14:paraId="7B14F44D" w14:textId="77777777" w:rsidR="00E72578" w:rsidRPr="00843903" w:rsidRDefault="00E72578" w:rsidP="00893A9D">
            <w:pPr>
              <w:jc w:val="center"/>
              <w:rPr>
                <w:sz w:val="22"/>
                <w:szCs w:val="22"/>
              </w:rPr>
            </w:pPr>
          </w:p>
          <w:p w14:paraId="6DED1632" w14:textId="77777777" w:rsidR="00E72578" w:rsidRPr="00843903" w:rsidRDefault="00E72578" w:rsidP="00893A9D">
            <w:pPr>
              <w:jc w:val="center"/>
              <w:rPr>
                <w:sz w:val="22"/>
                <w:szCs w:val="22"/>
              </w:rPr>
            </w:pPr>
            <w:r w:rsidRPr="00843903">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p w14:paraId="3B796F7B" w14:textId="77777777" w:rsidR="00E72578" w:rsidRPr="00843903" w:rsidRDefault="00E72578" w:rsidP="00893A9D">
            <w:pPr>
              <w:jc w:val="center"/>
              <w:rPr>
                <w:sz w:val="22"/>
                <w:szCs w:val="22"/>
              </w:rPr>
            </w:pPr>
          </w:p>
          <w:p w14:paraId="3CB68A24" w14:textId="77777777" w:rsidR="00E72578" w:rsidRPr="00843903" w:rsidRDefault="00E72578" w:rsidP="00893A9D">
            <w:pPr>
              <w:jc w:val="center"/>
              <w:rPr>
                <w:sz w:val="22"/>
                <w:szCs w:val="22"/>
              </w:rPr>
            </w:pPr>
            <w:r w:rsidRPr="00843903">
              <w:rPr>
                <w:sz w:val="22"/>
                <w:szCs w:val="22"/>
              </w:rPr>
              <w:t>4) Доля ОО, в которых проведено благоустройство спортивных площадок, подлежащих соответствующему ремонту, до 100,0% к концу 2027 года.</w:t>
            </w:r>
          </w:p>
        </w:tc>
        <w:tc>
          <w:tcPr>
            <w:tcW w:w="1068" w:type="dxa"/>
            <w:shd w:val="clear" w:color="auto" w:fill="auto"/>
          </w:tcPr>
          <w:p w14:paraId="41DE535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100</w:t>
            </w:r>
          </w:p>
        </w:tc>
      </w:tr>
      <w:tr w:rsidR="00E72578" w:rsidRPr="00843903" w14:paraId="09E28896" w14:textId="77777777" w:rsidTr="00893A9D">
        <w:trPr>
          <w:trHeight w:val="744"/>
          <w:jc w:val="center"/>
        </w:trPr>
        <w:tc>
          <w:tcPr>
            <w:tcW w:w="848" w:type="dxa"/>
            <w:vMerge/>
            <w:shd w:val="clear" w:color="auto" w:fill="auto"/>
          </w:tcPr>
          <w:p w14:paraId="2988462D"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6BF9037D"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4B07B5C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1D4F4A7"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BA52FA" w14:textId="77777777" w:rsidR="00E72578" w:rsidRPr="004D18D7" w:rsidRDefault="00E72578" w:rsidP="00893A9D">
            <w:pPr>
              <w:jc w:val="center"/>
              <w:rPr>
                <w:sz w:val="22"/>
                <w:szCs w:val="22"/>
              </w:rPr>
            </w:pPr>
            <w:r>
              <w:t>34 332,9</w:t>
            </w:r>
          </w:p>
        </w:tc>
        <w:tc>
          <w:tcPr>
            <w:tcW w:w="1138" w:type="dxa"/>
            <w:tcBorders>
              <w:top w:val="nil"/>
              <w:left w:val="nil"/>
              <w:bottom w:val="single" w:sz="4" w:space="0" w:color="auto"/>
              <w:right w:val="single" w:sz="4" w:space="0" w:color="auto"/>
            </w:tcBorders>
            <w:shd w:val="clear" w:color="auto" w:fill="auto"/>
            <w:vAlign w:val="center"/>
          </w:tcPr>
          <w:p w14:paraId="440E366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0493E37" w14:textId="77777777" w:rsidR="00E72578" w:rsidRPr="004D18D7" w:rsidRDefault="00E72578" w:rsidP="00893A9D">
            <w:pPr>
              <w:jc w:val="center"/>
              <w:rPr>
                <w:sz w:val="22"/>
                <w:szCs w:val="22"/>
              </w:rPr>
            </w:pPr>
            <w:r>
              <w:t>7 804,5</w:t>
            </w:r>
          </w:p>
        </w:tc>
        <w:tc>
          <w:tcPr>
            <w:tcW w:w="1337" w:type="dxa"/>
            <w:tcBorders>
              <w:top w:val="nil"/>
              <w:left w:val="nil"/>
              <w:bottom w:val="single" w:sz="4" w:space="0" w:color="auto"/>
              <w:right w:val="single" w:sz="4" w:space="0" w:color="auto"/>
            </w:tcBorders>
            <w:shd w:val="clear" w:color="auto" w:fill="auto"/>
            <w:vAlign w:val="center"/>
          </w:tcPr>
          <w:p w14:paraId="44E4C468" w14:textId="77777777" w:rsidR="00E72578" w:rsidRPr="004D18D7" w:rsidRDefault="00E72578" w:rsidP="00893A9D">
            <w:pPr>
              <w:jc w:val="center"/>
              <w:rPr>
                <w:sz w:val="22"/>
                <w:szCs w:val="22"/>
              </w:rPr>
            </w:pPr>
            <w:r>
              <w:t>26 528,4</w:t>
            </w:r>
          </w:p>
        </w:tc>
        <w:tc>
          <w:tcPr>
            <w:tcW w:w="1146" w:type="dxa"/>
            <w:tcBorders>
              <w:top w:val="nil"/>
              <w:left w:val="nil"/>
              <w:bottom w:val="single" w:sz="4" w:space="0" w:color="auto"/>
              <w:right w:val="single" w:sz="4" w:space="0" w:color="auto"/>
            </w:tcBorders>
            <w:shd w:val="clear" w:color="auto" w:fill="auto"/>
            <w:vAlign w:val="center"/>
          </w:tcPr>
          <w:p w14:paraId="174FB083" w14:textId="77777777" w:rsidR="00E72578" w:rsidRPr="004D18D7" w:rsidRDefault="00E72578" w:rsidP="00893A9D">
            <w:pPr>
              <w:jc w:val="center"/>
              <w:rPr>
                <w:sz w:val="22"/>
                <w:szCs w:val="22"/>
              </w:rPr>
            </w:pPr>
            <w:r>
              <w:t>0,0</w:t>
            </w:r>
          </w:p>
        </w:tc>
        <w:tc>
          <w:tcPr>
            <w:tcW w:w="2261" w:type="dxa"/>
            <w:gridSpan w:val="3"/>
            <w:vMerge/>
            <w:shd w:val="clear" w:color="auto" w:fill="auto"/>
          </w:tcPr>
          <w:p w14:paraId="67334630"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35188CE9"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5D5AFED0" w14:textId="77777777" w:rsidTr="00893A9D">
        <w:trPr>
          <w:trHeight w:val="706"/>
          <w:jc w:val="center"/>
        </w:trPr>
        <w:tc>
          <w:tcPr>
            <w:tcW w:w="848" w:type="dxa"/>
            <w:vMerge/>
            <w:shd w:val="clear" w:color="auto" w:fill="auto"/>
          </w:tcPr>
          <w:p w14:paraId="529E8FF9"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806271D"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F174D5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0BFED93A"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E038A6" w14:textId="77777777" w:rsidR="00E72578" w:rsidRPr="004D18D7" w:rsidRDefault="00E72578" w:rsidP="00893A9D">
            <w:pPr>
              <w:jc w:val="center"/>
              <w:rPr>
                <w:sz w:val="22"/>
                <w:szCs w:val="22"/>
              </w:rPr>
            </w:pPr>
            <w:r>
              <w:t>69 605,3</w:t>
            </w:r>
          </w:p>
        </w:tc>
        <w:tc>
          <w:tcPr>
            <w:tcW w:w="1138" w:type="dxa"/>
            <w:tcBorders>
              <w:top w:val="nil"/>
              <w:left w:val="nil"/>
              <w:bottom w:val="single" w:sz="4" w:space="0" w:color="auto"/>
              <w:right w:val="single" w:sz="4" w:space="0" w:color="auto"/>
            </w:tcBorders>
            <w:shd w:val="clear" w:color="auto" w:fill="auto"/>
            <w:vAlign w:val="center"/>
          </w:tcPr>
          <w:p w14:paraId="16EA0316" w14:textId="77777777" w:rsidR="00E72578" w:rsidRPr="004D18D7" w:rsidRDefault="00E72578" w:rsidP="00893A9D">
            <w:pPr>
              <w:jc w:val="center"/>
              <w:rPr>
                <w:sz w:val="22"/>
                <w:szCs w:val="22"/>
              </w:rPr>
            </w:pPr>
            <w:r>
              <w:t>1 712,2</w:t>
            </w:r>
          </w:p>
        </w:tc>
        <w:tc>
          <w:tcPr>
            <w:tcW w:w="1498" w:type="dxa"/>
            <w:tcBorders>
              <w:top w:val="nil"/>
              <w:left w:val="nil"/>
              <w:bottom w:val="single" w:sz="4" w:space="0" w:color="auto"/>
              <w:right w:val="single" w:sz="4" w:space="0" w:color="auto"/>
            </w:tcBorders>
            <w:shd w:val="clear" w:color="auto" w:fill="auto"/>
            <w:vAlign w:val="center"/>
          </w:tcPr>
          <w:p w14:paraId="2A85211C" w14:textId="77777777" w:rsidR="00E72578" w:rsidRPr="004D18D7" w:rsidRDefault="00E72578" w:rsidP="00893A9D">
            <w:pPr>
              <w:jc w:val="center"/>
              <w:rPr>
                <w:sz w:val="22"/>
                <w:szCs w:val="22"/>
              </w:rPr>
            </w:pPr>
            <w:r>
              <w:t>27 003,8</w:t>
            </w:r>
          </w:p>
        </w:tc>
        <w:tc>
          <w:tcPr>
            <w:tcW w:w="1337" w:type="dxa"/>
            <w:tcBorders>
              <w:top w:val="nil"/>
              <w:left w:val="nil"/>
              <w:bottom w:val="single" w:sz="4" w:space="0" w:color="auto"/>
              <w:right w:val="single" w:sz="4" w:space="0" w:color="auto"/>
            </w:tcBorders>
            <w:shd w:val="clear" w:color="auto" w:fill="auto"/>
            <w:vAlign w:val="center"/>
          </w:tcPr>
          <w:p w14:paraId="5053F8E7" w14:textId="77777777" w:rsidR="00E72578" w:rsidRPr="004D18D7" w:rsidRDefault="00E72578" w:rsidP="00893A9D">
            <w:pPr>
              <w:jc w:val="center"/>
              <w:rPr>
                <w:sz w:val="22"/>
                <w:szCs w:val="22"/>
              </w:rPr>
            </w:pPr>
            <w:r>
              <w:t>40 889,3</w:t>
            </w:r>
          </w:p>
        </w:tc>
        <w:tc>
          <w:tcPr>
            <w:tcW w:w="1146" w:type="dxa"/>
            <w:tcBorders>
              <w:top w:val="nil"/>
              <w:left w:val="nil"/>
              <w:bottom w:val="single" w:sz="4" w:space="0" w:color="auto"/>
              <w:right w:val="single" w:sz="4" w:space="0" w:color="auto"/>
            </w:tcBorders>
            <w:shd w:val="clear" w:color="auto" w:fill="auto"/>
            <w:vAlign w:val="center"/>
          </w:tcPr>
          <w:p w14:paraId="40808591" w14:textId="77777777" w:rsidR="00E72578" w:rsidRPr="004D18D7" w:rsidRDefault="00E72578" w:rsidP="00893A9D">
            <w:pPr>
              <w:jc w:val="center"/>
              <w:rPr>
                <w:sz w:val="22"/>
                <w:szCs w:val="22"/>
              </w:rPr>
            </w:pPr>
            <w:r>
              <w:t>0,0</w:t>
            </w:r>
          </w:p>
        </w:tc>
        <w:tc>
          <w:tcPr>
            <w:tcW w:w="2261" w:type="dxa"/>
            <w:gridSpan w:val="3"/>
            <w:vMerge/>
            <w:shd w:val="clear" w:color="auto" w:fill="auto"/>
          </w:tcPr>
          <w:p w14:paraId="1D90E8BD"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5B3D6510"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0B466DA3" w14:textId="77777777" w:rsidTr="00893A9D">
        <w:trPr>
          <w:trHeight w:val="626"/>
          <w:jc w:val="center"/>
        </w:trPr>
        <w:tc>
          <w:tcPr>
            <w:tcW w:w="848" w:type="dxa"/>
            <w:vMerge/>
            <w:shd w:val="clear" w:color="auto" w:fill="auto"/>
          </w:tcPr>
          <w:p w14:paraId="06EE4FE7"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F7BF854"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1F29D2F"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384F8DA"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4BA8CB" w14:textId="77777777" w:rsidR="00E72578" w:rsidRPr="004D18D7" w:rsidRDefault="00E72578" w:rsidP="00893A9D">
            <w:pPr>
              <w:jc w:val="center"/>
              <w:rPr>
                <w:sz w:val="22"/>
                <w:szCs w:val="22"/>
              </w:rPr>
            </w:pPr>
            <w:r>
              <w:t>240 656,8</w:t>
            </w:r>
          </w:p>
        </w:tc>
        <w:tc>
          <w:tcPr>
            <w:tcW w:w="1138" w:type="dxa"/>
            <w:tcBorders>
              <w:top w:val="nil"/>
              <w:left w:val="nil"/>
              <w:bottom w:val="single" w:sz="4" w:space="0" w:color="auto"/>
              <w:right w:val="single" w:sz="4" w:space="0" w:color="auto"/>
            </w:tcBorders>
            <w:shd w:val="clear" w:color="auto" w:fill="auto"/>
            <w:vAlign w:val="center"/>
          </w:tcPr>
          <w:p w14:paraId="14977FA4" w14:textId="77777777" w:rsidR="00E72578" w:rsidRPr="004D18D7" w:rsidRDefault="00E72578" w:rsidP="00893A9D">
            <w:pPr>
              <w:jc w:val="center"/>
              <w:rPr>
                <w:sz w:val="22"/>
                <w:szCs w:val="22"/>
              </w:rPr>
            </w:pPr>
            <w:r>
              <w:t>30 718,9</w:t>
            </w:r>
          </w:p>
        </w:tc>
        <w:tc>
          <w:tcPr>
            <w:tcW w:w="1498" w:type="dxa"/>
            <w:tcBorders>
              <w:top w:val="nil"/>
              <w:left w:val="nil"/>
              <w:bottom w:val="single" w:sz="4" w:space="0" w:color="auto"/>
              <w:right w:val="single" w:sz="4" w:space="0" w:color="auto"/>
            </w:tcBorders>
            <w:shd w:val="clear" w:color="auto" w:fill="auto"/>
            <w:vAlign w:val="center"/>
          </w:tcPr>
          <w:p w14:paraId="13086EDA" w14:textId="77777777" w:rsidR="00E72578" w:rsidRPr="004D18D7" w:rsidRDefault="00E72578" w:rsidP="00893A9D">
            <w:pPr>
              <w:jc w:val="center"/>
              <w:rPr>
                <w:sz w:val="22"/>
                <w:szCs w:val="22"/>
              </w:rPr>
            </w:pPr>
            <w:r>
              <w:t>108 365,6</w:t>
            </w:r>
          </w:p>
        </w:tc>
        <w:tc>
          <w:tcPr>
            <w:tcW w:w="1337" w:type="dxa"/>
            <w:tcBorders>
              <w:top w:val="nil"/>
              <w:left w:val="nil"/>
              <w:bottom w:val="single" w:sz="4" w:space="0" w:color="auto"/>
              <w:right w:val="single" w:sz="4" w:space="0" w:color="auto"/>
            </w:tcBorders>
            <w:shd w:val="clear" w:color="auto" w:fill="auto"/>
            <w:vAlign w:val="center"/>
          </w:tcPr>
          <w:p w14:paraId="4591647B" w14:textId="77777777" w:rsidR="00E72578" w:rsidRPr="004D18D7" w:rsidRDefault="00E72578" w:rsidP="00893A9D">
            <w:pPr>
              <w:jc w:val="center"/>
              <w:rPr>
                <w:sz w:val="22"/>
                <w:szCs w:val="22"/>
              </w:rPr>
            </w:pPr>
            <w:r>
              <w:t>101 572,3</w:t>
            </w:r>
          </w:p>
        </w:tc>
        <w:tc>
          <w:tcPr>
            <w:tcW w:w="1146" w:type="dxa"/>
            <w:tcBorders>
              <w:top w:val="nil"/>
              <w:left w:val="nil"/>
              <w:bottom w:val="single" w:sz="4" w:space="0" w:color="auto"/>
              <w:right w:val="single" w:sz="4" w:space="0" w:color="auto"/>
            </w:tcBorders>
            <w:shd w:val="clear" w:color="auto" w:fill="auto"/>
            <w:vAlign w:val="center"/>
          </w:tcPr>
          <w:p w14:paraId="75C8A0DE" w14:textId="77777777" w:rsidR="00E72578" w:rsidRPr="004D18D7" w:rsidRDefault="00E72578" w:rsidP="00893A9D">
            <w:pPr>
              <w:jc w:val="center"/>
              <w:rPr>
                <w:sz w:val="22"/>
                <w:szCs w:val="22"/>
              </w:rPr>
            </w:pPr>
            <w:r>
              <w:t>0,0</w:t>
            </w:r>
          </w:p>
        </w:tc>
        <w:tc>
          <w:tcPr>
            <w:tcW w:w="2261" w:type="dxa"/>
            <w:gridSpan w:val="3"/>
            <w:vMerge/>
            <w:shd w:val="clear" w:color="auto" w:fill="auto"/>
          </w:tcPr>
          <w:p w14:paraId="2CD04ADA"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4DD45DBE" w14:textId="77777777" w:rsidR="00E72578" w:rsidRPr="00843903" w:rsidRDefault="00E72578" w:rsidP="00893A9D">
            <w:pPr>
              <w:jc w:val="center"/>
              <w:rPr>
                <w:sz w:val="22"/>
                <w:szCs w:val="22"/>
              </w:rPr>
            </w:pPr>
            <w:r w:rsidRPr="00843903">
              <w:rPr>
                <w:sz w:val="22"/>
                <w:szCs w:val="22"/>
              </w:rPr>
              <w:t xml:space="preserve">1) 100 </w:t>
            </w:r>
          </w:p>
          <w:p w14:paraId="671D25FA" w14:textId="77777777" w:rsidR="00E72578" w:rsidRPr="00843903" w:rsidRDefault="00E72578" w:rsidP="00893A9D">
            <w:pPr>
              <w:jc w:val="center"/>
              <w:rPr>
                <w:sz w:val="22"/>
                <w:szCs w:val="22"/>
              </w:rPr>
            </w:pPr>
            <w:r w:rsidRPr="00843903">
              <w:rPr>
                <w:sz w:val="22"/>
                <w:szCs w:val="22"/>
              </w:rPr>
              <w:t>2) 100</w:t>
            </w:r>
          </w:p>
          <w:p w14:paraId="6446CD7F"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3) 100</w:t>
            </w:r>
          </w:p>
        </w:tc>
      </w:tr>
      <w:tr w:rsidR="00E72578" w:rsidRPr="00843903" w14:paraId="269CC7AC" w14:textId="77777777" w:rsidTr="00893A9D">
        <w:trPr>
          <w:trHeight w:val="20"/>
          <w:jc w:val="center"/>
        </w:trPr>
        <w:tc>
          <w:tcPr>
            <w:tcW w:w="848" w:type="dxa"/>
            <w:vMerge/>
            <w:shd w:val="clear" w:color="auto" w:fill="auto"/>
          </w:tcPr>
          <w:p w14:paraId="27E8BA4B"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63F8BF1"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6EE854F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210A5AD"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B0DA28" w14:textId="77777777" w:rsidR="00E72578" w:rsidRPr="004D18D7" w:rsidRDefault="00E72578" w:rsidP="00893A9D">
            <w:pPr>
              <w:jc w:val="center"/>
              <w:rPr>
                <w:sz w:val="22"/>
                <w:szCs w:val="22"/>
              </w:rPr>
            </w:pPr>
            <w:r>
              <w:t>160 970,6</w:t>
            </w:r>
          </w:p>
        </w:tc>
        <w:tc>
          <w:tcPr>
            <w:tcW w:w="1138" w:type="dxa"/>
            <w:tcBorders>
              <w:top w:val="nil"/>
              <w:left w:val="nil"/>
              <w:bottom w:val="single" w:sz="4" w:space="0" w:color="auto"/>
              <w:right w:val="single" w:sz="4" w:space="0" w:color="auto"/>
            </w:tcBorders>
            <w:shd w:val="clear" w:color="auto" w:fill="auto"/>
            <w:vAlign w:val="center"/>
          </w:tcPr>
          <w:p w14:paraId="22ADF11F" w14:textId="77777777" w:rsidR="00E72578" w:rsidRPr="004D18D7" w:rsidRDefault="00E72578" w:rsidP="00893A9D">
            <w:pPr>
              <w:jc w:val="center"/>
              <w:rPr>
                <w:sz w:val="22"/>
                <w:szCs w:val="22"/>
              </w:rPr>
            </w:pPr>
            <w:r>
              <w:t>41 664,2</w:t>
            </w:r>
          </w:p>
        </w:tc>
        <w:tc>
          <w:tcPr>
            <w:tcW w:w="1498" w:type="dxa"/>
            <w:tcBorders>
              <w:top w:val="nil"/>
              <w:left w:val="nil"/>
              <w:bottom w:val="single" w:sz="4" w:space="0" w:color="auto"/>
              <w:right w:val="single" w:sz="4" w:space="0" w:color="auto"/>
            </w:tcBorders>
            <w:shd w:val="clear" w:color="auto" w:fill="auto"/>
            <w:vAlign w:val="center"/>
          </w:tcPr>
          <w:p w14:paraId="0607FBC5" w14:textId="77777777" w:rsidR="00E72578" w:rsidRPr="004D18D7" w:rsidRDefault="00E72578" w:rsidP="00893A9D">
            <w:pPr>
              <w:jc w:val="center"/>
              <w:rPr>
                <w:sz w:val="22"/>
                <w:szCs w:val="22"/>
              </w:rPr>
            </w:pPr>
            <w:r>
              <w:t>54 118,2</w:t>
            </w:r>
          </w:p>
        </w:tc>
        <w:tc>
          <w:tcPr>
            <w:tcW w:w="1337" w:type="dxa"/>
            <w:tcBorders>
              <w:top w:val="nil"/>
              <w:left w:val="nil"/>
              <w:bottom w:val="single" w:sz="4" w:space="0" w:color="auto"/>
              <w:right w:val="single" w:sz="4" w:space="0" w:color="auto"/>
            </w:tcBorders>
            <w:shd w:val="clear" w:color="auto" w:fill="auto"/>
            <w:vAlign w:val="center"/>
          </w:tcPr>
          <w:p w14:paraId="7B526F4F" w14:textId="77777777" w:rsidR="00E72578" w:rsidRPr="004D18D7" w:rsidRDefault="00E72578" w:rsidP="00893A9D">
            <w:pPr>
              <w:jc w:val="center"/>
              <w:rPr>
                <w:sz w:val="22"/>
                <w:szCs w:val="22"/>
              </w:rPr>
            </w:pPr>
            <w:r>
              <w:t>65 188,2</w:t>
            </w:r>
          </w:p>
        </w:tc>
        <w:tc>
          <w:tcPr>
            <w:tcW w:w="1146" w:type="dxa"/>
            <w:tcBorders>
              <w:top w:val="nil"/>
              <w:left w:val="nil"/>
              <w:bottom w:val="single" w:sz="4" w:space="0" w:color="auto"/>
              <w:right w:val="single" w:sz="4" w:space="0" w:color="auto"/>
            </w:tcBorders>
            <w:shd w:val="clear" w:color="auto" w:fill="auto"/>
            <w:vAlign w:val="center"/>
          </w:tcPr>
          <w:p w14:paraId="24851320" w14:textId="77777777" w:rsidR="00E72578" w:rsidRPr="004D18D7" w:rsidRDefault="00E72578" w:rsidP="00893A9D">
            <w:pPr>
              <w:jc w:val="center"/>
              <w:rPr>
                <w:sz w:val="22"/>
                <w:szCs w:val="22"/>
              </w:rPr>
            </w:pPr>
            <w:r>
              <w:t>0,0</w:t>
            </w:r>
          </w:p>
        </w:tc>
        <w:tc>
          <w:tcPr>
            <w:tcW w:w="2261" w:type="dxa"/>
            <w:gridSpan w:val="3"/>
            <w:vMerge/>
            <w:shd w:val="clear" w:color="auto" w:fill="auto"/>
          </w:tcPr>
          <w:p w14:paraId="203B7BFB"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25101F5B" w14:textId="77777777" w:rsidR="00E72578" w:rsidRPr="00843903" w:rsidRDefault="00E72578" w:rsidP="00893A9D">
            <w:pPr>
              <w:jc w:val="center"/>
              <w:rPr>
                <w:sz w:val="22"/>
                <w:szCs w:val="22"/>
              </w:rPr>
            </w:pPr>
            <w:r w:rsidRPr="00843903">
              <w:rPr>
                <w:sz w:val="22"/>
                <w:szCs w:val="22"/>
              </w:rPr>
              <w:t xml:space="preserve">1) 100 </w:t>
            </w:r>
          </w:p>
          <w:p w14:paraId="768FB15C" w14:textId="77777777" w:rsidR="00E72578" w:rsidRPr="00843903" w:rsidRDefault="00E72578" w:rsidP="00893A9D">
            <w:pPr>
              <w:jc w:val="center"/>
              <w:rPr>
                <w:sz w:val="22"/>
                <w:szCs w:val="22"/>
              </w:rPr>
            </w:pPr>
            <w:r w:rsidRPr="00843903">
              <w:rPr>
                <w:sz w:val="22"/>
                <w:szCs w:val="22"/>
              </w:rPr>
              <w:t>2) 100</w:t>
            </w:r>
          </w:p>
          <w:p w14:paraId="0194055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3) 100</w:t>
            </w:r>
          </w:p>
        </w:tc>
      </w:tr>
      <w:tr w:rsidR="00E72578" w:rsidRPr="00843903" w14:paraId="7A201068" w14:textId="77777777" w:rsidTr="00893A9D">
        <w:trPr>
          <w:trHeight w:val="20"/>
          <w:jc w:val="center"/>
        </w:trPr>
        <w:tc>
          <w:tcPr>
            <w:tcW w:w="848" w:type="dxa"/>
            <w:vMerge/>
            <w:shd w:val="clear" w:color="auto" w:fill="auto"/>
          </w:tcPr>
          <w:p w14:paraId="67A4E3C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BC2596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9EC0D4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FC5F5E4"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772643" w14:textId="77777777" w:rsidR="00E72578" w:rsidRPr="004D18D7" w:rsidRDefault="00E72578" w:rsidP="00893A9D">
            <w:pPr>
              <w:jc w:val="center"/>
              <w:rPr>
                <w:sz w:val="22"/>
                <w:szCs w:val="22"/>
              </w:rPr>
            </w:pPr>
            <w:r>
              <w:t>77 611,5</w:t>
            </w:r>
          </w:p>
        </w:tc>
        <w:tc>
          <w:tcPr>
            <w:tcW w:w="1138" w:type="dxa"/>
            <w:tcBorders>
              <w:top w:val="nil"/>
              <w:left w:val="nil"/>
              <w:bottom w:val="single" w:sz="4" w:space="0" w:color="auto"/>
              <w:right w:val="single" w:sz="4" w:space="0" w:color="auto"/>
            </w:tcBorders>
            <w:shd w:val="clear" w:color="auto" w:fill="auto"/>
            <w:vAlign w:val="center"/>
          </w:tcPr>
          <w:p w14:paraId="1E03AA8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DB22D94" w14:textId="77777777" w:rsidR="00E72578" w:rsidRPr="004D18D7" w:rsidRDefault="00E72578" w:rsidP="00893A9D">
            <w:pPr>
              <w:jc w:val="center"/>
              <w:rPr>
                <w:sz w:val="22"/>
                <w:szCs w:val="22"/>
              </w:rPr>
            </w:pPr>
            <w:r>
              <w:t>26 357,3</w:t>
            </w:r>
          </w:p>
        </w:tc>
        <w:tc>
          <w:tcPr>
            <w:tcW w:w="1337" w:type="dxa"/>
            <w:tcBorders>
              <w:top w:val="nil"/>
              <w:left w:val="nil"/>
              <w:bottom w:val="single" w:sz="4" w:space="0" w:color="auto"/>
              <w:right w:val="single" w:sz="4" w:space="0" w:color="auto"/>
            </w:tcBorders>
            <w:shd w:val="clear" w:color="auto" w:fill="auto"/>
            <w:vAlign w:val="center"/>
          </w:tcPr>
          <w:p w14:paraId="078B3826" w14:textId="77777777" w:rsidR="00E72578" w:rsidRPr="004D18D7" w:rsidRDefault="00E72578" w:rsidP="00893A9D">
            <w:pPr>
              <w:jc w:val="center"/>
              <w:rPr>
                <w:sz w:val="22"/>
                <w:szCs w:val="22"/>
              </w:rPr>
            </w:pPr>
            <w:r>
              <w:t>51 254,2</w:t>
            </w:r>
          </w:p>
        </w:tc>
        <w:tc>
          <w:tcPr>
            <w:tcW w:w="1146" w:type="dxa"/>
            <w:tcBorders>
              <w:top w:val="nil"/>
              <w:left w:val="nil"/>
              <w:bottom w:val="single" w:sz="4" w:space="0" w:color="auto"/>
              <w:right w:val="single" w:sz="4" w:space="0" w:color="auto"/>
            </w:tcBorders>
            <w:shd w:val="clear" w:color="auto" w:fill="auto"/>
            <w:vAlign w:val="center"/>
          </w:tcPr>
          <w:p w14:paraId="02F5B1D2" w14:textId="77777777" w:rsidR="00E72578" w:rsidRPr="004D18D7" w:rsidRDefault="00E72578" w:rsidP="00893A9D">
            <w:pPr>
              <w:jc w:val="center"/>
              <w:rPr>
                <w:sz w:val="22"/>
                <w:szCs w:val="22"/>
              </w:rPr>
            </w:pPr>
            <w:r>
              <w:t>0,0</w:t>
            </w:r>
          </w:p>
        </w:tc>
        <w:tc>
          <w:tcPr>
            <w:tcW w:w="2261" w:type="dxa"/>
            <w:gridSpan w:val="3"/>
            <w:vMerge/>
            <w:shd w:val="clear" w:color="auto" w:fill="auto"/>
          </w:tcPr>
          <w:p w14:paraId="26B3789E"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4E270923" w14:textId="77777777" w:rsidR="00E72578" w:rsidRPr="00843903" w:rsidRDefault="00E72578" w:rsidP="00893A9D">
            <w:pPr>
              <w:jc w:val="center"/>
              <w:rPr>
                <w:sz w:val="22"/>
                <w:szCs w:val="22"/>
              </w:rPr>
            </w:pPr>
            <w:r w:rsidRPr="00843903">
              <w:rPr>
                <w:sz w:val="22"/>
                <w:szCs w:val="22"/>
              </w:rPr>
              <w:t xml:space="preserve">1) 100 </w:t>
            </w:r>
          </w:p>
          <w:p w14:paraId="4A9655FC" w14:textId="77777777" w:rsidR="00E72578" w:rsidRPr="00843903" w:rsidRDefault="00E72578" w:rsidP="00893A9D">
            <w:pPr>
              <w:jc w:val="center"/>
              <w:rPr>
                <w:sz w:val="22"/>
                <w:szCs w:val="22"/>
              </w:rPr>
            </w:pPr>
            <w:r w:rsidRPr="00843903">
              <w:rPr>
                <w:sz w:val="22"/>
                <w:szCs w:val="22"/>
              </w:rPr>
              <w:lastRenderedPageBreak/>
              <w:t>2) 100</w:t>
            </w:r>
          </w:p>
          <w:p w14:paraId="046D8F53"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3) 100</w:t>
            </w:r>
          </w:p>
        </w:tc>
      </w:tr>
      <w:tr w:rsidR="00E72578" w:rsidRPr="00843903" w14:paraId="627976BE" w14:textId="77777777" w:rsidTr="00893A9D">
        <w:trPr>
          <w:trHeight w:val="20"/>
          <w:jc w:val="center"/>
        </w:trPr>
        <w:tc>
          <w:tcPr>
            <w:tcW w:w="848" w:type="dxa"/>
            <w:vMerge/>
            <w:shd w:val="clear" w:color="auto" w:fill="auto"/>
          </w:tcPr>
          <w:p w14:paraId="3B225AE5"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005D96F"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6B7353C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nil"/>
              <w:right w:val="single" w:sz="4" w:space="0" w:color="auto"/>
            </w:tcBorders>
            <w:shd w:val="clear" w:color="auto" w:fill="auto"/>
            <w:vAlign w:val="center"/>
          </w:tcPr>
          <w:p w14:paraId="42622567"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41C319" w14:textId="77777777" w:rsidR="00E72578" w:rsidRPr="004D18D7" w:rsidRDefault="00E72578" w:rsidP="00893A9D">
            <w:pPr>
              <w:jc w:val="center"/>
              <w:rPr>
                <w:sz w:val="22"/>
                <w:szCs w:val="22"/>
              </w:rPr>
            </w:pPr>
            <w:r>
              <w:t>67 642,1</w:t>
            </w:r>
          </w:p>
        </w:tc>
        <w:tc>
          <w:tcPr>
            <w:tcW w:w="1138" w:type="dxa"/>
            <w:tcBorders>
              <w:top w:val="nil"/>
              <w:left w:val="nil"/>
              <w:bottom w:val="nil"/>
              <w:right w:val="single" w:sz="4" w:space="0" w:color="auto"/>
            </w:tcBorders>
            <w:shd w:val="clear" w:color="auto" w:fill="auto"/>
            <w:vAlign w:val="center"/>
          </w:tcPr>
          <w:p w14:paraId="57E67863"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3FA553CB" w14:textId="77777777" w:rsidR="00E72578" w:rsidRPr="004D18D7" w:rsidRDefault="00E72578" w:rsidP="00893A9D">
            <w:pPr>
              <w:jc w:val="center"/>
              <w:rPr>
                <w:sz w:val="22"/>
                <w:szCs w:val="22"/>
              </w:rPr>
            </w:pPr>
            <w:r>
              <w:t>36 625,2</w:t>
            </w:r>
          </w:p>
        </w:tc>
        <w:tc>
          <w:tcPr>
            <w:tcW w:w="1337" w:type="dxa"/>
            <w:tcBorders>
              <w:top w:val="nil"/>
              <w:left w:val="nil"/>
              <w:bottom w:val="nil"/>
              <w:right w:val="single" w:sz="4" w:space="0" w:color="auto"/>
            </w:tcBorders>
            <w:shd w:val="clear" w:color="auto" w:fill="auto"/>
            <w:vAlign w:val="center"/>
          </w:tcPr>
          <w:p w14:paraId="448C66D1" w14:textId="77777777" w:rsidR="00E72578" w:rsidRPr="004D18D7" w:rsidRDefault="00E72578" w:rsidP="00893A9D">
            <w:pPr>
              <w:jc w:val="center"/>
              <w:rPr>
                <w:sz w:val="22"/>
                <w:szCs w:val="22"/>
              </w:rPr>
            </w:pPr>
            <w:r>
              <w:t>31 016,9</w:t>
            </w:r>
          </w:p>
        </w:tc>
        <w:tc>
          <w:tcPr>
            <w:tcW w:w="1146" w:type="dxa"/>
            <w:tcBorders>
              <w:top w:val="nil"/>
              <w:left w:val="nil"/>
              <w:bottom w:val="nil"/>
              <w:right w:val="single" w:sz="4" w:space="0" w:color="auto"/>
            </w:tcBorders>
            <w:shd w:val="clear" w:color="auto" w:fill="auto"/>
            <w:vAlign w:val="center"/>
          </w:tcPr>
          <w:p w14:paraId="5951321F" w14:textId="77777777" w:rsidR="00E72578" w:rsidRPr="004D18D7" w:rsidRDefault="00E72578" w:rsidP="00893A9D">
            <w:pPr>
              <w:jc w:val="center"/>
              <w:rPr>
                <w:sz w:val="22"/>
                <w:szCs w:val="22"/>
              </w:rPr>
            </w:pPr>
            <w:r>
              <w:t>0,0</w:t>
            </w:r>
          </w:p>
        </w:tc>
        <w:tc>
          <w:tcPr>
            <w:tcW w:w="2261" w:type="dxa"/>
            <w:gridSpan w:val="3"/>
            <w:vMerge/>
            <w:shd w:val="clear" w:color="auto" w:fill="auto"/>
          </w:tcPr>
          <w:p w14:paraId="1AFCB312"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6B6E6AE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1) 100 </w:t>
            </w:r>
          </w:p>
          <w:p w14:paraId="060887C0"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2) 100</w:t>
            </w:r>
          </w:p>
          <w:p w14:paraId="104C843B" w14:textId="77777777" w:rsidR="00E72578" w:rsidRPr="00843903" w:rsidRDefault="00E72578" w:rsidP="00893A9D">
            <w:pPr>
              <w:widowControl w:val="0"/>
              <w:autoSpaceDE w:val="0"/>
              <w:autoSpaceDN w:val="0"/>
              <w:adjustRightInd w:val="0"/>
              <w:jc w:val="center"/>
              <w:outlineLvl w:val="2"/>
              <w:rPr>
                <w:sz w:val="22"/>
                <w:szCs w:val="22"/>
              </w:rPr>
            </w:pPr>
            <w:r>
              <w:rPr>
                <w:sz w:val="22"/>
                <w:szCs w:val="22"/>
              </w:rPr>
              <w:t>4</w:t>
            </w:r>
            <w:r w:rsidRPr="00843903">
              <w:rPr>
                <w:sz w:val="22"/>
                <w:szCs w:val="22"/>
              </w:rPr>
              <w:t>) 0</w:t>
            </w:r>
          </w:p>
        </w:tc>
      </w:tr>
      <w:tr w:rsidR="00E72578" w:rsidRPr="00843903" w14:paraId="073F87C4" w14:textId="77777777" w:rsidTr="00893A9D">
        <w:trPr>
          <w:trHeight w:val="20"/>
          <w:jc w:val="center"/>
        </w:trPr>
        <w:tc>
          <w:tcPr>
            <w:tcW w:w="848" w:type="dxa"/>
            <w:vMerge/>
            <w:shd w:val="clear" w:color="auto" w:fill="auto"/>
          </w:tcPr>
          <w:p w14:paraId="68CD3069"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2C720BC"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4C3F980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3EB8F6B3"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DD11E9" w14:textId="77777777" w:rsidR="00E72578" w:rsidRPr="004D18D7" w:rsidRDefault="00E72578" w:rsidP="00893A9D">
            <w:pPr>
              <w:jc w:val="center"/>
              <w:rPr>
                <w:sz w:val="22"/>
                <w:szCs w:val="22"/>
              </w:rPr>
            </w:pPr>
            <w:r>
              <w:t>123 601,2</w:t>
            </w:r>
          </w:p>
        </w:tc>
        <w:tc>
          <w:tcPr>
            <w:tcW w:w="1138" w:type="dxa"/>
            <w:tcBorders>
              <w:top w:val="single" w:sz="4" w:space="0" w:color="auto"/>
              <w:left w:val="nil"/>
              <w:bottom w:val="nil"/>
              <w:right w:val="single" w:sz="4" w:space="0" w:color="auto"/>
            </w:tcBorders>
            <w:shd w:val="clear" w:color="auto" w:fill="auto"/>
            <w:vAlign w:val="center"/>
          </w:tcPr>
          <w:p w14:paraId="3404EC2A" w14:textId="77777777" w:rsidR="00E72578" w:rsidRPr="004D18D7" w:rsidRDefault="00E72578" w:rsidP="00893A9D">
            <w:pPr>
              <w:jc w:val="center"/>
              <w:rPr>
                <w:sz w:val="22"/>
                <w:szCs w:val="22"/>
              </w:rPr>
            </w:pPr>
            <w:r>
              <w:t>11 350,9</w:t>
            </w:r>
          </w:p>
        </w:tc>
        <w:tc>
          <w:tcPr>
            <w:tcW w:w="1498" w:type="dxa"/>
            <w:tcBorders>
              <w:top w:val="single" w:sz="4" w:space="0" w:color="auto"/>
              <w:left w:val="nil"/>
              <w:bottom w:val="nil"/>
              <w:right w:val="single" w:sz="4" w:space="0" w:color="auto"/>
            </w:tcBorders>
            <w:shd w:val="clear" w:color="auto" w:fill="auto"/>
            <w:vAlign w:val="center"/>
          </w:tcPr>
          <w:p w14:paraId="3BE4DCE7" w14:textId="77777777" w:rsidR="00E72578" w:rsidRPr="004D18D7" w:rsidRDefault="00E72578" w:rsidP="00893A9D">
            <w:pPr>
              <w:jc w:val="center"/>
              <w:rPr>
                <w:sz w:val="22"/>
                <w:szCs w:val="22"/>
              </w:rPr>
            </w:pPr>
            <w:r>
              <w:t>4 414,3</w:t>
            </w:r>
          </w:p>
        </w:tc>
        <w:tc>
          <w:tcPr>
            <w:tcW w:w="1337" w:type="dxa"/>
            <w:tcBorders>
              <w:top w:val="single" w:sz="4" w:space="0" w:color="auto"/>
              <w:left w:val="nil"/>
              <w:bottom w:val="nil"/>
              <w:right w:val="single" w:sz="4" w:space="0" w:color="auto"/>
            </w:tcBorders>
            <w:shd w:val="clear" w:color="auto" w:fill="auto"/>
            <w:vAlign w:val="center"/>
          </w:tcPr>
          <w:p w14:paraId="55FB54FF" w14:textId="77777777" w:rsidR="00E72578" w:rsidRPr="004D18D7" w:rsidRDefault="00E72578" w:rsidP="00893A9D">
            <w:pPr>
              <w:jc w:val="center"/>
              <w:rPr>
                <w:sz w:val="22"/>
                <w:szCs w:val="22"/>
              </w:rPr>
            </w:pPr>
            <w:r>
              <w:t>107 836,0</w:t>
            </w:r>
          </w:p>
        </w:tc>
        <w:tc>
          <w:tcPr>
            <w:tcW w:w="1146" w:type="dxa"/>
            <w:tcBorders>
              <w:top w:val="single" w:sz="4" w:space="0" w:color="auto"/>
              <w:left w:val="nil"/>
              <w:bottom w:val="nil"/>
              <w:right w:val="single" w:sz="4" w:space="0" w:color="auto"/>
            </w:tcBorders>
            <w:shd w:val="clear" w:color="auto" w:fill="auto"/>
            <w:vAlign w:val="center"/>
          </w:tcPr>
          <w:p w14:paraId="25F894A1" w14:textId="77777777" w:rsidR="00E72578" w:rsidRPr="004D18D7" w:rsidRDefault="00E72578" w:rsidP="00893A9D">
            <w:pPr>
              <w:jc w:val="center"/>
              <w:rPr>
                <w:sz w:val="22"/>
                <w:szCs w:val="22"/>
              </w:rPr>
            </w:pPr>
            <w:r>
              <w:t>0,0</w:t>
            </w:r>
          </w:p>
        </w:tc>
        <w:tc>
          <w:tcPr>
            <w:tcW w:w="2261" w:type="dxa"/>
            <w:gridSpan w:val="3"/>
            <w:vMerge/>
            <w:shd w:val="clear" w:color="auto" w:fill="auto"/>
          </w:tcPr>
          <w:p w14:paraId="4C6A9DBC"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3132067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1) 100 </w:t>
            </w:r>
          </w:p>
          <w:p w14:paraId="672E1263"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2) 100</w:t>
            </w:r>
          </w:p>
          <w:p w14:paraId="6D844B09" w14:textId="77777777" w:rsidR="00E72578" w:rsidRPr="00843903" w:rsidRDefault="00E72578" w:rsidP="00893A9D">
            <w:pPr>
              <w:widowControl w:val="0"/>
              <w:autoSpaceDE w:val="0"/>
              <w:autoSpaceDN w:val="0"/>
              <w:adjustRightInd w:val="0"/>
              <w:outlineLvl w:val="2"/>
              <w:rPr>
                <w:sz w:val="22"/>
                <w:szCs w:val="22"/>
              </w:rPr>
            </w:pPr>
            <w:r>
              <w:rPr>
                <w:sz w:val="22"/>
                <w:szCs w:val="22"/>
              </w:rPr>
              <w:t xml:space="preserve">    4)</w:t>
            </w:r>
            <w:r w:rsidRPr="00843903">
              <w:rPr>
                <w:sz w:val="22"/>
                <w:szCs w:val="22"/>
              </w:rPr>
              <w:t xml:space="preserve"> 0</w:t>
            </w:r>
          </w:p>
        </w:tc>
      </w:tr>
      <w:tr w:rsidR="00E72578" w:rsidRPr="00843903" w14:paraId="7E4524ED" w14:textId="77777777" w:rsidTr="00893A9D">
        <w:trPr>
          <w:trHeight w:val="20"/>
          <w:jc w:val="center"/>
        </w:trPr>
        <w:tc>
          <w:tcPr>
            <w:tcW w:w="848" w:type="dxa"/>
            <w:vMerge/>
            <w:shd w:val="clear" w:color="auto" w:fill="auto"/>
          </w:tcPr>
          <w:p w14:paraId="2B482878"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0A455B4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1CAE0C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7F1CDD32"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5EB0E4" w14:textId="77777777" w:rsidR="00E72578" w:rsidRPr="004D18D7" w:rsidRDefault="00E72578" w:rsidP="00893A9D">
            <w:pPr>
              <w:jc w:val="center"/>
              <w:rPr>
                <w:sz w:val="22"/>
                <w:szCs w:val="22"/>
              </w:rPr>
            </w:pPr>
            <w:r>
              <w:t>168 896,4</w:t>
            </w:r>
          </w:p>
        </w:tc>
        <w:tc>
          <w:tcPr>
            <w:tcW w:w="1138" w:type="dxa"/>
            <w:tcBorders>
              <w:top w:val="single" w:sz="4" w:space="0" w:color="auto"/>
              <w:left w:val="nil"/>
              <w:bottom w:val="nil"/>
              <w:right w:val="single" w:sz="4" w:space="0" w:color="auto"/>
            </w:tcBorders>
            <w:shd w:val="clear" w:color="auto" w:fill="auto"/>
            <w:vAlign w:val="center"/>
          </w:tcPr>
          <w:p w14:paraId="78B4D9B1" w14:textId="77777777" w:rsidR="00E72578" w:rsidRPr="004D18D7" w:rsidRDefault="00E72578" w:rsidP="00893A9D">
            <w:pPr>
              <w:jc w:val="center"/>
              <w:rPr>
                <w:sz w:val="22"/>
                <w:szCs w:val="22"/>
              </w:rPr>
            </w:pPr>
            <w:r>
              <w:t>69 628,1</w:t>
            </w:r>
          </w:p>
        </w:tc>
        <w:tc>
          <w:tcPr>
            <w:tcW w:w="1498" w:type="dxa"/>
            <w:tcBorders>
              <w:top w:val="single" w:sz="4" w:space="0" w:color="auto"/>
              <w:left w:val="nil"/>
              <w:bottom w:val="nil"/>
              <w:right w:val="single" w:sz="4" w:space="0" w:color="auto"/>
            </w:tcBorders>
            <w:shd w:val="clear" w:color="auto" w:fill="auto"/>
            <w:vAlign w:val="center"/>
          </w:tcPr>
          <w:p w14:paraId="4D10445A" w14:textId="77777777" w:rsidR="00E72578" w:rsidRPr="004D18D7" w:rsidRDefault="00E72578" w:rsidP="00893A9D">
            <w:pPr>
              <w:jc w:val="center"/>
              <w:rPr>
                <w:sz w:val="22"/>
                <w:szCs w:val="22"/>
              </w:rPr>
            </w:pPr>
            <w:r>
              <w:t>31 282,3</w:t>
            </w:r>
          </w:p>
        </w:tc>
        <w:tc>
          <w:tcPr>
            <w:tcW w:w="1337" w:type="dxa"/>
            <w:tcBorders>
              <w:top w:val="single" w:sz="4" w:space="0" w:color="auto"/>
              <w:left w:val="nil"/>
              <w:bottom w:val="nil"/>
              <w:right w:val="single" w:sz="4" w:space="0" w:color="auto"/>
            </w:tcBorders>
            <w:shd w:val="clear" w:color="auto" w:fill="auto"/>
            <w:vAlign w:val="center"/>
          </w:tcPr>
          <w:p w14:paraId="041AFDA7" w14:textId="77777777" w:rsidR="00E72578" w:rsidRPr="004D18D7" w:rsidRDefault="00E72578" w:rsidP="00893A9D">
            <w:pPr>
              <w:jc w:val="center"/>
              <w:rPr>
                <w:sz w:val="22"/>
                <w:szCs w:val="22"/>
              </w:rPr>
            </w:pPr>
            <w:r>
              <w:t>67 986,0</w:t>
            </w:r>
          </w:p>
        </w:tc>
        <w:tc>
          <w:tcPr>
            <w:tcW w:w="1146" w:type="dxa"/>
            <w:tcBorders>
              <w:top w:val="single" w:sz="4" w:space="0" w:color="auto"/>
              <w:left w:val="nil"/>
              <w:bottom w:val="nil"/>
              <w:right w:val="single" w:sz="4" w:space="0" w:color="auto"/>
            </w:tcBorders>
            <w:shd w:val="clear" w:color="auto" w:fill="auto"/>
            <w:vAlign w:val="center"/>
          </w:tcPr>
          <w:p w14:paraId="1A8191B0" w14:textId="77777777" w:rsidR="00E72578" w:rsidRPr="004D18D7" w:rsidRDefault="00E72578" w:rsidP="00893A9D">
            <w:pPr>
              <w:jc w:val="center"/>
              <w:rPr>
                <w:sz w:val="22"/>
                <w:szCs w:val="22"/>
              </w:rPr>
            </w:pPr>
            <w:r>
              <w:t>0,0</w:t>
            </w:r>
          </w:p>
        </w:tc>
        <w:tc>
          <w:tcPr>
            <w:tcW w:w="2261" w:type="dxa"/>
            <w:gridSpan w:val="3"/>
            <w:vMerge/>
            <w:shd w:val="clear" w:color="auto" w:fill="auto"/>
          </w:tcPr>
          <w:p w14:paraId="77BED23E"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6E949566"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1) 100 </w:t>
            </w:r>
          </w:p>
          <w:p w14:paraId="5534541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2) 100</w:t>
            </w:r>
          </w:p>
          <w:p w14:paraId="538A5E01" w14:textId="77777777" w:rsidR="00E72578" w:rsidRPr="00843903" w:rsidRDefault="00E72578" w:rsidP="00893A9D">
            <w:pPr>
              <w:widowControl w:val="0"/>
              <w:autoSpaceDE w:val="0"/>
              <w:autoSpaceDN w:val="0"/>
              <w:adjustRightInd w:val="0"/>
              <w:jc w:val="center"/>
              <w:outlineLvl w:val="2"/>
              <w:rPr>
                <w:sz w:val="22"/>
                <w:szCs w:val="22"/>
              </w:rPr>
            </w:pPr>
            <w:r>
              <w:rPr>
                <w:sz w:val="22"/>
                <w:szCs w:val="22"/>
              </w:rPr>
              <w:t>4</w:t>
            </w:r>
            <w:r w:rsidRPr="00843903">
              <w:rPr>
                <w:sz w:val="22"/>
                <w:szCs w:val="22"/>
              </w:rPr>
              <w:t>) 100</w:t>
            </w:r>
          </w:p>
        </w:tc>
      </w:tr>
      <w:tr w:rsidR="00E72578" w:rsidRPr="00843903" w14:paraId="0F2A74AA" w14:textId="77777777" w:rsidTr="00893A9D">
        <w:trPr>
          <w:trHeight w:val="624"/>
          <w:jc w:val="center"/>
        </w:trPr>
        <w:tc>
          <w:tcPr>
            <w:tcW w:w="848" w:type="dxa"/>
            <w:vMerge/>
            <w:shd w:val="clear" w:color="auto" w:fill="auto"/>
          </w:tcPr>
          <w:p w14:paraId="3DA68CC3"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972E7A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82D270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473F87C5" w14:textId="77777777" w:rsidR="00E72578" w:rsidRPr="00843903" w:rsidRDefault="00E72578" w:rsidP="00893A9D">
            <w:pPr>
              <w:jc w:val="center"/>
              <w:rPr>
                <w:sz w:val="22"/>
                <w:szCs w:val="22"/>
              </w:rPr>
            </w:pPr>
            <w:r w:rsidRPr="008D4D58">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4861F0" w14:textId="77777777" w:rsidR="00E72578" w:rsidRPr="004D18D7" w:rsidRDefault="00E72578" w:rsidP="00893A9D">
            <w:pPr>
              <w:jc w:val="center"/>
              <w:rPr>
                <w:sz w:val="22"/>
                <w:szCs w:val="22"/>
              </w:rPr>
            </w:pPr>
            <w:r>
              <w:t>0,0</w:t>
            </w:r>
          </w:p>
        </w:tc>
        <w:tc>
          <w:tcPr>
            <w:tcW w:w="1138" w:type="dxa"/>
            <w:tcBorders>
              <w:top w:val="single" w:sz="4" w:space="0" w:color="auto"/>
              <w:left w:val="nil"/>
              <w:bottom w:val="nil"/>
              <w:right w:val="single" w:sz="4" w:space="0" w:color="auto"/>
            </w:tcBorders>
            <w:shd w:val="clear" w:color="auto" w:fill="auto"/>
            <w:vAlign w:val="center"/>
          </w:tcPr>
          <w:p w14:paraId="52E21811" w14:textId="77777777" w:rsidR="00E72578" w:rsidRPr="004D18D7" w:rsidRDefault="00E72578" w:rsidP="00893A9D">
            <w:pPr>
              <w:jc w:val="center"/>
              <w:rPr>
                <w:sz w:val="22"/>
                <w:szCs w:val="22"/>
              </w:rPr>
            </w:pPr>
            <w:r>
              <w:t>0,0</w:t>
            </w:r>
          </w:p>
        </w:tc>
        <w:tc>
          <w:tcPr>
            <w:tcW w:w="1498" w:type="dxa"/>
            <w:tcBorders>
              <w:top w:val="single" w:sz="4" w:space="0" w:color="auto"/>
              <w:left w:val="nil"/>
              <w:bottom w:val="nil"/>
              <w:right w:val="single" w:sz="4" w:space="0" w:color="auto"/>
            </w:tcBorders>
            <w:shd w:val="clear" w:color="auto" w:fill="auto"/>
            <w:vAlign w:val="center"/>
          </w:tcPr>
          <w:p w14:paraId="46C222F6" w14:textId="77777777" w:rsidR="00E72578" w:rsidRPr="004D18D7" w:rsidRDefault="00E72578" w:rsidP="00893A9D">
            <w:pPr>
              <w:jc w:val="center"/>
              <w:rPr>
                <w:sz w:val="22"/>
                <w:szCs w:val="22"/>
              </w:rPr>
            </w:pPr>
            <w:r>
              <w:t>0,0</w:t>
            </w:r>
          </w:p>
        </w:tc>
        <w:tc>
          <w:tcPr>
            <w:tcW w:w="1337" w:type="dxa"/>
            <w:tcBorders>
              <w:top w:val="single" w:sz="4" w:space="0" w:color="auto"/>
              <w:left w:val="nil"/>
              <w:bottom w:val="nil"/>
              <w:right w:val="single" w:sz="4" w:space="0" w:color="auto"/>
            </w:tcBorders>
            <w:shd w:val="clear" w:color="auto" w:fill="auto"/>
            <w:vAlign w:val="center"/>
          </w:tcPr>
          <w:p w14:paraId="20C40897" w14:textId="77777777" w:rsidR="00E72578" w:rsidRPr="004D18D7" w:rsidRDefault="00E72578" w:rsidP="00893A9D">
            <w:pPr>
              <w:jc w:val="center"/>
              <w:rPr>
                <w:sz w:val="22"/>
                <w:szCs w:val="22"/>
              </w:rPr>
            </w:pPr>
            <w:r>
              <w:t>0,0</w:t>
            </w:r>
          </w:p>
        </w:tc>
        <w:tc>
          <w:tcPr>
            <w:tcW w:w="1146" w:type="dxa"/>
            <w:tcBorders>
              <w:top w:val="single" w:sz="4" w:space="0" w:color="auto"/>
              <w:left w:val="nil"/>
              <w:bottom w:val="nil"/>
              <w:right w:val="single" w:sz="4" w:space="0" w:color="auto"/>
            </w:tcBorders>
            <w:shd w:val="clear" w:color="auto" w:fill="auto"/>
            <w:vAlign w:val="center"/>
          </w:tcPr>
          <w:p w14:paraId="1B8A5ECD" w14:textId="77777777" w:rsidR="00E72578" w:rsidRPr="004D18D7" w:rsidRDefault="00E72578" w:rsidP="00893A9D">
            <w:pPr>
              <w:jc w:val="center"/>
              <w:rPr>
                <w:sz w:val="22"/>
                <w:szCs w:val="22"/>
              </w:rPr>
            </w:pPr>
            <w:r>
              <w:t>0,0</w:t>
            </w:r>
          </w:p>
        </w:tc>
        <w:tc>
          <w:tcPr>
            <w:tcW w:w="2261" w:type="dxa"/>
            <w:gridSpan w:val="3"/>
            <w:vMerge/>
            <w:shd w:val="clear" w:color="auto" w:fill="auto"/>
          </w:tcPr>
          <w:p w14:paraId="26639F10"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vAlign w:val="center"/>
          </w:tcPr>
          <w:p w14:paraId="56D9F251" w14:textId="77777777" w:rsidR="00E72578" w:rsidRPr="00EB68BC" w:rsidRDefault="00E72578" w:rsidP="00893A9D">
            <w:pPr>
              <w:pStyle w:val="afa"/>
              <w:tabs>
                <w:tab w:val="left" w:pos="309"/>
              </w:tabs>
              <w:ind w:left="72"/>
            </w:pPr>
            <w:r>
              <w:t xml:space="preserve">  </w:t>
            </w:r>
            <w:r w:rsidRPr="00EB68BC">
              <w:t xml:space="preserve">1) </w:t>
            </w:r>
            <w:r>
              <w:t>0</w:t>
            </w:r>
            <w:r w:rsidRPr="00EB68BC">
              <w:t xml:space="preserve"> </w:t>
            </w:r>
          </w:p>
          <w:p w14:paraId="0231EE89" w14:textId="77777777" w:rsidR="00E72578" w:rsidRPr="00EB68BC" w:rsidRDefault="00E72578" w:rsidP="00893A9D">
            <w:pPr>
              <w:pStyle w:val="afa"/>
              <w:tabs>
                <w:tab w:val="left" w:pos="309"/>
              </w:tabs>
              <w:ind w:left="72"/>
            </w:pPr>
            <w:r>
              <w:t xml:space="preserve">  </w:t>
            </w:r>
            <w:r w:rsidRPr="00EB68BC">
              <w:t xml:space="preserve">2) </w:t>
            </w:r>
            <w:r>
              <w:t>0</w:t>
            </w:r>
          </w:p>
          <w:p w14:paraId="5098C0D4" w14:textId="77777777" w:rsidR="00E72578" w:rsidRPr="00EB68BC" w:rsidRDefault="00E72578" w:rsidP="00893A9D">
            <w:pPr>
              <w:pStyle w:val="afa"/>
              <w:widowControl w:val="0"/>
              <w:tabs>
                <w:tab w:val="left" w:pos="309"/>
              </w:tabs>
              <w:autoSpaceDE w:val="0"/>
              <w:autoSpaceDN w:val="0"/>
              <w:adjustRightInd w:val="0"/>
              <w:ind w:left="72"/>
              <w:outlineLvl w:val="2"/>
            </w:pPr>
            <w:r>
              <w:t xml:space="preserve">  </w:t>
            </w:r>
            <w:r w:rsidRPr="00EB68BC">
              <w:t xml:space="preserve">4) </w:t>
            </w:r>
            <w:r>
              <w:t>0</w:t>
            </w:r>
          </w:p>
        </w:tc>
      </w:tr>
      <w:tr w:rsidR="00E72578" w:rsidRPr="00843903" w14:paraId="6C6925DD" w14:textId="77777777" w:rsidTr="00893A9D">
        <w:trPr>
          <w:trHeight w:val="1882"/>
          <w:jc w:val="center"/>
        </w:trPr>
        <w:tc>
          <w:tcPr>
            <w:tcW w:w="848" w:type="dxa"/>
            <w:vMerge/>
            <w:shd w:val="clear" w:color="auto" w:fill="auto"/>
          </w:tcPr>
          <w:p w14:paraId="6ACA5A99"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0028C4D"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CCD556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5C51BB10" w14:textId="77777777" w:rsidR="00E72578" w:rsidRPr="00843903" w:rsidRDefault="00E72578" w:rsidP="00893A9D">
            <w:pPr>
              <w:jc w:val="center"/>
              <w:rPr>
                <w:sz w:val="22"/>
                <w:szCs w:val="22"/>
              </w:rPr>
            </w:pPr>
            <w:r>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823791" w14:textId="77777777" w:rsidR="00E72578" w:rsidRPr="004D18D7" w:rsidRDefault="00E72578" w:rsidP="00893A9D">
            <w:pPr>
              <w:jc w:val="center"/>
              <w:rPr>
                <w:sz w:val="22"/>
                <w:szCs w:val="22"/>
              </w:rPr>
            </w:pPr>
            <w:r>
              <w:t>1 005 669,3</w:t>
            </w:r>
          </w:p>
        </w:tc>
        <w:tc>
          <w:tcPr>
            <w:tcW w:w="1138" w:type="dxa"/>
            <w:tcBorders>
              <w:top w:val="single" w:sz="4" w:space="0" w:color="auto"/>
              <w:left w:val="nil"/>
              <w:bottom w:val="nil"/>
              <w:right w:val="single" w:sz="4" w:space="0" w:color="auto"/>
            </w:tcBorders>
            <w:shd w:val="clear" w:color="auto" w:fill="auto"/>
            <w:vAlign w:val="center"/>
          </w:tcPr>
          <w:p w14:paraId="0C9A9EF4" w14:textId="77777777" w:rsidR="00E72578" w:rsidRPr="004D18D7" w:rsidRDefault="00E72578" w:rsidP="00893A9D">
            <w:pPr>
              <w:jc w:val="center"/>
              <w:rPr>
                <w:sz w:val="22"/>
                <w:szCs w:val="22"/>
              </w:rPr>
            </w:pPr>
            <w:r>
              <w:t>155 074,3</w:t>
            </w:r>
          </w:p>
        </w:tc>
        <w:tc>
          <w:tcPr>
            <w:tcW w:w="1498" w:type="dxa"/>
            <w:tcBorders>
              <w:top w:val="single" w:sz="4" w:space="0" w:color="auto"/>
              <w:left w:val="nil"/>
              <w:bottom w:val="nil"/>
              <w:right w:val="single" w:sz="4" w:space="0" w:color="auto"/>
            </w:tcBorders>
            <w:shd w:val="clear" w:color="auto" w:fill="auto"/>
            <w:vAlign w:val="center"/>
          </w:tcPr>
          <w:p w14:paraId="22D0B1FC" w14:textId="77777777" w:rsidR="00E72578" w:rsidRPr="004D18D7" w:rsidRDefault="00E72578" w:rsidP="00893A9D">
            <w:pPr>
              <w:jc w:val="center"/>
              <w:rPr>
                <w:sz w:val="22"/>
                <w:szCs w:val="22"/>
              </w:rPr>
            </w:pPr>
            <w:r>
              <w:t>313 262,1</w:t>
            </w:r>
          </w:p>
        </w:tc>
        <w:tc>
          <w:tcPr>
            <w:tcW w:w="1337" w:type="dxa"/>
            <w:tcBorders>
              <w:top w:val="single" w:sz="4" w:space="0" w:color="auto"/>
              <w:left w:val="nil"/>
              <w:bottom w:val="nil"/>
              <w:right w:val="single" w:sz="4" w:space="0" w:color="auto"/>
            </w:tcBorders>
            <w:shd w:val="clear" w:color="auto" w:fill="auto"/>
            <w:vAlign w:val="center"/>
          </w:tcPr>
          <w:p w14:paraId="3B48E4FE" w14:textId="77777777" w:rsidR="00E72578" w:rsidRPr="004D18D7" w:rsidRDefault="00E72578" w:rsidP="00893A9D">
            <w:pPr>
              <w:jc w:val="center"/>
              <w:rPr>
                <w:sz w:val="22"/>
                <w:szCs w:val="22"/>
              </w:rPr>
            </w:pPr>
            <w:r>
              <w:t>537 332,9</w:t>
            </w:r>
          </w:p>
        </w:tc>
        <w:tc>
          <w:tcPr>
            <w:tcW w:w="1146" w:type="dxa"/>
            <w:tcBorders>
              <w:top w:val="single" w:sz="4" w:space="0" w:color="auto"/>
              <w:left w:val="nil"/>
              <w:bottom w:val="nil"/>
              <w:right w:val="single" w:sz="4" w:space="0" w:color="auto"/>
            </w:tcBorders>
            <w:shd w:val="clear" w:color="auto" w:fill="auto"/>
            <w:vAlign w:val="center"/>
          </w:tcPr>
          <w:p w14:paraId="7685B2F2" w14:textId="77777777" w:rsidR="00E72578" w:rsidRPr="004D18D7" w:rsidRDefault="00E72578" w:rsidP="00893A9D">
            <w:pPr>
              <w:jc w:val="center"/>
              <w:rPr>
                <w:sz w:val="22"/>
                <w:szCs w:val="22"/>
              </w:rPr>
            </w:pPr>
            <w:r>
              <w:t>0,0</w:t>
            </w:r>
          </w:p>
        </w:tc>
        <w:tc>
          <w:tcPr>
            <w:tcW w:w="2261" w:type="dxa"/>
            <w:gridSpan w:val="3"/>
            <w:vMerge/>
            <w:tcBorders>
              <w:bottom w:val="single" w:sz="4" w:space="0" w:color="auto"/>
            </w:tcBorders>
            <w:shd w:val="clear" w:color="auto" w:fill="auto"/>
          </w:tcPr>
          <w:p w14:paraId="022EE37B"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5BD99902" w14:textId="77777777" w:rsidR="00E72578" w:rsidRPr="00EB68BC" w:rsidRDefault="00E72578" w:rsidP="00893A9D">
            <w:pPr>
              <w:pStyle w:val="afa"/>
              <w:tabs>
                <w:tab w:val="left" w:pos="309"/>
              </w:tabs>
              <w:ind w:left="72"/>
            </w:pPr>
            <w:r w:rsidRPr="00EB68BC">
              <w:t xml:space="preserve">1) 100 </w:t>
            </w:r>
          </w:p>
          <w:p w14:paraId="45CFCBD4" w14:textId="77777777" w:rsidR="00E72578" w:rsidRDefault="00E72578" w:rsidP="00893A9D">
            <w:pPr>
              <w:pStyle w:val="afa"/>
              <w:tabs>
                <w:tab w:val="left" w:pos="309"/>
              </w:tabs>
              <w:ind w:left="72"/>
            </w:pPr>
            <w:r w:rsidRPr="00EB68BC">
              <w:t>2) 100</w:t>
            </w:r>
          </w:p>
          <w:p w14:paraId="4FCB5649" w14:textId="77777777" w:rsidR="00E72578" w:rsidRDefault="00E72578" w:rsidP="00893A9D">
            <w:pPr>
              <w:pStyle w:val="afa"/>
              <w:tabs>
                <w:tab w:val="left" w:pos="309"/>
              </w:tabs>
              <w:ind w:left="72"/>
            </w:pPr>
            <w:r>
              <w:t>3) 100</w:t>
            </w:r>
          </w:p>
          <w:p w14:paraId="46BA194B" w14:textId="77777777" w:rsidR="00E72578" w:rsidRPr="00843903" w:rsidRDefault="00E72578" w:rsidP="00893A9D">
            <w:pPr>
              <w:widowControl w:val="0"/>
              <w:autoSpaceDE w:val="0"/>
              <w:autoSpaceDN w:val="0"/>
              <w:adjustRightInd w:val="0"/>
              <w:outlineLvl w:val="2"/>
              <w:rPr>
                <w:sz w:val="22"/>
                <w:szCs w:val="22"/>
              </w:rPr>
            </w:pPr>
            <w:r>
              <w:rPr>
                <w:sz w:val="22"/>
                <w:szCs w:val="22"/>
              </w:rPr>
              <w:t xml:space="preserve">  </w:t>
            </w:r>
            <w:r w:rsidRPr="00EB68BC">
              <w:rPr>
                <w:sz w:val="22"/>
                <w:szCs w:val="22"/>
              </w:rPr>
              <w:t>4) 100</w:t>
            </w:r>
          </w:p>
        </w:tc>
      </w:tr>
      <w:tr w:rsidR="00E72578" w:rsidRPr="00843903" w14:paraId="6F625157" w14:textId="77777777" w:rsidTr="00893A9D">
        <w:trPr>
          <w:trHeight w:val="376"/>
          <w:jc w:val="center"/>
        </w:trPr>
        <w:tc>
          <w:tcPr>
            <w:tcW w:w="848" w:type="dxa"/>
            <w:vMerge w:val="restart"/>
            <w:shd w:val="clear" w:color="auto" w:fill="auto"/>
          </w:tcPr>
          <w:p w14:paraId="18DE846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2.2.1</w:t>
            </w:r>
          </w:p>
        </w:tc>
        <w:tc>
          <w:tcPr>
            <w:tcW w:w="1836" w:type="dxa"/>
            <w:gridSpan w:val="2"/>
            <w:vMerge w:val="restart"/>
            <w:shd w:val="clear" w:color="auto" w:fill="auto"/>
          </w:tcPr>
          <w:p w14:paraId="2B8A134C" w14:textId="77777777" w:rsidR="00E72578" w:rsidRPr="00843903" w:rsidRDefault="00E72578" w:rsidP="00893A9D">
            <w:pPr>
              <w:widowControl w:val="0"/>
              <w:tabs>
                <w:tab w:val="left" w:pos="183"/>
              </w:tabs>
              <w:jc w:val="center"/>
              <w:rPr>
                <w:sz w:val="22"/>
                <w:szCs w:val="22"/>
              </w:rPr>
            </w:pPr>
            <w:r w:rsidRPr="00843903">
              <w:rPr>
                <w:sz w:val="22"/>
                <w:szCs w:val="22"/>
              </w:rPr>
              <w:t xml:space="preserve">ВЦП «Развитие социальной и </w:t>
            </w:r>
            <w:r w:rsidRPr="00843903">
              <w:rPr>
                <w:sz w:val="22"/>
                <w:szCs w:val="22"/>
              </w:rPr>
              <w:lastRenderedPageBreak/>
              <w:t>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6B132712"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58CEBCEC"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 xml:space="preserve">МКУ ШР </w:t>
            </w:r>
            <w:r w:rsidRPr="00843903">
              <w:rPr>
                <w:spacing w:val="-2"/>
                <w:sz w:val="22"/>
                <w:szCs w:val="22"/>
              </w:rPr>
              <w:lastRenderedPageBreak/>
              <w:t>«ИМОЦ», УМИ, КГИ,</w:t>
            </w:r>
          </w:p>
          <w:p w14:paraId="0E328C6B"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shd w:val="clear" w:color="auto" w:fill="auto"/>
            <w:vAlign w:val="center"/>
          </w:tcPr>
          <w:p w14:paraId="4441A0D0" w14:textId="77777777" w:rsidR="00E72578" w:rsidRPr="00843903" w:rsidRDefault="00E72578" w:rsidP="00893A9D">
            <w:pPr>
              <w:jc w:val="center"/>
              <w:rPr>
                <w:sz w:val="22"/>
                <w:szCs w:val="22"/>
              </w:rPr>
            </w:pPr>
            <w:r w:rsidRPr="00843903">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24C33164" w14:textId="77777777" w:rsidR="00E72578" w:rsidRPr="004D18D7" w:rsidRDefault="00E72578" w:rsidP="00893A9D">
            <w:pPr>
              <w:jc w:val="center"/>
              <w:rPr>
                <w:sz w:val="22"/>
                <w:szCs w:val="22"/>
              </w:rPr>
            </w:pPr>
            <w:r>
              <w:t>62 352,5</w:t>
            </w:r>
          </w:p>
        </w:tc>
        <w:tc>
          <w:tcPr>
            <w:tcW w:w="1138" w:type="dxa"/>
            <w:tcBorders>
              <w:top w:val="single" w:sz="8" w:space="0" w:color="auto"/>
              <w:left w:val="nil"/>
              <w:bottom w:val="single" w:sz="4" w:space="0" w:color="auto"/>
              <w:right w:val="single" w:sz="4" w:space="0" w:color="auto"/>
            </w:tcBorders>
            <w:shd w:val="clear" w:color="auto" w:fill="auto"/>
            <w:vAlign w:val="center"/>
          </w:tcPr>
          <w:p w14:paraId="6F4A9D65"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1C852441" w14:textId="77777777" w:rsidR="00E72578" w:rsidRPr="004D18D7" w:rsidRDefault="00E72578" w:rsidP="00893A9D">
            <w:pPr>
              <w:jc w:val="center"/>
              <w:rPr>
                <w:sz w:val="22"/>
                <w:szCs w:val="22"/>
              </w:rPr>
            </w:pPr>
            <w:r>
              <w:t>17 290,9</w:t>
            </w:r>
          </w:p>
        </w:tc>
        <w:tc>
          <w:tcPr>
            <w:tcW w:w="1337" w:type="dxa"/>
            <w:tcBorders>
              <w:top w:val="single" w:sz="8" w:space="0" w:color="auto"/>
              <w:left w:val="nil"/>
              <w:bottom w:val="single" w:sz="4" w:space="0" w:color="auto"/>
              <w:right w:val="single" w:sz="4" w:space="0" w:color="auto"/>
            </w:tcBorders>
            <w:shd w:val="clear" w:color="auto" w:fill="auto"/>
            <w:vAlign w:val="center"/>
          </w:tcPr>
          <w:p w14:paraId="3ACC8F21" w14:textId="77777777" w:rsidR="00E72578" w:rsidRPr="004D18D7" w:rsidRDefault="00E72578" w:rsidP="00893A9D">
            <w:pPr>
              <w:jc w:val="center"/>
              <w:rPr>
                <w:sz w:val="22"/>
                <w:szCs w:val="22"/>
              </w:rPr>
            </w:pPr>
            <w:r>
              <w:t>45 061,6</w:t>
            </w:r>
          </w:p>
        </w:tc>
        <w:tc>
          <w:tcPr>
            <w:tcW w:w="1146" w:type="dxa"/>
            <w:tcBorders>
              <w:top w:val="single" w:sz="8" w:space="0" w:color="auto"/>
              <w:left w:val="nil"/>
              <w:bottom w:val="single" w:sz="4" w:space="0" w:color="auto"/>
              <w:right w:val="single" w:sz="8" w:space="0" w:color="auto"/>
            </w:tcBorders>
            <w:shd w:val="clear" w:color="auto" w:fill="auto"/>
            <w:vAlign w:val="center"/>
          </w:tcPr>
          <w:p w14:paraId="549BC3B2" w14:textId="77777777" w:rsidR="00E72578" w:rsidRPr="004D18D7" w:rsidRDefault="00E72578" w:rsidP="00893A9D">
            <w:pPr>
              <w:jc w:val="center"/>
              <w:rPr>
                <w:sz w:val="22"/>
                <w:szCs w:val="22"/>
              </w:rPr>
            </w:pPr>
            <w:r>
              <w:t>0,0</w:t>
            </w:r>
          </w:p>
        </w:tc>
        <w:tc>
          <w:tcPr>
            <w:tcW w:w="2261" w:type="dxa"/>
            <w:gridSpan w:val="3"/>
            <w:vMerge w:val="restart"/>
            <w:tcBorders>
              <w:bottom w:val="nil"/>
            </w:tcBorders>
            <w:shd w:val="clear" w:color="auto" w:fill="auto"/>
          </w:tcPr>
          <w:p w14:paraId="76AF7447"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Количество муниципальных </w:t>
            </w:r>
            <w:r w:rsidRPr="00843903">
              <w:rPr>
                <w:sz w:val="22"/>
                <w:szCs w:val="22"/>
              </w:rPr>
              <w:lastRenderedPageBreak/>
              <w:t>образовательных организаций</w:t>
            </w:r>
          </w:p>
          <w:p w14:paraId="440CC83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3969F31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309ED481"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ед. к концу 2021 года </w:t>
            </w:r>
          </w:p>
          <w:p w14:paraId="584B1FF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w:t>
            </w:r>
            <w:r w:rsidRPr="00843903">
              <w:rPr>
                <w:sz w:val="22"/>
                <w:szCs w:val="22"/>
              </w:rPr>
              <w:lastRenderedPageBreak/>
              <w:t>площадок, соответствующие ГОСТ, 13 ед. к концу 2021 года /  физкультурно-спортивных комплексов, 6 ед. к концу 2021 года / площадки для воркаута, 2 ед. к концу 2021 года</w:t>
            </w:r>
          </w:p>
        </w:tc>
        <w:tc>
          <w:tcPr>
            <w:tcW w:w="1068" w:type="dxa"/>
            <w:vMerge w:val="restart"/>
            <w:shd w:val="clear" w:color="auto" w:fill="auto"/>
          </w:tcPr>
          <w:p w14:paraId="55165565" w14:textId="77777777" w:rsidR="00E72578" w:rsidRPr="00843903" w:rsidRDefault="00E72578" w:rsidP="00893A9D">
            <w:pPr>
              <w:jc w:val="center"/>
              <w:rPr>
                <w:sz w:val="22"/>
                <w:szCs w:val="22"/>
              </w:rPr>
            </w:pPr>
            <w:r w:rsidRPr="00843903">
              <w:rPr>
                <w:sz w:val="22"/>
                <w:szCs w:val="22"/>
              </w:rPr>
              <w:lastRenderedPageBreak/>
              <w:t>31 / 7 / 9</w:t>
            </w:r>
          </w:p>
          <w:p w14:paraId="54D6D789" w14:textId="77777777" w:rsidR="00E72578" w:rsidRPr="00843903" w:rsidRDefault="00E72578" w:rsidP="00893A9D">
            <w:pPr>
              <w:jc w:val="center"/>
              <w:rPr>
                <w:sz w:val="22"/>
                <w:szCs w:val="22"/>
              </w:rPr>
            </w:pPr>
            <w:r w:rsidRPr="00843903">
              <w:rPr>
                <w:sz w:val="22"/>
                <w:szCs w:val="22"/>
              </w:rPr>
              <w:lastRenderedPageBreak/>
              <w:t>(в том числе:</w:t>
            </w:r>
          </w:p>
          <w:p w14:paraId="5117866C" w14:textId="77777777" w:rsidR="00E72578" w:rsidRPr="00843903" w:rsidRDefault="00E72578" w:rsidP="00893A9D">
            <w:pPr>
              <w:jc w:val="center"/>
              <w:rPr>
                <w:sz w:val="22"/>
                <w:szCs w:val="22"/>
              </w:rPr>
            </w:pPr>
            <w:r w:rsidRPr="00843903">
              <w:rPr>
                <w:sz w:val="22"/>
                <w:szCs w:val="22"/>
              </w:rPr>
              <w:t xml:space="preserve"> 28 / 2 / 9</w:t>
            </w:r>
          </w:p>
          <w:p w14:paraId="0E8CCD68" w14:textId="77777777" w:rsidR="00E72578" w:rsidRPr="00843903" w:rsidRDefault="00E72578" w:rsidP="00893A9D">
            <w:pPr>
              <w:jc w:val="center"/>
              <w:rPr>
                <w:sz w:val="22"/>
                <w:szCs w:val="22"/>
              </w:rPr>
            </w:pPr>
            <w:r w:rsidRPr="00843903">
              <w:rPr>
                <w:sz w:val="22"/>
                <w:szCs w:val="22"/>
              </w:rPr>
              <w:t>в 2019 году,</w:t>
            </w:r>
          </w:p>
          <w:p w14:paraId="4AB0BF09" w14:textId="77777777" w:rsidR="00E72578" w:rsidRPr="00843903" w:rsidRDefault="00E72578" w:rsidP="00893A9D">
            <w:pPr>
              <w:jc w:val="center"/>
              <w:rPr>
                <w:sz w:val="22"/>
                <w:szCs w:val="22"/>
              </w:rPr>
            </w:pPr>
            <w:r w:rsidRPr="00843903">
              <w:rPr>
                <w:sz w:val="22"/>
                <w:szCs w:val="22"/>
              </w:rPr>
              <w:t xml:space="preserve"> 19 / 2 / 0   в 2020 году,</w:t>
            </w:r>
          </w:p>
          <w:p w14:paraId="799D9535" w14:textId="77777777" w:rsidR="00E72578" w:rsidRPr="00843903" w:rsidRDefault="00E72578" w:rsidP="00893A9D">
            <w:pPr>
              <w:jc w:val="center"/>
              <w:rPr>
                <w:sz w:val="22"/>
                <w:szCs w:val="22"/>
              </w:rPr>
            </w:pPr>
            <w:r w:rsidRPr="00843903">
              <w:rPr>
                <w:sz w:val="22"/>
                <w:szCs w:val="22"/>
              </w:rPr>
              <w:t xml:space="preserve"> 15 / 4 / 0 в 2021 году)</w:t>
            </w:r>
          </w:p>
          <w:p w14:paraId="2D720366" w14:textId="77777777" w:rsidR="00E72578" w:rsidRPr="00843903" w:rsidRDefault="00E72578" w:rsidP="00893A9D">
            <w:pPr>
              <w:widowControl w:val="0"/>
              <w:autoSpaceDE w:val="0"/>
              <w:autoSpaceDN w:val="0"/>
              <w:adjustRightInd w:val="0"/>
              <w:jc w:val="center"/>
              <w:outlineLvl w:val="2"/>
              <w:rPr>
                <w:sz w:val="22"/>
                <w:szCs w:val="22"/>
              </w:rPr>
            </w:pPr>
          </w:p>
          <w:p w14:paraId="09F91E53"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31 / 9</w:t>
            </w:r>
          </w:p>
          <w:p w14:paraId="350D0775"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(в том числе:</w:t>
            </w:r>
          </w:p>
          <w:p w14:paraId="4FE3DAE9"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18 / 6 в 2019 году,</w:t>
            </w:r>
          </w:p>
          <w:p w14:paraId="7351FA7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8 / 3 в 2020 году,  </w:t>
            </w:r>
          </w:p>
          <w:p w14:paraId="2B021DDE"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  7 / 0  в 2021 году</w:t>
            </w:r>
          </w:p>
          <w:p w14:paraId="0B408C84" w14:textId="77777777" w:rsidR="00E72578" w:rsidRPr="00843903" w:rsidRDefault="00E72578" w:rsidP="00893A9D">
            <w:pPr>
              <w:widowControl w:val="0"/>
              <w:autoSpaceDE w:val="0"/>
              <w:autoSpaceDN w:val="0"/>
              <w:adjustRightInd w:val="0"/>
              <w:jc w:val="center"/>
              <w:outlineLvl w:val="2"/>
              <w:rPr>
                <w:sz w:val="22"/>
                <w:szCs w:val="22"/>
              </w:rPr>
            </w:pPr>
          </w:p>
          <w:p w14:paraId="465B66A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13 / 6 / 2</w:t>
            </w:r>
          </w:p>
          <w:p w14:paraId="3B7D6E61"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(в том числе:</w:t>
            </w:r>
          </w:p>
          <w:p w14:paraId="5600600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11 / 5 / 2 в 2019 году,</w:t>
            </w:r>
          </w:p>
          <w:p w14:paraId="677179E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0 / 0 / 0 в 2020 году,</w:t>
            </w:r>
          </w:p>
          <w:p w14:paraId="075EB96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2 / 1 / 0  в 2021 году)</w:t>
            </w:r>
          </w:p>
          <w:p w14:paraId="57FBBBD9"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3E2FF009" w14:textId="77777777" w:rsidTr="00893A9D">
        <w:trPr>
          <w:trHeight w:val="275"/>
          <w:jc w:val="center"/>
        </w:trPr>
        <w:tc>
          <w:tcPr>
            <w:tcW w:w="848" w:type="dxa"/>
            <w:vMerge/>
            <w:shd w:val="clear" w:color="auto" w:fill="auto"/>
          </w:tcPr>
          <w:p w14:paraId="29D76AD2"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4829C9A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62959C5"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B658F16"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2F4BDD" w14:textId="77777777" w:rsidR="00E72578" w:rsidRPr="004D18D7" w:rsidRDefault="00E72578" w:rsidP="00893A9D">
            <w:pPr>
              <w:jc w:val="center"/>
              <w:rPr>
                <w:sz w:val="22"/>
                <w:szCs w:val="22"/>
              </w:rPr>
            </w:pPr>
            <w:r>
              <w:t>34 332,9</w:t>
            </w:r>
          </w:p>
        </w:tc>
        <w:tc>
          <w:tcPr>
            <w:tcW w:w="1138" w:type="dxa"/>
            <w:tcBorders>
              <w:top w:val="nil"/>
              <w:left w:val="nil"/>
              <w:bottom w:val="single" w:sz="4" w:space="0" w:color="auto"/>
              <w:right w:val="single" w:sz="4" w:space="0" w:color="auto"/>
            </w:tcBorders>
            <w:shd w:val="clear" w:color="auto" w:fill="auto"/>
            <w:vAlign w:val="center"/>
          </w:tcPr>
          <w:p w14:paraId="6B7DFCF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B5EFCA8" w14:textId="77777777" w:rsidR="00E72578" w:rsidRPr="004D18D7" w:rsidRDefault="00E72578" w:rsidP="00893A9D">
            <w:pPr>
              <w:jc w:val="center"/>
              <w:rPr>
                <w:sz w:val="22"/>
                <w:szCs w:val="22"/>
              </w:rPr>
            </w:pPr>
            <w:r>
              <w:t>7 804,5</w:t>
            </w:r>
          </w:p>
        </w:tc>
        <w:tc>
          <w:tcPr>
            <w:tcW w:w="1337" w:type="dxa"/>
            <w:tcBorders>
              <w:top w:val="nil"/>
              <w:left w:val="nil"/>
              <w:bottom w:val="single" w:sz="4" w:space="0" w:color="auto"/>
              <w:right w:val="single" w:sz="4" w:space="0" w:color="auto"/>
            </w:tcBorders>
            <w:shd w:val="clear" w:color="auto" w:fill="auto"/>
            <w:vAlign w:val="center"/>
          </w:tcPr>
          <w:p w14:paraId="660F90EC" w14:textId="77777777" w:rsidR="00E72578" w:rsidRPr="004D18D7" w:rsidRDefault="00E72578" w:rsidP="00893A9D">
            <w:pPr>
              <w:jc w:val="center"/>
              <w:rPr>
                <w:sz w:val="22"/>
                <w:szCs w:val="22"/>
              </w:rPr>
            </w:pPr>
            <w:r>
              <w:t>26 528,4</w:t>
            </w:r>
          </w:p>
        </w:tc>
        <w:tc>
          <w:tcPr>
            <w:tcW w:w="1146" w:type="dxa"/>
            <w:tcBorders>
              <w:top w:val="nil"/>
              <w:left w:val="nil"/>
              <w:bottom w:val="single" w:sz="4" w:space="0" w:color="auto"/>
              <w:right w:val="single" w:sz="8" w:space="0" w:color="auto"/>
            </w:tcBorders>
            <w:shd w:val="clear" w:color="auto" w:fill="auto"/>
            <w:vAlign w:val="center"/>
          </w:tcPr>
          <w:p w14:paraId="7E378A0B" w14:textId="77777777" w:rsidR="00E72578" w:rsidRPr="004D18D7" w:rsidRDefault="00E72578" w:rsidP="00893A9D">
            <w:pPr>
              <w:jc w:val="center"/>
              <w:rPr>
                <w:sz w:val="22"/>
                <w:szCs w:val="22"/>
              </w:rPr>
            </w:pPr>
            <w:r>
              <w:t>0,0</w:t>
            </w:r>
          </w:p>
        </w:tc>
        <w:tc>
          <w:tcPr>
            <w:tcW w:w="2261" w:type="dxa"/>
            <w:gridSpan w:val="3"/>
            <w:vMerge/>
            <w:tcBorders>
              <w:bottom w:val="nil"/>
            </w:tcBorders>
            <w:shd w:val="clear" w:color="auto" w:fill="auto"/>
          </w:tcPr>
          <w:p w14:paraId="33B7BFCF"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vMerge/>
            <w:shd w:val="clear" w:color="auto" w:fill="auto"/>
          </w:tcPr>
          <w:p w14:paraId="2B462CC3"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5CF6DDE9" w14:textId="77777777" w:rsidTr="00893A9D">
        <w:trPr>
          <w:trHeight w:val="237"/>
          <w:jc w:val="center"/>
        </w:trPr>
        <w:tc>
          <w:tcPr>
            <w:tcW w:w="848" w:type="dxa"/>
            <w:vMerge/>
            <w:shd w:val="clear" w:color="auto" w:fill="auto"/>
          </w:tcPr>
          <w:p w14:paraId="50184FC7"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4FB95C36"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513521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14036D6"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846F5B" w14:textId="77777777" w:rsidR="00E72578" w:rsidRPr="004D18D7" w:rsidRDefault="00E72578" w:rsidP="00893A9D">
            <w:pPr>
              <w:jc w:val="center"/>
              <w:rPr>
                <w:sz w:val="22"/>
                <w:szCs w:val="22"/>
              </w:rPr>
            </w:pPr>
            <w:r>
              <w:t>69 605,3</w:t>
            </w:r>
          </w:p>
        </w:tc>
        <w:tc>
          <w:tcPr>
            <w:tcW w:w="1138" w:type="dxa"/>
            <w:tcBorders>
              <w:top w:val="nil"/>
              <w:left w:val="nil"/>
              <w:bottom w:val="single" w:sz="4" w:space="0" w:color="auto"/>
              <w:right w:val="single" w:sz="4" w:space="0" w:color="auto"/>
            </w:tcBorders>
            <w:shd w:val="clear" w:color="auto" w:fill="auto"/>
            <w:vAlign w:val="center"/>
          </w:tcPr>
          <w:p w14:paraId="6EB0D810" w14:textId="77777777" w:rsidR="00E72578" w:rsidRPr="004D18D7" w:rsidRDefault="00E72578" w:rsidP="00893A9D">
            <w:pPr>
              <w:jc w:val="center"/>
              <w:rPr>
                <w:sz w:val="22"/>
                <w:szCs w:val="22"/>
              </w:rPr>
            </w:pPr>
            <w:r>
              <w:t>1 712,2</w:t>
            </w:r>
          </w:p>
        </w:tc>
        <w:tc>
          <w:tcPr>
            <w:tcW w:w="1498" w:type="dxa"/>
            <w:tcBorders>
              <w:top w:val="nil"/>
              <w:left w:val="nil"/>
              <w:bottom w:val="single" w:sz="4" w:space="0" w:color="auto"/>
              <w:right w:val="single" w:sz="4" w:space="0" w:color="auto"/>
            </w:tcBorders>
            <w:shd w:val="clear" w:color="auto" w:fill="auto"/>
            <w:vAlign w:val="center"/>
          </w:tcPr>
          <w:p w14:paraId="115DCE22" w14:textId="77777777" w:rsidR="00E72578" w:rsidRPr="004D18D7" w:rsidRDefault="00E72578" w:rsidP="00893A9D">
            <w:pPr>
              <w:jc w:val="center"/>
              <w:rPr>
                <w:sz w:val="22"/>
                <w:szCs w:val="22"/>
              </w:rPr>
            </w:pPr>
            <w:r>
              <w:t>27 003,8</w:t>
            </w:r>
          </w:p>
        </w:tc>
        <w:tc>
          <w:tcPr>
            <w:tcW w:w="1337" w:type="dxa"/>
            <w:tcBorders>
              <w:top w:val="nil"/>
              <w:left w:val="nil"/>
              <w:bottom w:val="single" w:sz="4" w:space="0" w:color="auto"/>
              <w:right w:val="single" w:sz="4" w:space="0" w:color="auto"/>
            </w:tcBorders>
            <w:shd w:val="clear" w:color="auto" w:fill="auto"/>
            <w:vAlign w:val="center"/>
          </w:tcPr>
          <w:p w14:paraId="56B9AC9E" w14:textId="77777777" w:rsidR="00E72578" w:rsidRPr="004D18D7" w:rsidRDefault="00E72578" w:rsidP="00893A9D">
            <w:pPr>
              <w:jc w:val="center"/>
              <w:rPr>
                <w:sz w:val="22"/>
                <w:szCs w:val="22"/>
              </w:rPr>
            </w:pPr>
            <w:r>
              <w:t>40 889,3</w:t>
            </w:r>
          </w:p>
        </w:tc>
        <w:tc>
          <w:tcPr>
            <w:tcW w:w="1146" w:type="dxa"/>
            <w:tcBorders>
              <w:top w:val="nil"/>
              <w:left w:val="nil"/>
              <w:bottom w:val="single" w:sz="4" w:space="0" w:color="auto"/>
              <w:right w:val="single" w:sz="8" w:space="0" w:color="auto"/>
            </w:tcBorders>
            <w:shd w:val="clear" w:color="auto" w:fill="auto"/>
            <w:vAlign w:val="center"/>
          </w:tcPr>
          <w:p w14:paraId="2C200111" w14:textId="77777777" w:rsidR="00E72578" w:rsidRPr="004D18D7" w:rsidRDefault="00E72578" w:rsidP="00893A9D">
            <w:pPr>
              <w:jc w:val="center"/>
              <w:rPr>
                <w:sz w:val="22"/>
                <w:szCs w:val="22"/>
              </w:rPr>
            </w:pPr>
            <w:r>
              <w:t>0,0</w:t>
            </w:r>
          </w:p>
        </w:tc>
        <w:tc>
          <w:tcPr>
            <w:tcW w:w="2261" w:type="dxa"/>
            <w:gridSpan w:val="3"/>
            <w:vMerge/>
            <w:tcBorders>
              <w:bottom w:val="nil"/>
            </w:tcBorders>
            <w:shd w:val="clear" w:color="auto" w:fill="auto"/>
          </w:tcPr>
          <w:p w14:paraId="62D5B095"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vMerge/>
            <w:shd w:val="clear" w:color="auto" w:fill="auto"/>
          </w:tcPr>
          <w:p w14:paraId="3AE421F1"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2CD03417" w14:textId="77777777" w:rsidTr="00893A9D">
        <w:trPr>
          <w:trHeight w:val="2817"/>
          <w:jc w:val="center"/>
        </w:trPr>
        <w:tc>
          <w:tcPr>
            <w:tcW w:w="848" w:type="dxa"/>
            <w:vMerge/>
            <w:shd w:val="clear" w:color="auto" w:fill="auto"/>
          </w:tcPr>
          <w:p w14:paraId="05AC18CD"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6402C31"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6EC24B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C49ADA4" w14:textId="77777777" w:rsidR="00E72578" w:rsidRPr="00843903" w:rsidRDefault="00E72578" w:rsidP="00893A9D">
            <w:pPr>
              <w:jc w:val="center"/>
              <w:rPr>
                <w:sz w:val="22"/>
                <w:szCs w:val="22"/>
              </w:rPr>
            </w:pPr>
            <w:r w:rsidRPr="00843903">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71973DA6" w14:textId="77777777" w:rsidR="00E72578" w:rsidRPr="004D18D7" w:rsidRDefault="00E72578" w:rsidP="00893A9D">
            <w:pPr>
              <w:jc w:val="center"/>
              <w:rPr>
                <w:sz w:val="22"/>
                <w:szCs w:val="22"/>
              </w:rPr>
            </w:pPr>
            <w:r>
              <w:t>166 290,7</w:t>
            </w:r>
          </w:p>
        </w:tc>
        <w:tc>
          <w:tcPr>
            <w:tcW w:w="1138" w:type="dxa"/>
            <w:tcBorders>
              <w:top w:val="nil"/>
              <w:left w:val="nil"/>
              <w:bottom w:val="single" w:sz="8" w:space="0" w:color="auto"/>
              <w:right w:val="single" w:sz="4" w:space="0" w:color="auto"/>
            </w:tcBorders>
            <w:shd w:val="clear" w:color="auto" w:fill="auto"/>
            <w:vAlign w:val="center"/>
          </w:tcPr>
          <w:p w14:paraId="5224F7AC" w14:textId="77777777" w:rsidR="00E72578" w:rsidRPr="004D18D7" w:rsidRDefault="00E72578" w:rsidP="00893A9D">
            <w:pPr>
              <w:jc w:val="center"/>
              <w:rPr>
                <w:sz w:val="22"/>
                <w:szCs w:val="22"/>
              </w:rPr>
            </w:pPr>
            <w:r>
              <w:rPr>
                <w:color w:val="000000"/>
              </w:rPr>
              <w:t>1 712,2</w:t>
            </w:r>
          </w:p>
        </w:tc>
        <w:tc>
          <w:tcPr>
            <w:tcW w:w="1498" w:type="dxa"/>
            <w:tcBorders>
              <w:top w:val="nil"/>
              <w:left w:val="nil"/>
              <w:bottom w:val="single" w:sz="8" w:space="0" w:color="auto"/>
              <w:right w:val="single" w:sz="4" w:space="0" w:color="auto"/>
            </w:tcBorders>
            <w:shd w:val="clear" w:color="auto" w:fill="auto"/>
            <w:vAlign w:val="center"/>
          </w:tcPr>
          <w:p w14:paraId="6F3E70C0" w14:textId="77777777" w:rsidR="00E72578" w:rsidRPr="004D18D7" w:rsidRDefault="00E72578" w:rsidP="00893A9D">
            <w:pPr>
              <w:jc w:val="center"/>
              <w:rPr>
                <w:sz w:val="22"/>
                <w:szCs w:val="22"/>
              </w:rPr>
            </w:pPr>
            <w:r>
              <w:rPr>
                <w:color w:val="000000"/>
              </w:rPr>
              <w:t>52 099,2</w:t>
            </w:r>
          </w:p>
        </w:tc>
        <w:tc>
          <w:tcPr>
            <w:tcW w:w="1337" w:type="dxa"/>
            <w:tcBorders>
              <w:top w:val="nil"/>
              <w:left w:val="nil"/>
              <w:bottom w:val="single" w:sz="8" w:space="0" w:color="auto"/>
              <w:right w:val="single" w:sz="4" w:space="0" w:color="auto"/>
            </w:tcBorders>
            <w:shd w:val="clear" w:color="auto" w:fill="auto"/>
            <w:vAlign w:val="center"/>
          </w:tcPr>
          <w:p w14:paraId="49786BD6" w14:textId="77777777" w:rsidR="00E72578" w:rsidRPr="004D18D7" w:rsidRDefault="00E72578" w:rsidP="00893A9D">
            <w:pPr>
              <w:jc w:val="center"/>
              <w:rPr>
                <w:sz w:val="22"/>
                <w:szCs w:val="22"/>
              </w:rPr>
            </w:pPr>
            <w:r>
              <w:rPr>
                <w:color w:val="000000"/>
              </w:rPr>
              <w:t>112 479,3</w:t>
            </w:r>
          </w:p>
        </w:tc>
        <w:tc>
          <w:tcPr>
            <w:tcW w:w="1146" w:type="dxa"/>
            <w:tcBorders>
              <w:top w:val="nil"/>
              <w:left w:val="nil"/>
              <w:bottom w:val="single" w:sz="8" w:space="0" w:color="auto"/>
              <w:right w:val="single" w:sz="8" w:space="0" w:color="auto"/>
            </w:tcBorders>
            <w:shd w:val="clear" w:color="auto" w:fill="auto"/>
            <w:vAlign w:val="center"/>
          </w:tcPr>
          <w:p w14:paraId="2BCDD4C6" w14:textId="77777777" w:rsidR="00E72578" w:rsidRPr="004D18D7" w:rsidRDefault="00E72578" w:rsidP="00893A9D">
            <w:pPr>
              <w:jc w:val="center"/>
              <w:rPr>
                <w:sz w:val="22"/>
                <w:szCs w:val="22"/>
              </w:rPr>
            </w:pPr>
            <w:r>
              <w:t>0,0</w:t>
            </w:r>
          </w:p>
        </w:tc>
        <w:tc>
          <w:tcPr>
            <w:tcW w:w="2261" w:type="dxa"/>
            <w:gridSpan w:val="3"/>
            <w:vMerge/>
            <w:tcBorders>
              <w:bottom w:val="nil"/>
            </w:tcBorders>
            <w:shd w:val="clear" w:color="auto" w:fill="auto"/>
          </w:tcPr>
          <w:p w14:paraId="12687637"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vMerge/>
            <w:shd w:val="clear" w:color="auto" w:fill="auto"/>
          </w:tcPr>
          <w:p w14:paraId="4C8BDDFE" w14:textId="77777777" w:rsidR="00E72578" w:rsidRPr="00843903" w:rsidRDefault="00E72578" w:rsidP="00893A9D">
            <w:pPr>
              <w:widowControl w:val="0"/>
              <w:autoSpaceDE w:val="0"/>
              <w:autoSpaceDN w:val="0"/>
              <w:adjustRightInd w:val="0"/>
              <w:jc w:val="center"/>
              <w:outlineLvl w:val="2"/>
              <w:rPr>
                <w:sz w:val="22"/>
                <w:szCs w:val="22"/>
              </w:rPr>
            </w:pPr>
          </w:p>
        </w:tc>
      </w:tr>
      <w:tr w:rsidR="00E72578" w:rsidRPr="00843903" w14:paraId="063F81A6" w14:textId="77777777" w:rsidTr="00893A9D">
        <w:trPr>
          <w:trHeight w:val="542"/>
          <w:jc w:val="center"/>
        </w:trPr>
        <w:tc>
          <w:tcPr>
            <w:tcW w:w="848" w:type="dxa"/>
            <w:vMerge w:val="restart"/>
            <w:shd w:val="clear" w:color="auto" w:fill="auto"/>
          </w:tcPr>
          <w:p w14:paraId="4A6B0F8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                                                                                                                                                                                                                                           2.2.2</w:t>
            </w:r>
          </w:p>
        </w:tc>
        <w:tc>
          <w:tcPr>
            <w:tcW w:w="1836" w:type="dxa"/>
            <w:gridSpan w:val="2"/>
            <w:vMerge w:val="restart"/>
            <w:shd w:val="clear" w:color="auto" w:fill="auto"/>
          </w:tcPr>
          <w:p w14:paraId="083F783A" w14:textId="77777777" w:rsidR="00E72578" w:rsidRPr="00843903" w:rsidRDefault="00E72578" w:rsidP="00893A9D">
            <w:pPr>
              <w:widowControl w:val="0"/>
              <w:tabs>
                <w:tab w:val="left" w:pos="183"/>
              </w:tabs>
              <w:jc w:val="center"/>
              <w:rPr>
                <w:sz w:val="22"/>
                <w:szCs w:val="22"/>
              </w:rPr>
            </w:pPr>
            <w:r w:rsidRPr="00843903">
              <w:rPr>
                <w:sz w:val="22"/>
                <w:szCs w:val="22"/>
              </w:rPr>
              <w:t>ВЦП «Развитие социальной и инженерной 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05F3F5CE"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7B29A42B"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078BF8A4"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1FCE582A" w14:textId="77777777" w:rsidR="00E72578" w:rsidRPr="00843903" w:rsidRDefault="00E72578" w:rsidP="00893A9D">
            <w:pPr>
              <w:jc w:val="center"/>
              <w:rPr>
                <w:sz w:val="22"/>
                <w:szCs w:val="22"/>
              </w:rPr>
            </w:pPr>
            <w:r w:rsidRPr="00843903">
              <w:rPr>
                <w:sz w:val="22"/>
                <w:szCs w:val="22"/>
              </w:rPr>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A18F9A8" w14:textId="77777777" w:rsidR="00E72578" w:rsidRPr="004D18D7" w:rsidRDefault="00E72578" w:rsidP="00893A9D">
            <w:pPr>
              <w:jc w:val="center"/>
              <w:rPr>
                <w:sz w:val="22"/>
                <w:szCs w:val="22"/>
              </w:rPr>
            </w:pPr>
            <w:r>
              <w:t>240 656,8</w:t>
            </w:r>
          </w:p>
        </w:tc>
        <w:tc>
          <w:tcPr>
            <w:tcW w:w="1138" w:type="dxa"/>
            <w:tcBorders>
              <w:top w:val="single" w:sz="8" w:space="0" w:color="auto"/>
              <w:left w:val="nil"/>
              <w:bottom w:val="single" w:sz="4" w:space="0" w:color="auto"/>
              <w:right w:val="single" w:sz="4" w:space="0" w:color="auto"/>
            </w:tcBorders>
            <w:shd w:val="clear" w:color="auto" w:fill="auto"/>
            <w:vAlign w:val="center"/>
          </w:tcPr>
          <w:p w14:paraId="3B2E76ED" w14:textId="77777777" w:rsidR="00E72578" w:rsidRPr="004D18D7" w:rsidRDefault="00E72578" w:rsidP="00893A9D">
            <w:pPr>
              <w:jc w:val="center"/>
              <w:rPr>
                <w:sz w:val="22"/>
                <w:szCs w:val="22"/>
              </w:rPr>
            </w:pPr>
            <w:r>
              <w:rPr>
                <w:color w:val="000000"/>
              </w:rPr>
              <w:t>30 718,9</w:t>
            </w:r>
          </w:p>
        </w:tc>
        <w:tc>
          <w:tcPr>
            <w:tcW w:w="1498" w:type="dxa"/>
            <w:tcBorders>
              <w:top w:val="single" w:sz="8" w:space="0" w:color="auto"/>
              <w:left w:val="nil"/>
              <w:bottom w:val="single" w:sz="4" w:space="0" w:color="auto"/>
              <w:right w:val="single" w:sz="4" w:space="0" w:color="auto"/>
            </w:tcBorders>
            <w:shd w:val="clear" w:color="auto" w:fill="auto"/>
            <w:vAlign w:val="center"/>
          </w:tcPr>
          <w:p w14:paraId="00953439" w14:textId="77777777" w:rsidR="00E72578" w:rsidRPr="004D18D7" w:rsidRDefault="00E72578" w:rsidP="00893A9D">
            <w:pPr>
              <w:jc w:val="center"/>
              <w:rPr>
                <w:sz w:val="22"/>
                <w:szCs w:val="22"/>
              </w:rPr>
            </w:pPr>
            <w:r>
              <w:rPr>
                <w:color w:val="000000"/>
              </w:rPr>
              <w:t>108 365,6</w:t>
            </w:r>
          </w:p>
        </w:tc>
        <w:tc>
          <w:tcPr>
            <w:tcW w:w="1337" w:type="dxa"/>
            <w:tcBorders>
              <w:top w:val="single" w:sz="8" w:space="0" w:color="auto"/>
              <w:left w:val="nil"/>
              <w:bottom w:val="single" w:sz="4" w:space="0" w:color="auto"/>
              <w:right w:val="single" w:sz="4" w:space="0" w:color="auto"/>
            </w:tcBorders>
            <w:shd w:val="clear" w:color="auto" w:fill="auto"/>
            <w:vAlign w:val="center"/>
          </w:tcPr>
          <w:p w14:paraId="7701252D" w14:textId="77777777" w:rsidR="00E72578" w:rsidRPr="004D18D7" w:rsidRDefault="00E72578" w:rsidP="00893A9D">
            <w:pPr>
              <w:jc w:val="center"/>
              <w:rPr>
                <w:sz w:val="22"/>
                <w:szCs w:val="22"/>
              </w:rPr>
            </w:pPr>
            <w:r>
              <w:rPr>
                <w:color w:val="000000"/>
              </w:rPr>
              <w:t>101 572,3</w:t>
            </w:r>
          </w:p>
        </w:tc>
        <w:tc>
          <w:tcPr>
            <w:tcW w:w="1146" w:type="dxa"/>
            <w:tcBorders>
              <w:top w:val="single" w:sz="8" w:space="0" w:color="auto"/>
              <w:left w:val="nil"/>
              <w:bottom w:val="single" w:sz="4" w:space="0" w:color="auto"/>
              <w:right w:val="single" w:sz="8" w:space="0" w:color="auto"/>
            </w:tcBorders>
            <w:shd w:val="clear" w:color="auto" w:fill="auto"/>
            <w:vAlign w:val="center"/>
          </w:tcPr>
          <w:p w14:paraId="01FC3194" w14:textId="77777777" w:rsidR="00E72578" w:rsidRPr="004D18D7" w:rsidRDefault="00E72578" w:rsidP="00893A9D">
            <w:pPr>
              <w:jc w:val="center"/>
              <w:rPr>
                <w:sz w:val="22"/>
                <w:szCs w:val="22"/>
              </w:rPr>
            </w:pPr>
            <w:r>
              <w:t>0,0</w:t>
            </w:r>
          </w:p>
        </w:tc>
        <w:tc>
          <w:tcPr>
            <w:tcW w:w="2261" w:type="dxa"/>
            <w:gridSpan w:val="3"/>
            <w:vMerge w:val="restart"/>
            <w:tcBorders>
              <w:top w:val="nil"/>
            </w:tcBorders>
            <w:shd w:val="clear" w:color="auto" w:fill="auto"/>
            <w:vAlign w:val="center"/>
          </w:tcPr>
          <w:p w14:paraId="4306ADF1"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724BD2B6" w14:textId="77777777" w:rsidR="00E72578" w:rsidRPr="00843903" w:rsidRDefault="00E72578" w:rsidP="00893A9D">
            <w:pPr>
              <w:widowControl w:val="0"/>
              <w:autoSpaceDE w:val="0"/>
              <w:autoSpaceDN w:val="0"/>
              <w:adjustRightInd w:val="0"/>
              <w:jc w:val="center"/>
              <w:outlineLvl w:val="2"/>
              <w:rPr>
                <w:sz w:val="22"/>
                <w:szCs w:val="22"/>
              </w:rPr>
            </w:pPr>
          </w:p>
          <w:p w14:paraId="61DF90FE"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8CA4A4C" w14:textId="77777777" w:rsidR="00E72578" w:rsidRPr="00843903" w:rsidRDefault="00E72578" w:rsidP="00893A9D">
            <w:pPr>
              <w:jc w:val="center"/>
              <w:rPr>
                <w:sz w:val="22"/>
                <w:szCs w:val="22"/>
              </w:rPr>
            </w:pPr>
          </w:p>
          <w:p w14:paraId="63912045" w14:textId="77777777" w:rsidR="00E72578" w:rsidRPr="00843903" w:rsidRDefault="00E72578" w:rsidP="00893A9D">
            <w:pPr>
              <w:jc w:val="center"/>
              <w:rPr>
                <w:sz w:val="22"/>
                <w:szCs w:val="22"/>
              </w:rPr>
            </w:pPr>
            <w:r w:rsidRPr="00843903">
              <w:rPr>
                <w:sz w:val="22"/>
                <w:szCs w:val="22"/>
              </w:rPr>
              <w:lastRenderedPageBreak/>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518FEF07" w14:textId="77777777" w:rsidR="00E72578" w:rsidRPr="00843903" w:rsidRDefault="00E72578" w:rsidP="00893A9D">
            <w:pPr>
              <w:jc w:val="center"/>
              <w:rPr>
                <w:sz w:val="22"/>
                <w:szCs w:val="22"/>
              </w:rPr>
            </w:pPr>
            <w:r w:rsidRPr="00843903">
              <w:rPr>
                <w:sz w:val="22"/>
                <w:szCs w:val="22"/>
              </w:rPr>
              <w:lastRenderedPageBreak/>
              <w:t xml:space="preserve">1) 100 </w:t>
            </w:r>
          </w:p>
          <w:p w14:paraId="19D1B1F7" w14:textId="77777777" w:rsidR="00E72578" w:rsidRPr="00843903" w:rsidRDefault="00E72578" w:rsidP="00893A9D">
            <w:pPr>
              <w:jc w:val="center"/>
              <w:rPr>
                <w:sz w:val="22"/>
                <w:szCs w:val="22"/>
              </w:rPr>
            </w:pPr>
            <w:r w:rsidRPr="00843903">
              <w:rPr>
                <w:sz w:val="22"/>
                <w:szCs w:val="22"/>
              </w:rPr>
              <w:t>2) 100</w:t>
            </w:r>
          </w:p>
          <w:p w14:paraId="1CA52314" w14:textId="77777777" w:rsidR="00E72578" w:rsidRPr="00843903" w:rsidRDefault="00E72578" w:rsidP="00893A9D">
            <w:pPr>
              <w:jc w:val="center"/>
              <w:rPr>
                <w:sz w:val="22"/>
                <w:szCs w:val="22"/>
              </w:rPr>
            </w:pPr>
            <w:r w:rsidRPr="00843903">
              <w:rPr>
                <w:sz w:val="22"/>
                <w:szCs w:val="22"/>
              </w:rPr>
              <w:t xml:space="preserve">3) </w:t>
            </w:r>
            <w:r>
              <w:rPr>
                <w:sz w:val="22"/>
                <w:szCs w:val="22"/>
              </w:rPr>
              <w:t>0</w:t>
            </w:r>
          </w:p>
        </w:tc>
      </w:tr>
      <w:tr w:rsidR="00E72578" w:rsidRPr="00843903" w14:paraId="1833C734" w14:textId="77777777" w:rsidTr="00893A9D">
        <w:trPr>
          <w:trHeight w:val="356"/>
          <w:jc w:val="center"/>
        </w:trPr>
        <w:tc>
          <w:tcPr>
            <w:tcW w:w="848" w:type="dxa"/>
            <w:vMerge/>
            <w:shd w:val="clear" w:color="auto" w:fill="auto"/>
          </w:tcPr>
          <w:p w14:paraId="4D5D667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32FCC2E"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BB8ACFF"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6D17386"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49C110" w14:textId="77777777" w:rsidR="00E72578" w:rsidRPr="004D18D7" w:rsidRDefault="00E72578" w:rsidP="00893A9D">
            <w:pPr>
              <w:jc w:val="center"/>
              <w:rPr>
                <w:sz w:val="22"/>
                <w:szCs w:val="22"/>
              </w:rPr>
            </w:pPr>
            <w:r>
              <w:t>160 970,6</w:t>
            </w:r>
          </w:p>
        </w:tc>
        <w:tc>
          <w:tcPr>
            <w:tcW w:w="1138" w:type="dxa"/>
            <w:tcBorders>
              <w:top w:val="nil"/>
              <w:left w:val="nil"/>
              <w:bottom w:val="single" w:sz="4" w:space="0" w:color="auto"/>
              <w:right w:val="single" w:sz="4" w:space="0" w:color="auto"/>
            </w:tcBorders>
            <w:shd w:val="clear" w:color="auto" w:fill="auto"/>
            <w:vAlign w:val="center"/>
          </w:tcPr>
          <w:p w14:paraId="04802D13" w14:textId="77777777" w:rsidR="00E72578" w:rsidRPr="004D18D7" w:rsidRDefault="00E72578" w:rsidP="00893A9D">
            <w:pPr>
              <w:jc w:val="center"/>
              <w:rPr>
                <w:sz w:val="22"/>
                <w:szCs w:val="22"/>
              </w:rPr>
            </w:pPr>
            <w:r>
              <w:rPr>
                <w:color w:val="000000"/>
              </w:rPr>
              <w:t>41 664,2</w:t>
            </w:r>
          </w:p>
        </w:tc>
        <w:tc>
          <w:tcPr>
            <w:tcW w:w="1498" w:type="dxa"/>
            <w:tcBorders>
              <w:top w:val="nil"/>
              <w:left w:val="nil"/>
              <w:bottom w:val="single" w:sz="4" w:space="0" w:color="auto"/>
              <w:right w:val="single" w:sz="4" w:space="0" w:color="auto"/>
            </w:tcBorders>
            <w:shd w:val="clear" w:color="auto" w:fill="auto"/>
            <w:vAlign w:val="center"/>
          </w:tcPr>
          <w:p w14:paraId="444DF676" w14:textId="77777777" w:rsidR="00E72578" w:rsidRPr="004D18D7" w:rsidRDefault="00E72578" w:rsidP="00893A9D">
            <w:pPr>
              <w:jc w:val="center"/>
              <w:rPr>
                <w:sz w:val="22"/>
                <w:szCs w:val="22"/>
              </w:rPr>
            </w:pPr>
            <w:r>
              <w:rPr>
                <w:color w:val="000000"/>
              </w:rPr>
              <w:t>54 118,2</w:t>
            </w:r>
          </w:p>
        </w:tc>
        <w:tc>
          <w:tcPr>
            <w:tcW w:w="1337" w:type="dxa"/>
            <w:tcBorders>
              <w:top w:val="nil"/>
              <w:left w:val="nil"/>
              <w:bottom w:val="single" w:sz="4" w:space="0" w:color="auto"/>
              <w:right w:val="single" w:sz="4" w:space="0" w:color="auto"/>
            </w:tcBorders>
            <w:shd w:val="clear" w:color="auto" w:fill="auto"/>
            <w:vAlign w:val="center"/>
          </w:tcPr>
          <w:p w14:paraId="7DF4EE6C" w14:textId="77777777" w:rsidR="00E72578" w:rsidRPr="004D18D7" w:rsidRDefault="00E72578" w:rsidP="00893A9D">
            <w:pPr>
              <w:jc w:val="center"/>
              <w:rPr>
                <w:sz w:val="22"/>
                <w:szCs w:val="22"/>
              </w:rPr>
            </w:pPr>
            <w:r>
              <w:rPr>
                <w:color w:val="000000"/>
              </w:rPr>
              <w:t>65 188,2</w:t>
            </w:r>
          </w:p>
        </w:tc>
        <w:tc>
          <w:tcPr>
            <w:tcW w:w="1146" w:type="dxa"/>
            <w:tcBorders>
              <w:top w:val="nil"/>
              <w:left w:val="nil"/>
              <w:bottom w:val="single" w:sz="4" w:space="0" w:color="auto"/>
              <w:right w:val="single" w:sz="8" w:space="0" w:color="auto"/>
            </w:tcBorders>
            <w:shd w:val="clear" w:color="auto" w:fill="auto"/>
            <w:vAlign w:val="center"/>
          </w:tcPr>
          <w:p w14:paraId="386B921B" w14:textId="77777777" w:rsidR="00E72578" w:rsidRPr="004D18D7" w:rsidRDefault="00E72578" w:rsidP="00893A9D">
            <w:pPr>
              <w:jc w:val="center"/>
              <w:rPr>
                <w:sz w:val="22"/>
                <w:szCs w:val="22"/>
              </w:rPr>
            </w:pPr>
            <w:r>
              <w:t>0,0</w:t>
            </w:r>
          </w:p>
        </w:tc>
        <w:tc>
          <w:tcPr>
            <w:tcW w:w="2261" w:type="dxa"/>
            <w:gridSpan w:val="3"/>
            <w:vMerge/>
            <w:shd w:val="clear" w:color="auto" w:fill="auto"/>
          </w:tcPr>
          <w:p w14:paraId="11D0ECCE"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vAlign w:val="center"/>
          </w:tcPr>
          <w:p w14:paraId="171949E5" w14:textId="77777777" w:rsidR="00E72578" w:rsidRPr="00843903" w:rsidRDefault="00E72578" w:rsidP="00893A9D">
            <w:pPr>
              <w:jc w:val="center"/>
              <w:rPr>
                <w:sz w:val="22"/>
                <w:szCs w:val="22"/>
              </w:rPr>
            </w:pPr>
            <w:r w:rsidRPr="00843903">
              <w:rPr>
                <w:sz w:val="22"/>
                <w:szCs w:val="22"/>
              </w:rPr>
              <w:t xml:space="preserve">1) 100 </w:t>
            </w:r>
          </w:p>
          <w:p w14:paraId="40348C5D" w14:textId="77777777" w:rsidR="00E72578" w:rsidRPr="00843903" w:rsidRDefault="00E72578" w:rsidP="00893A9D">
            <w:pPr>
              <w:jc w:val="center"/>
              <w:rPr>
                <w:sz w:val="22"/>
                <w:szCs w:val="22"/>
              </w:rPr>
            </w:pPr>
            <w:r w:rsidRPr="00843903">
              <w:rPr>
                <w:sz w:val="22"/>
                <w:szCs w:val="22"/>
              </w:rPr>
              <w:t>2) 100</w:t>
            </w:r>
          </w:p>
          <w:p w14:paraId="3AF9B223"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3) </w:t>
            </w:r>
            <w:r>
              <w:rPr>
                <w:sz w:val="22"/>
                <w:szCs w:val="22"/>
              </w:rPr>
              <w:t>0</w:t>
            </w:r>
          </w:p>
        </w:tc>
      </w:tr>
      <w:tr w:rsidR="00E72578" w:rsidRPr="00843903" w14:paraId="530447DB" w14:textId="77777777" w:rsidTr="00893A9D">
        <w:trPr>
          <w:trHeight w:val="143"/>
          <w:jc w:val="center"/>
        </w:trPr>
        <w:tc>
          <w:tcPr>
            <w:tcW w:w="848" w:type="dxa"/>
            <w:vMerge/>
            <w:shd w:val="clear" w:color="auto" w:fill="auto"/>
          </w:tcPr>
          <w:p w14:paraId="156DCB3E"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01AC997"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EB464F3"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9916F82"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6F8EAB" w14:textId="77777777" w:rsidR="00E72578" w:rsidRPr="004D18D7" w:rsidRDefault="00E72578" w:rsidP="00893A9D">
            <w:pPr>
              <w:jc w:val="center"/>
              <w:rPr>
                <w:sz w:val="22"/>
                <w:szCs w:val="22"/>
              </w:rPr>
            </w:pPr>
            <w:r>
              <w:t>77 611,5</w:t>
            </w:r>
          </w:p>
        </w:tc>
        <w:tc>
          <w:tcPr>
            <w:tcW w:w="1138" w:type="dxa"/>
            <w:tcBorders>
              <w:top w:val="nil"/>
              <w:left w:val="nil"/>
              <w:bottom w:val="single" w:sz="4" w:space="0" w:color="auto"/>
              <w:right w:val="single" w:sz="4" w:space="0" w:color="auto"/>
            </w:tcBorders>
            <w:shd w:val="clear" w:color="auto" w:fill="auto"/>
            <w:vAlign w:val="center"/>
          </w:tcPr>
          <w:p w14:paraId="21C0F1B1"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0204D64A" w14:textId="77777777" w:rsidR="00E72578" w:rsidRPr="004D18D7" w:rsidRDefault="00E72578" w:rsidP="00893A9D">
            <w:pPr>
              <w:jc w:val="center"/>
              <w:rPr>
                <w:sz w:val="22"/>
                <w:szCs w:val="22"/>
              </w:rPr>
            </w:pPr>
            <w:r>
              <w:rPr>
                <w:color w:val="000000"/>
              </w:rPr>
              <w:t>26 357,3</w:t>
            </w:r>
          </w:p>
        </w:tc>
        <w:tc>
          <w:tcPr>
            <w:tcW w:w="1337" w:type="dxa"/>
            <w:tcBorders>
              <w:top w:val="nil"/>
              <w:left w:val="nil"/>
              <w:bottom w:val="single" w:sz="4" w:space="0" w:color="auto"/>
              <w:right w:val="single" w:sz="4" w:space="0" w:color="auto"/>
            </w:tcBorders>
            <w:shd w:val="clear" w:color="auto" w:fill="auto"/>
            <w:vAlign w:val="center"/>
          </w:tcPr>
          <w:p w14:paraId="0E9D9733" w14:textId="77777777" w:rsidR="00E72578" w:rsidRPr="004D18D7" w:rsidRDefault="00E72578" w:rsidP="00893A9D">
            <w:pPr>
              <w:jc w:val="center"/>
              <w:rPr>
                <w:sz w:val="22"/>
                <w:szCs w:val="22"/>
              </w:rPr>
            </w:pPr>
            <w:r>
              <w:rPr>
                <w:color w:val="000000"/>
              </w:rPr>
              <w:t>51 254,2</w:t>
            </w:r>
          </w:p>
        </w:tc>
        <w:tc>
          <w:tcPr>
            <w:tcW w:w="1146" w:type="dxa"/>
            <w:tcBorders>
              <w:top w:val="nil"/>
              <w:left w:val="nil"/>
              <w:bottom w:val="single" w:sz="4" w:space="0" w:color="auto"/>
              <w:right w:val="single" w:sz="8" w:space="0" w:color="auto"/>
            </w:tcBorders>
            <w:shd w:val="clear" w:color="auto" w:fill="auto"/>
            <w:vAlign w:val="center"/>
          </w:tcPr>
          <w:p w14:paraId="4EBE297D" w14:textId="77777777" w:rsidR="00E72578" w:rsidRPr="004D18D7" w:rsidRDefault="00E72578" w:rsidP="00893A9D">
            <w:pPr>
              <w:jc w:val="center"/>
              <w:rPr>
                <w:sz w:val="22"/>
                <w:szCs w:val="22"/>
              </w:rPr>
            </w:pPr>
            <w:r>
              <w:t>0,0</w:t>
            </w:r>
          </w:p>
        </w:tc>
        <w:tc>
          <w:tcPr>
            <w:tcW w:w="2261" w:type="dxa"/>
            <w:gridSpan w:val="3"/>
            <w:vMerge/>
            <w:shd w:val="clear" w:color="auto" w:fill="auto"/>
          </w:tcPr>
          <w:p w14:paraId="704A8676"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vAlign w:val="center"/>
          </w:tcPr>
          <w:p w14:paraId="761545D7" w14:textId="77777777" w:rsidR="00E72578" w:rsidRPr="00843903" w:rsidRDefault="00E72578" w:rsidP="00893A9D">
            <w:pPr>
              <w:jc w:val="center"/>
              <w:rPr>
                <w:sz w:val="22"/>
                <w:szCs w:val="22"/>
              </w:rPr>
            </w:pPr>
            <w:r w:rsidRPr="00843903">
              <w:rPr>
                <w:sz w:val="22"/>
                <w:szCs w:val="22"/>
              </w:rPr>
              <w:t xml:space="preserve">1) 100 </w:t>
            </w:r>
          </w:p>
          <w:p w14:paraId="29253561" w14:textId="77777777" w:rsidR="00E72578" w:rsidRPr="00843903" w:rsidRDefault="00E72578" w:rsidP="00893A9D">
            <w:pPr>
              <w:jc w:val="center"/>
              <w:rPr>
                <w:sz w:val="22"/>
                <w:szCs w:val="22"/>
              </w:rPr>
            </w:pPr>
            <w:r w:rsidRPr="00843903">
              <w:rPr>
                <w:sz w:val="22"/>
                <w:szCs w:val="22"/>
              </w:rPr>
              <w:t>2) 100</w:t>
            </w:r>
          </w:p>
          <w:p w14:paraId="137D8FD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3) </w:t>
            </w:r>
            <w:r>
              <w:rPr>
                <w:sz w:val="22"/>
                <w:szCs w:val="22"/>
              </w:rPr>
              <w:t>0</w:t>
            </w:r>
          </w:p>
        </w:tc>
      </w:tr>
      <w:tr w:rsidR="00E72578" w:rsidRPr="00843903" w14:paraId="3D53C1EC" w14:textId="77777777" w:rsidTr="00893A9D">
        <w:trPr>
          <w:trHeight w:val="3210"/>
          <w:jc w:val="center"/>
        </w:trPr>
        <w:tc>
          <w:tcPr>
            <w:tcW w:w="848" w:type="dxa"/>
            <w:vMerge/>
            <w:shd w:val="clear" w:color="auto" w:fill="auto"/>
          </w:tcPr>
          <w:p w14:paraId="66457619"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1D0793F"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5C8296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6AE8FAC7" w14:textId="77777777" w:rsidR="00E72578" w:rsidRPr="00843903" w:rsidRDefault="00E72578" w:rsidP="00893A9D">
            <w:pPr>
              <w:jc w:val="center"/>
              <w:rPr>
                <w:sz w:val="22"/>
                <w:szCs w:val="22"/>
              </w:rPr>
            </w:pPr>
            <w:r w:rsidRPr="00843903">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06E9A480" w14:textId="77777777" w:rsidR="00E72578" w:rsidRPr="004D18D7" w:rsidRDefault="00E72578" w:rsidP="00893A9D">
            <w:pPr>
              <w:jc w:val="center"/>
              <w:rPr>
                <w:sz w:val="22"/>
                <w:szCs w:val="22"/>
              </w:rPr>
            </w:pPr>
            <w:r>
              <w:t>479 238,9</w:t>
            </w:r>
          </w:p>
        </w:tc>
        <w:tc>
          <w:tcPr>
            <w:tcW w:w="1138" w:type="dxa"/>
            <w:tcBorders>
              <w:top w:val="nil"/>
              <w:left w:val="nil"/>
              <w:bottom w:val="single" w:sz="8" w:space="0" w:color="auto"/>
              <w:right w:val="single" w:sz="4" w:space="0" w:color="auto"/>
            </w:tcBorders>
            <w:shd w:val="clear" w:color="auto" w:fill="auto"/>
            <w:vAlign w:val="center"/>
          </w:tcPr>
          <w:p w14:paraId="4C586DE2" w14:textId="77777777" w:rsidR="00E72578" w:rsidRPr="004D18D7" w:rsidRDefault="00E72578" w:rsidP="00893A9D">
            <w:pPr>
              <w:jc w:val="center"/>
              <w:rPr>
                <w:sz w:val="22"/>
                <w:szCs w:val="22"/>
              </w:rPr>
            </w:pPr>
            <w:r>
              <w:rPr>
                <w:color w:val="000000"/>
              </w:rPr>
              <w:t>72 383,1</w:t>
            </w:r>
          </w:p>
        </w:tc>
        <w:tc>
          <w:tcPr>
            <w:tcW w:w="1498" w:type="dxa"/>
            <w:tcBorders>
              <w:top w:val="nil"/>
              <w:left w:val="nil"/>
              <w:bottom w:val="single" w:sz="8" w:space="0" w:color="auto"/>
              <w:right w:val="single" w:sz="4" w:space="0" w:color="auto"/>
            </w:tcBorders>
            <w:shd w:val="clear" w:color="auto" w:fill="auto"/>
            <w:vAlign w:val="center"/>
          </w:tcPr>
          <w:p w14:paraId="777C5775" w14:textId="77777777" w:rsidR="00E72578" w:rsidRPr="004D18D7" w:rsidRDefault="00E72578" w:rsidP="00893A9D">
            <w:pPr>
              <w:jc w:val="center"/>
              <w:rPr>
                <w:sz w:val="22"/>
                <w:szCs w:val="22"/>
              </w:rPr>
            </w:pPr>
            <w:r>
              <w:rPr>
                <w:color w:val="000000"/>
              </w:rPr>
              <w:t>188 841,1</w:t>
            </w:r>
          </w:p>
        </w:tc>
        <w:tc>
          <w:tcPr>
            <w:tcW w:w="1337" w:type="dxa"/>
            <w:tcBorders>
              <w:top w:val="nil"/>
              <w:left w:val="nil"/>
              <w:bottom w:val="single" w:sz="8" w:space="0" w:color="auto"/>
              <w:right w:val="single" w:sz="4" w:space="0" w:color="auto"/>
            </w:tcBorders>
            <w:shd w:val="clear" w:color="auto" w:fill="auto"/>
            <w:vAlign w:val="center"/>
          </w:tcPr>
          <w:p w14:paraId="783413F8" w14:textId="77777777" w:rsidR="00E72578" w:rsidRPr="004D18D7" w:rsidRDefault="00E72578" w:rsidP="00893A9D">
            <w:pPr>
              <w:jc w:val="center"/>
              <w:rPr>
                <w:sz w:val="22"/>
                <w:szCs w:val="22"/>
              </w:rPr>
            </w:pPr>
            <w:r>
              <w:rPr>
                <w:color w:val="000000"/>
              </w:rPr>
              <w:t>218 014,7</w:t>
            </w:r>
          </w:p>
        </w:tc>
        <w:tc>
          <w:tcPr>
            <w:tcW w:w="1146" w:type="dxa"/>
            <w:tcBorders>
              <w:top w:val="nil"/>
              <w:left w:val="nil"/>
              <w:bottom w:val="single" w:sz="8" w:space="0" w:color="auto"/>
              <w:right w:val="single" w:sz="8" w:space="0" w:color="auto"/>
            </w:tcBorders>
            <w:shd w:val="clear" w:color="auto" w:fill="auto"/>
            <w:vAlign w:val="center"/>
          </w:tcPr>
          <w:p w14:paraId="00EF03AA" w14:textId="77777777" w:rsidR="00E72578" w:rsidRPr="004D18D7" w:rsidRDefault="00E72578" w:rsidP="00893A9D">
            <w:pPr>
              <w:jc w:val="center"/>
              <w:rPr>
                <w:sz w:val="22"/>
                <w:szCs w:val="22"/>
              </w:rPr>
            </w:pPr>
            <w:r>
              <w:t>0,0</w:t>
            </w:r>
          </w:p>
        </w:tc>
        <w:tc>
          <w:tcPr>
            <w:tcW w:w="2261" w:type="dxa"/>
            <w:gridSpan w:val="3"/>
            <w:vMerge/>
            <w:shd w:val="clear" w:color="auto" w:fill="auto"/>
          </w:tcPr>
          <w:p w14:paraId="6C6C39E4"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0EF5D552" w14:textId="77777777" w:rsidR="00E72578" w:rsidRPr="00843903" w:rsidRDefault="00E72578" w:rsidP="00893A9D">
            <w:pPr>
              <w:jc w:val="center"/>
              <w:rPr>
                <w:sz w:val="22"/>
                <w:szCs w:val="22"/>
              </w:rPr>
            </w:pPr>
            <w:r w:rsidRPr="00843903">
              <w:rPr>
                <w:sz w:val="22"/>
                <w:szCs w:val="22"/>
              </w:rPr>
              <w:t xml:space="preserve">1) 100 </w:t>
            </w:r>
          </w:p>
          <w:p w14:paraId="0805629D" w14:textId="77777777" w:rsidR="00E72578" w:rsidRPr="00843903" w:rsidRDefault="00E72578" w:rsidP="00893A9D">
            <w:pPr>
              <w:jc w:val="center"/>
              <w:rPr>
                <w:sz w:val="22"/>
                <w:szCs w:val="22"/>
              </w:rPr>
            </w:pPr>
            <w:r w:rsidRPr="00843903">
              <w:rPr>
                <w:sz w:val="22"/>
                <w:szCs w:val="22"/>
              </w:rPr>
              <w:t>2) 100</w:t>
            </w:r>
          </w:p>
          <w:p w14:paraId="51A4E0E0"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3) 100</w:t>
            </w:r>
          </w:p>
        </w:tc>
      </w:tr>
      <w:tr w:rsidR="00E72578" w:rsidRPr="00843903" w14:paraId="5BD70A94" w14:textId="77777777" w:rsidTr="00893A9D">
        <w:trPr>
          <w:trHeight w:val="661"/>
          <w:jc w:val="center"/>
        </w:trPr>
        <w:tc>
          <w:tcPr>
            <w:tcW w:w="848" w:type="dxa"/>
            <w:vMerge w:val="restart"/>
            <w:shd w:val="clear" w:color="auto" w:fill="auto"/>
          </w:tcPr>
          <w:p w14:paraId="51435EB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2.2.3.</w:t>
            </w:r>
          </w:p>
        </w:tc>
        <w:tc>
          <w:tcPr>
            <w:tcW w:w="1836" w:type="dxa"/>
            <w:gridSpan w:val="2"/>
            <w:vMerge w:val="restart"/>
            <w:shd w:val="clear" w:color="auto" w:fill="auto"/>
          </w:tcPr>
          <w:p w14:paraId="20946B9E" w14:textId="77777777" w:rsidR="00E72578" w:rsidRPr="00843903" w:rsidRDefault="00E72578" w:rsidP="00893A9D">
            <w:pPr>
              <w:widowControl w:val="0"/>
              <w:tabs>
                <w:tab w:val="left" w:pos="183"/>
              </w:tabs>
              <w:jc w:val="center"/>
              <w:rPr>
                <w:sz w:val="22"/>
                <w:szCs w:val="22"/>
              </w:rPr>
            </w:pPr>
            <w:r w:rsidRPr="00843903">
              <w:rPr>
                <w:sz w:val="22"/>
                <w:szCs w:val="22"/>
              </w:rPr>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78F15287"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5CF805D8"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ШР «ИМОЦ», УМИ, КГИ,</w:t>
            </w:r>
          </w:p>
          <w:p w14:paraId="3205129A"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МКУ «ИХСИ ШР»,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07A75D57" w14:textId="77777777" w:rsidR="00E72578" w:rsidRPr="00843903" w:rsidRDefault="00E72578" w:rsidP="00893A9D">
            <w:pPr>
              <w:jc w:val="center"/>
              <w:rPr>
                <w:sz w:val="22"/>
                <w:szCs w:val="22"/>
              </w:rPr>
            </w:pPr>
            <w:r w:rsidRPr="00843903">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AB47958" w14:textId="77777777" w:rsidR="00E72578" w:rsidRPr="004D18D7" w:rsidRDefault="00E72578" w:rsidP="00893A9D">
            <w:pPr>
              <w:jc w:val="center"/>
              <w:rPr>
                <w:sz w:val="22"/>
                <w:szCs w:val="22"/>
              </w:rPr>
            </w:pPr>
            <w:r>
              <w:t>67 642,1</w:t>
            </w:r>
          </w:p>
        </w:tc>
        <w:tc>
          <w:tcPr>
            <w:tcW w:w="1138" w:type="dxa"/>
            <w:tcBorders>
              <w:top w:val="single" w:sz="8" w:space="0" w:color="auto"/>
              <w:left w:val="nil"/>
              <w:bottom w:val="single" w:sz="4" w:space="0" w:color="auto"/>
              <w:right w:val="single" w:sz="4" w:space="0" w:color="auto"/>
            </w:tcBorders>
            <w:shd w:val="clear" w:color="auto" w:fill="auto"/>
            <w:vAlign w:val="center"/>
          </w:tcPr>
          <w:p w14:paraId="389FFB49" w14:textId="77777777" w:rsidR="00E72578" w:rsidRPr="004D18D7" w:rsidRDefault="00E72578" w:rsidP="00893A9D">
            <w:pPr>
              <w:jc w:val="center"/>
              <w:rPr>
                <w:sz w:val="22"/>
                <w:szCs w:val="22"/>
              </w:rPr>
            </w:pPr>
            <w:r>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C7802F2" w14:textId="77777777" w:rsidR="00E72578" w:rsidRPr="004D18D7" w:rsidRDefault="00E72578" w:rsidP="00893A9D">
            <w:pPr>
              <w:jc w:val="center"/>
              <w:rPr>
                <w:sz w:val="22"/>
                <w:szCs w:val="22"/>
              </w:rPr>
            </w:pPr>
            <w:r>
              <w:rPr>
                <w:color w:val="000000"/>
              </w:rPr>
              <w:t>36 625,2</w:t>
            </w:r>
          </w:p>
        </w:tc>
        <w:tc>
          <w:tcPr>
            <w:tcW w:w="1337" w:type="dxa"/>
            <w:tcBorders>
              <w:top w:val="single" w:sz="8" w:space="0" w:color="auto"/>
              <w:left w:val="nil"/>
              <w:bottom w:val="single" w:sz="4" w:space="0" w:color="auto"/>
              <w:right w:val="single" w:sz="4" w:space="0" w:color="auto"/>
            </w:tcBorders>
            <w:shd w:val="clear" w:color="auto" w:fill="auto"/>
            <w:vAlign w:val="center"/>
          </w:tcPr>
          <w:p w14:paraId="5315FF8A" w14:textId="77777777" w:rsidR="00E72578" w:rsidRPr="004D18D7" w:rsidRDefault="00E72578" w:rsidP="00893A9D">
            <w:pPr>
              <w:jc w:val="center"/>
              <w:rPr>
                <w:sz w:val="22"/>
                <w:szCs w:val="22"/>
              </w:rPr>
            </w:pPr>
            <w:r>
              <w:rPr>
                <w:color w:val="000000"/>
              </w:rPr>
              <w:t>31 016,9</w:t>
            </w:r>
          </w:p>
        </w:tc>
        <w:tc>
          <w:tcPr>
            <w:tcW w:w="1146" w:type="dxa"/>
            <w:tcBorders>
              <w:top w:val="single" w:sz="8" w:space="0" w:color="auto"/>
              <w:left w:val="nil"/>
              <w:bottom w:val="single" w:sz="4" w:space="0" w:color="auto"/>
              <w:right w:val="single" w:sz="4" w:space="0" w:color="auto"/>
            </w:tcBorders>
            <w:shd w:val="clear" w:color="auto" w:fill="auto"/>
            <w:vAlign w:val="center"/>
          </w:tcPr>
          <w:p w14:paraId="0DF93444" w14:textId="77777777" w:rsidR="00E72578" w:rsidRPr="004D18D7" w:rsidRDefault="00E72578" w:rsidP="00893A9D">
            <w:pPr>
              <w:jc w:val="center"/>
              <w:rPr>
                <w:sz w:val="22"/>
                <w:szCs w:val="22"/>
              </w:rPr>
            </w:pPr>
            <w:r>
              <w:t>0,0</w:t>
            </w:r>
          </w:p>
        </w:tc>
        <w:tc>
          <w:tcPr>
            <w:tcW w:w="2261" w:type="dxa"/>
            <w:gridSpan w:val="3"/>
            <w:vMerge w:val="restart"/>
            <w:shd w:val="clear" w:color="auto" w:fill="auto"/>
            <w:vAlign w:val="center"/>
          </w:tcPr>
          <w:p w14:paraId="2C56D41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1A1369D3" w14:textId="77777777" w:rsidR="00E72578" w:rsidRPr="00843903" w:rsidRDefault="00E72578" w:rsidP="00893A9D">
            <w:pPr>
              <w:widowControl w:val="0"/>
              <w:autoSpaceDE w:val="0"/>
              <w:autoSpaceDN w:val="0"/>
              <w:adjustRightInd w:val="0"/>
              <w:jc w:val="center"/>
              <w:outlineLvl w:val="2"/>
              <w:rPr>
                <w:sz w:val="22"/>
                <w:szCs w:val="22"/>
              </w:rPr>
            </w:pPr>
          </w:p>
          <w:p w14:paraId="75CF739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 xml:space="preserve">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w:t>
            </w:r>
            <w:r w:rsidRPr="00843903">
              <w:rPr>
                <w:sz w:val="22"/>
                <w:szCs w:val="22"/>
              </w:rPr>
              <w:lastRenderedPageBreak/>
              <w:t>концу 2027 года.</w:t>
            </w:r>
          </w:p>
          <w:p w14:paraId="3292E4BD" w14:textId="77777777" w:rsidR="00E72578" w:rsidRPr="00843903" w:rsidRDefault="00E72578" w:rsidP="00893A9D">
            <w:pPr>
              <w:jc w:val="center"/>
              <w:rPr>
                <w:sz w:val="22"/>
                <w:szCs w:val="22"/>
              </w:rPr>
            </w:pPr>
          </w:p>
          <w:p w14:paraId="485E01FF" w14:textId="77777777" w:rsidR="00E72578" w:rsidRPr="00843903" w:rsidRDefault="00E72578" w:rsidP="00893A9D">
            <w:pPr>
              <w:widowControl w:val="0"/>
              <w:tabs>
                <w:tab w:val="left" w:pos="317"/>
                <w:tab w:val="left" w:pos="840"/>
              </w:tabs>
              <w:jc w:val="center"/>
              <w:outlineLvl w:val="4"/>
              <w:rPr>
                <w:sz w:val="22"/>
                <w:szCs w:val="22"/>
              </w:rPr>
            </w:pPr>
            <w:r w:rsidRPr="00843903">
              <w:rPr>
                <w:sz w:val="22"/>
                <w:szCs w:val="22"/>
              </w:rPr>
              <w:t xml:space="preserve">3) </w:t>
            </w:r>
            <w:r w:rsidRPr="008651E3">
              <w:rPr>
                <w:sz w:val="22"/>
                <w:szCs w:val="22"/>
              </w:rPr>
              <w:t xml:space="preserve">Доля </w:t>
            </w:r>
            <w:r>
              <w:rPr>
                <w:sz w:val="22"/>
                <w:szCs w:val="22"/>
              </w:rPr>
              <w:t>ОО</w:t>
            </w:r>
            <w:r w:rsidRPr="008651E3">
              <w:rPr>
                <w:sz w:val="22"/>
                <w:szCs w:val="22"/>
              </w:rPr>
              <w:t>, в которых проведено благоустройство спортивных площадок</w:t>
            </w:r>
            <w:r w:rsidRPr="00510114">
              <w:rPr>
                <w:sz w:val="22"/>
                <w:szCs w:val="22"/>
              </w:rPr>
              <w:t>,</w:t>
            </w:r>
            <w:r>
              <w:t xml:space="preserve"> </w:t>
            </w:r>
            <w:r w:rsidRPr="003007C5">
              <w:rPr>
                <w:sz w:val="22"/>
                <w:szCs w:val="22"/>
              </w:rPr>
              <w:t>подлежащих соответствующему ремонту</w:t>
            </w:r>
            <w:r>
              <w:rPr>
                <w:sz w:val="22"/>
                <w:szCs w:val="22"/>
              </w:rPr>
              <w:t>,</w:t>
            </w:r>
            <w:r w:rsidRPr="00510114">
              <w:rPr>
                <w:sz w:val="22"/>
                <w:szCs w:val="22"/>
              </w:rPr>
              <w:t xml:space="preserve"> до 100,0% к концу 2027 года.</w:t>
            </w:r>
          </w:p>
        </w:tc>
        <w:tc>
          <w:tcPr>
            <w:tcW w:w="1068" w:type="dxa"/>
            <w:shd w:val="clear" w:color="auto" w:fill="auto"/>
          </w:tcPr>
          <w:p w14:paraId="597F7D96" w14:textId="77777777" w:rsidR="00E72578" w:rsidRPr="00843903" w:rsidRDefault="00E72578" w:rsidP="00893A9D">
            <w:pPr>
              <w:jc w:val="center"/>
              <w:rPr>
                <w:sz w:val="22"/>
                <w:szCs w:val="22"/>
              </w:rPr>
            </w:pPr>
            <w:r w:rsidRPr="00843903">
              <w:rPr>
                <w:sz w:val="22"/>
                <w:szCs w:val="22"/>
              </w:rPr>
              <w:lastRenderedPageBreak/>
              <w:t xml:space="preserve">1) 100 </w:t>
            </w:r>
          </w:p>
          <w:p w14:paraId="0B01B731" w14:textId="77777777" w:rsidR="00E72578" w:rsidRPr="00843903" w:rsidRDefault="00E72578" w:rsidP="00893A9D">
            <w:pPr>
              <w:jc w:val="center"/>
              <w:rPr>
                <w:sz w:val="22"/>
                <w:szCs w:val="22"/>
              </w:rPr>
            </w:pPr>
            <w:r w:rsidRPr="00843903">
              <w:rPr>
                <w:sz w:val="22"/>
                <w:szCs w:val="22"/>
              </w:rPr>
              <w:t>2) 100</w:t>
            </w:r>
          </w:p>
          <w:p w14:paraId="5BDD8227" w14:textId="77777777" w:rsidR="00E72578" w:rsidRPr="00843903" w:rsidRDefault="00E72578" w:rsidP="00893A9D">
            <w:pPr>
              <w:jc w:val="center"/>
              <w:rPr>
                <w:sz w:val="22"/>
                <w:szCs w:val="22"/>
              </w:rPr>
            </w:pPr>
            <w:r w:rsidRPr="00843903">
              <w:rPr>
                <w:sz w:val="22"/>
                <w:szCs w:val="22"/>
              </w:rPr>
              <w:t xml:space="preserve">3) </w:t>
            </w:r>
            <w:r>
              <w:rPr>
                <w:sz w:val="22"/>
                <w:szCs w:val="22"/>
              </w:rPr>
              <w:t>0</w:t>
            </w:r>
          </w:p>
        </w:tc>
      </w:tr>
      <w:tr w:rsidR="00E72578" w:rsidRPr="00843903" w14:paraId="13E23F2D" w14:textId="77777777" w:rsidTr="00893A9D">
        <w:trPr>
          <w:trHeight w:val="774"/>
          <w:jc w:val="center"/>
        </w:trPr>
        <w:tc>
          <w:tcPr>
            <w:tcW w:w="848" w:type="dxa"/>
            <w:vMerge/>
            <w:shd w:val="clear" w:color="auto" w:fill="auto"/>
          </w:tcPr>
          <w:p w14:paraId="63BDA5A2"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D8817D5"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69073A5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55708E1"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FC8CB0" w14:textId="77777777" w:rsidR="00E72578" w:rsidRPr="004D18D7" w:rsidRDefault="00E72578" w:rsidP="00893A9D">
            <w:pPr>
              <w:jc w:val="center"/>
              <w:rPr>
                <w:sz w:val="22"/>
                <w:szCs w:val="22"/>
              </w:rPr>
            </w:pPr>
            <w:r>
              <w:t>123 601,2</w:t>
            </w:r>
          </w:p>
        </w:tc>
        <w:tc>
          <w:tcPr>
            <w:tcW w:w="1138" w:type="dxa"/>
            <w:tcBorders>
              <w:top w:val="nil"/>
              <w:left w:val="nil"/>
              <w:bottom w:val="single" w:sz="4" w:space="0" w:color="auto"/>
              <w:right w:val="single" w:sz="4" w:space="0" w:color="auto"/>
            </w:tcBorders>
            <w:shd w:val="clear" w:color="auto" w:fill="auto"/>
            <w:vAlign w:val="center"/>
          </w:tcPr>
          <w:p w14:paraId="21ADF376" w14:textId="77777777" w:rsidR="00E72578" w:rsidRPr="004D18D7" w:rsidRDefault="00E72578" w:rsidP="00893A9D">
            <w:pPr>
              <w:jc w:val="center"/>
              <w:rPr>
                <w:sz w:val="22"/>
                <w:szCs w:val="22"/>
              </w:rPr>
            </w:pPr>
            <w:r>
              <w:rPr>
                <w:color w:val="000000"/>
              </w:rPr>
              <w:t>11 350,9</w:t>
            </w:r>
          </w:p>
        </w:tc>
        <w:tc>
          <w:tcPr>
            <w:tcW w:w="1498" w:type="dxa"/>
            <w:tcBorders>
              <w:top w:val="nil"/>
              <w:left w:val="nil"/>
              <w:bottom w:val="single" w:sz="4" w:space="0" w:color="auto"/>
              <w:right w:val="single" w:sz="4" w:space="0" w:color="auto"/>
            </w:tcBorders>
            <w:shd w:val="clear" w:color="auto" w:fill="auto"/>
            <w:vAlign w:val="center"/>
          </w:tcPr>
          <w:p w14:paraId="2961C033" w14:textId="77777777" w:rsidR="00E72578" w:rsidRPr="004D18D7" w:rsidRDefault="00E72578" w:rsidP="00893A9D">
            <w:pPr>
              <w:jc w:val="center"/>
              <w:rPr>
                <w:sz w:val="22"/>
                <w:szCs w:val="22"/>
              </w:rPr>
            </w:pPr>
            <w:r>
              <w:rPr>
                <w:color w:val="000000"/>
              </w:rPr>
              <w:t>4 414,3</w:t>
            </w:r>
          </w:p>
        </w:tc>
        <w:tc>
          <w:tcPr>
            <w:tcW w:w="1337" w:type="dxa"/>
            <w:tcBorders>
              <w:top w:val="nil"/>
              <w:left w:val="nil"/>
              <w:bottom w:val="single" w:sz="4" w:space="0" w:color="auto"/>
              <w:right w:val="single" w:sz="4" w:space="0" w:color="auto"/>
            </w:tcBorders>
            <w:shd w:val="clear" w:color="auto" w:fill="auto"/>
            <w:vAlign w:val="center"/>
          </w:tcPr>
          <w:p w14:paraId="26171F33" w14:textId="77777777" w:rsidR="00E72578" w:rsidRPr="004D18D7" w:rsidRDefault="00E72578" w:rsidP="00893A9D">
            <w:pPr>
              <w:jc w:val="center"/>
              <w:rPr>
                <w:sz w:val="22"/>
                <w:szCs w:val="22"/>
              </w:rPr>
            </w:pPr>
            <w:r>
              <w:rPr>
                <w:color w:val="000000"/>
              </w:rPr>
              <w:t>107 836,0</w:t>
            </w:r>
          </w:p>
        </w:tc>
        <w:tc>
          <w:tcPr>
            <w:tcW w:w="1146" w:type="dxa"/>
            <w:tcBorders>
              <w:top w:val="nil"/>
              <w:left w:val="nil"/>
              <w:bottom w:val="single" w:sz="4" w:space="0" w:color="auto"/>
              <w:right w:val="single" w:sz="4" w:space="0" w:color="auto"/>
            </w:tcBorders>
            <w:shd w:val="clear" w:color="auto" w:fill="auto"/>
            <w:vAlign w:val="center"/>
          </w:tcPr>
          <w:p w14:paraId="6014A39E" w14:textId="77777777" w:rsidR="00E72578" w:rsidRPr="004D18D7" w:rsidRDefault="00E72578" w:rsidP="00893A9D">
            <w:pPr>
              <w:jc w:val="center"/>
              <w:rPr>
                <w:sz w:val="22"/>
                <w:szCs w:val="22"/>
              </w:rPr>
            </w:pPr>
            <w:r>
              <w:t>0,0</w:t>
            </w:r>
          </w:p>
        </w:tc>
        <w:tc>
          <w:tcPr>
            <w:tcW w:w="2261" w:type="dxa"/>
            <w:gridSpan w:val="3"/>
            <w:vMerge/>
            <w:shd w:val="clear" w:color="auto" w:fill="auto"/>
          </w:tcPr>
          <w:p w14:paraId="12D5D82A"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vAlign w:val="center"/>
          </w:tcPr>
          <w:p w14:paraId="30D28F16" w14:textId="77777777" w:rsidR="00E72578" w:rsidRPr="00843903" w:rsidRDefault="00E72578" w:rsidP="00893A9D">
            <w:pPr>
              <w:jc w:val="center"/>
              <w:rPr>
                <w:sz w:val="22"/>
                <w:szCs w:val="22"/>
              </w:rPr>
            </w:pPr>
            <w:r w:rsidRPr="00843903">
              <w:rPr>
                <w:sz w:val="22"/>
                <w:szCs w:val="22"/>
              </w:rPr>
              <w:t xml:space="preserve">1) 100 </w:t>
            </w:r>
          </w:p>
          <w:p w14:paraId="18C811F1" w14:textId="77777777" w:rsidR="00E72578" w:rsidRPr="00843903" w:rsidRDefault="00E72578" w:rsidP="00893A9D">
            <w:pPr>
              <w:jc w:val="center"/>
              <w:rPr>
                <w:sz w:val="22"/>
                <w:szCs w:val="22"/>
              </w:rPr>
            </w:pPr>
            <w:r w:rsidRPr="00843903">
              <w:rPr>
                <w:sz w:val="22"/>
                <w:szCs w:val="22"/>
              </w:rPr>
              <w:t>2) 100</w:t>
            </w:r>
          </w:p>
          <w:p w14:paraId="4E6500F3" w14:textId="77777777" w:rsidR="00E72578" w:rsidRPr="00843903" w:rsidRDefault="00E72578" w:rsidP="00893A9D">
            <w:pPr>
              <w:jc w:val="center"/>
              <w:rPr>
                <w:sz w:val="22"/>
                <w:szCs w:val="22"/>
              </w:rPr>
            </w:pPr>
            <w:r w:rsidRPr="00843903">
              <w:rPr>
                <w:sz w:val="22"/>
                <w:szCs w:val="22"/>
              </w:rPr>
              <w:t xml:space="preserve">3) </w:t>
            </w:r>
            <w:r>
              <w:rPr>
                <w:sz w:val="22"/>
                <w:szCs w:val="22"/>
              </w:rPr>
              <w:t>0</w:t>
            </w:r>
          </w:p>
        </w:tc>
      </w:tr>
      <w:tr w:rsidR="00E72578" w:rsidRPr="00843903" w14:paraId="4E836C72" w14:textId="77777777" w:rsidTr="00893A9D">
        <w:trPr>
          <w:trHeight w:val="529"/>
          <w:jc w:val="center"/>
        </w:trPr>
        <w:tc>
          <w:tcPr>
            <w:tcW w:w="848" w:type="dxa"/>
            <w:vMerge/>
            <w:shd w:val="clear" w:color="auto" w:fill="auto"/>
          </w:tcPr>
          <w:p w14:paraId="699E4D1B"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900E1A4"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31DD52C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2BE76FD"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E78CB2" w14:textId="77777777" w:rsidR="00E72578" w:rsidRPr="004D18D7" w:rsidRDefault="00E72578" w:rsidP="00893A9D">
            <w:pPr>
              <w:jc w:val="center"/>
              <w:rPr>
                <w:sz w:val="22"/>
                <w:szCs w:val="22"/>
              </w:rPr>
            </w:pPr>
            <w:r>
              <w:t>168 896,4</w:t>
            </w:r>
          </w:p>
        </w:tc>
        <w:tc>
          <w:tcPr>
            <w:tcW w:w="1138" w:type="dxa"/>
            <w:tcBorders>
              <w:top w:val="nil"/>
              <w:left w:val="nil"/>
              <w:bottom w:val="single" w:sz="4" w:space="0" w:color="auto"/>
              <w:right w:val="single" w:sz="4" w:space="0" w:color="auto"/>
            </w:tcBorders>
            <w:shd w:val="clear" w:color="auto" w:fill="auto"/>
            <w:vAlign w:val="center"/>
          </w:tcPr>
          <w:p w14:paraId="610D58C3" w14:textId="77777777" w:rsidR="00E72578" w:rsidRPr="004D18D7" w:rsidRDefault="00E72578" w:rsidP="00893A9D">
            <w:pPr>
              <w:jc w:val="center"/>
              <w:rPr>
                <w:sz w:val="22"/>
                <w:szCs w:val="22"/>
              </w:rPr>
            </w:pPr>
            <w:r>
              <w:rPr>
                <w:color w:val="000000"/>
              </w:rPr>
              <w:t>69 628,1</w:t>
            </w:r>
          </w:p>
        </w:tc>
        <w:tc>
          <w:tcPr>
            <w:tcW w:w="1498" w:type="dxa"/>
            <w:tcBorders>
              <w:top w:val="nil"/>
              <w:left w:val="nil"/>
              <w:bottom w:val="single" w:sz="4" w:space="0" w:color="auto"/>
              <w:right w:val="single" w:sz="4" w:space="0" w:color="auto"/>
            </w:tcBorders>
            <w:shd w:val="clear" w:color="auto" w:fill="auto"/>
            <w:vAlign w:val="center"/>
          </w:tcPr>
          <w:p w14:paraId="58131159" w14:textId="77777777" w:rsidR="00E72578" w:rsidRPr="004D18D7" w:rsidRDefault="00E72578" w:rsidP="00893A9D">
            <w:pPr>
              <w:jc w:val="center"/>
              <w:rPr>
                <w:sz w:val="22"/>
                <w:szCs w:val="22"/>
              </w:rPr>
            </w:pPr>
            <w:r>
              <w:rPr>
                <w:color w:val="000000"/>
              </w:rPr>
              <w:t>31 282,3</w:t>
            </w:r>
          </w:p>
        </w:tc>
        <w:tc>
          <w:tcPr>
            <w:tcW w:w="1337" w:type="dxa"/>
            <w:tcBorders>
              <w:top w:val="nil"/>
              <w:left w:val="nil"/>
              <w:bottom w:val="single" w:sz="4" w:space="0" w:color="auto"/>
              <w:right w:val="single" w:sz="4" w:space="0" w:color="auto"/>
            </w:tcBorders>
            <w:shd w:val="clear" w:color="auto" w:fill="auto"/>
            <w:vAlign w:val="center"/>
          </w:tcPr>
          <w:p w14:paraId="6E8D5B5F" w14:textId="77777777" w:rsidR="00E72578" w:rsidRPr="004D18D7" w:rsidRDefault="00E72578" w:rsidP="00893A9D">
            <w:pPr>
              <w:jc w:val="center"/>
              <w:rPr>
                <w:sz w:val="22"/>
                <w:szCs w:val="22"/>
              </w:rPr>
            </w:pPr>
            <w:r>
              <w:rPr>
                <w:color w:val="000000"/>
              </w:rPr>
              <w:t>67 986,0</w:t>
            </w:r>
          </w:p>
        </w:tc>
        <w:tc>
          <w:tcPr>
            <w:tcW w:w="1146" w:type="dxa"/>
            <w:tcBorders>
              <w:top w:val="nil"/>
              <w:left w:val="nil"/>
              <w:bottom w:val="single" w:sz="4" w:space="0" w:color="auto"/>
              <w:right w:val="single" w:sz="4" w:space="0" w:color="auto"/>
            </w:tcBorders>
            <w:shd w:val="clear" w:color="auto" w:fill="auto"/>
            <w:vAlign w:val="center"/>
          </w:tcPr>
          <w:p w14:paraId="3FF735C3" w14:textId="77777777" w:rsidR="00E72578" w:rsidRPr="004D18D7" w:rsidRDefault="00E72578" w:rsidP="00893A9D">
            <w:pPr>
              <w:jc w:val="center"/>
              <w:rPr>
                <w:sz w:val="22"/>
                <w:szCs w:val="22"/>
              </w:rPr>
            </w:pPr>
            <w:r>
              <w:t>0,0</w:t>
            </w:r>
          </w:p>
        </w:tc>
        <w:tc>
          <w:tcPr>
            <w:tcW w:w="2261" w:type="dxa"/>
            <w:gridSpan w:val="3"/>
            <w:vMerge/>
            <w:shd w:val="clear" w:color="auto" w:fill="auto"/>
          </w:tcPr>
          <w:p w14:paraId="09D64333"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vAlign w:val="center"/>
          </w:tcPr>
          <w:p w14:paraId="7BDCA855" w14:textId="77777777" w:rsidR="00E72578" w:rsidRPr="00843903" w:rsidRDefault="00E72578" w:rsidP="00893A9D">
            <w:pPr>
              <w:jc w:val="center"/>
              <w:rPr>
                <w:sz w:val="22"/>
                <w:szCs w:val="22"/>
              </w:rPr>
            </w:pPr>
            <w:r w:rsidRPr="00843903">
              <w:rPr>
                <w:sz w:val="22"/>
                <w:szCs w:val="22"/>
              </w:rPr>
              <w:t xml:space="preserve">1) 100 </w:t>
            </w:r>
          </w:p>
          <w:p w14:paraId="5B32B68B" w14:textId="77777777" w:rsidR="00E72578" w:rsidRPr="00843903" w:rsidRDefault="00E72578" w:rsidP="00893A9D">
            <w:pPr>
              <w:jc w:val="center"/>
              <w:rPr>
                <w:sz w:val="22"/>
                <w:szCs w:val="22"/>
              </w:rPr>
            </w:pPr>
            <w:r w:rsidRPr="00843903">
              <w:rPr>
                <w:sz w:val="22"/>
                <w:szCs w:val="22"/>
              </w:rPr>
              <w:t>2) 100</w:t>
            </w:r>
          </w:p>
          <w:p w14:paraId="4391E177" w14:textId="77777777" w:rsidR="00E72578" w:rsidRPr="00843903" w:rsidRDefault="00E72578" w:rsidP="00893A9D">
            <w:pPr>
              <w:jc w:val="center"/>
              <w:rPr>
                <w:sz w:val="22"/>
                <w:szCs w:val="22"/>
              </w:rPr>
            </w:pPr>
            <w:r w:rsidRPr="00843903">
              <w:rPr>
                <w:sz w:val="22"/>
                <w:szCs w:val="22"/>
              </w:rPr>
              <w:t>3) 100</w:t>
            </w:r>
          </w:p>
        </w:tc>
      </w:tr>
      <w:tr w:rsidR="00E72578" w:rsidRPr="00843903" w14:paraId="7E3E4DB0" w14:textId="77777777" w:rsidTr="00893A9D">
        <w:trPr>
          <w:trHeight w:val="530"/>
          <w:jc w:val="center"/>
        </w:trPr>
        <w:tc>
          <w:tcPr>
            <w:tcW w:w="848" w:type="dxa"/>
            <w:vMerge/>
            <w:shd w:val="clear" w:color="auto" w:fill="auto"/>
          </w:tcPr>
          <w:p w14:paraId="22E41F9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49BC276"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67FF8F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767EFC3C" w14:textId="77777777" w:rsidR="00E72578" w:rsidRPr="00843903" w:rsidRDefault="00E72578" w:rsidP="00893A9D">
            <w:pPr>
              <w:jc w:val="center"/>
              <w:rPr>
                <w:sz w:val="22"/>
                <w:szCs w:val="22"/>
              </w:rPr>
            </w:pPr>
            <w:r w:rsidRPr="00843903">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009F8835" w14:textId="77777777" w:rsidR="00E72578" w:rsidRPr="004D18D7" w:rsidRDefault="00E72578" w:rsidP="00893A9D">
            <w:pPr>
              <w:jc w:val="center"/>
              <w:rPr>
                <w:sz w:val="22"/>
                <w:szCs w:val="22"/>
              </w:rPr>
            </w:pPr>
            <w:r>
              <w:t>360 139,7</w:t>
            </w:r>
          </w:p>
        </w:tc>
        <w:tc>
          <w:tcPr>
            <w:tcW w:w="1138" w:type="dxa"/>
            <w:tcBorders>
              <w:top w:val="nil"/>
              <w:left w:val="nil"/>
              <w:bottom w:val="single" w:sz="8" w:space="0" w:color="auto"/>
              <w:right w:val="single" w:sz="4" w:space="0" w:color="auto"/>
            </w:tcBorders>
            <w:shd w:val="clear" w:color="auto" w:fill="auto"/>
            <w:vAlign w:val="center"/>
          </w:tcPr>
          <w:p w14:paraId="0338F6DB" w14:textId="77777777" w:rsidR="00E72578" w:rsidRPr="004D18D7" w:rsidRDefault="00E72578" w:rsidP="00893A9D">
            <w:pPr>
              <w:jc w:val="center"/>
              <w:rPr>
                <w:sz w:val="22"/>
                <w:szCs w:val="22"/>
              </w:rPr>
            </w:pPr>
            <w:r>
              <w:rPr>
                <w:color w:val="000000"/>
              </w:rPr>
              <w:t>80 979,0</w:t>
            </w:r>
          </w:p>
        </w:tc>
        <w:tc>
          <w:tcPr>
            <w:tcW w:w="1498" w:type="dxa"/>
            <w:tcBorders>
              <w:top w:val="nil"/>
              <w:left w:val="nil"/>
              <w:bottom w:val="single" w:sz="8" w:space="0" w:color="auto"/>
              <w:right w:val="single" w:sz="4" w:space="0" w:color="auto"/>
            </w:tcBorders>
            <w:shd w:val="clear" w:color="auto" w:fill="auto"/>
            <w:vAlign w:val="center"/>
          </w:tcPr>
          <w:p w14:paraId="3B62D95F" w14:textId="77777777" w:rsidR="00E72578" w:rsidRPr="004D18D7" w:rsidRDefault="00E72578" w:rsidP="00893A9D">
            <w:pPr>
              <w:jc w:val="center"/>
              <w:rPr>
                <w:sz w:val="22"/>
                <w:szCs w:val="22"/>
              </w:rPr>
            </w:pPr>
            <w:r>
              <w:rPr>
                <w:color w:val="000000"/>
              </w:rPr>
              <w:t>72 321,8</w:t>
            </w:r>
          </w:p>
        </w:tc>
        <w:tc>
          <w:tcPr>
            <w:tcW w:w="1337" w:type="dxa"/>
            <w:tcBorders>
              <w:top w:val="nil"/>
              <w:left w:val="nil"/>
              <w:bottom w:val="single" w:sz="8" w:space="0" w:color="auto"/>
              <w:right w:val="single" w:sz="4" w:space="0" w:color="auto"/>
            </w:tcBorders>
            <w:shd w:val="clear" w:color="auto" w:fill="auto"/>
            <w:vAlign w:val="center"/>
          </w:tcPr>
          <w:p w14:paraId="5A39DE1F" w14:textId="77777777" w:rsidR="00E72578" w:rsidRPr="004D18D7" w:rsidRDefault="00E72578" w:rsidP="00893A9D">
            <w:pPr>
              <w:jc w:val="center"/>
              <w:rPr>
                <w:sz w:val="22"/>
                <w:szCs w:val="22"/>
              </w:rPr>
            </w:pPr>
            <w:r>
              <w:rPr>
                <w:color w:val="000000"/>
              </w:rPr>
              <w:t>206 838,9</w:t>
            </w:r>
          </w:p>
        </w:tc>
        <w:tc>
          <w:tcPr>
            <w:tcW w:w="1146" w:type="dxa"/>
            <w:tcBorders>
              <w:top w:val="nil"/>
              <w:left w:val="nil"/>
              <w:bottom w:val="single" w:sz="8" w:space="0" w:color="auto"/>
              <w:right w:val="single" w:sz="8" w:space="0" w:color="auto"/>
            </w:tcBorders>
            <w:shd w:val="clear" w:color="auto" w:fill="auto"/>
            <w:vAlign w:val="center"/>
          </w:tcPr>
          <w:p w14:paraId="790B3D39" w14:textId="77777777" w:rsidR="00E72578" w:rsidRPr="004D18D7" w:rsidRDefault="00E72578" w:rsidP="00893A9D">
            <w:pPr>
              <w:jc w:val="center"/>
              <w:rPr>
                <w:sz w:val="22"/>
                <w:szCs w:val="22"/>
              </w:rPr>
            </w:pPr>
            <w:r>
              <w:t>0,0</w:t>
            </w:r>
          </w:p>
        </w:tc>
        <w:tc>
          <w:tcPr>
            <w:tcW w:w="2261" w:type="dxa"/>
            <w:gridSpan w:val="3"/>
            <w:vMerge/>
            <w:shd w:val="clear" w:color="auto" w:fill="auto"/>
          </w:tcPr>
          <w:p w14:paraId="3F38BE79"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7EF01114" w14:textId="77777777" w:rsidR="00E72578" w:rsidRPr="00843903" w:rsidRDefault="00E72578" w:rsidP="00893A9D">
            <w:pPr>
              <w:jc w:val="center"/>
              <w:rPr>
                <w:sz w:val="22"/>
                <w:szCs w:val="22"/>
              </w:rPr>
            </w:pPr>
            <w:r w:rsidRPr="00843903">
              <w:rPr>
                <w:sz w:val="22"/>
                <w:szCs w:val="22"/>
              </w:rPr>
              <w:t xml:space="preserve">1) 100 </w:t>
            </w:r>
          </w:p>
          <w:p w14:paraId="5ACC2666" w14:textId="77777777" w:rsidR="00E72578" w:rsidRPr="00843903" w:rsidRDefault="00E72578" w:rsidP="00893A9D">
            <w:pPr>
              <w:jc w:val="center"/>
              <w:rPr>
                <w:sz w:val="22"/>
                <w:szCs w:val="22"/>
              </w:rPr>
            </w:pPr>
            <w:r w:rsidRPr="00843903">
              <w:rPr>
                <w:sz w:val="22"/>
                <w:szCs w:val="22"/>
              </w:rPr>
              <w:t>2) 100</w:t>
            </w:r>
          </w:p>
          <w:p w14:paraId="64E9F3E4" w14:textId="77777777" w:rsidR="00E72578" w:rsidRPr="00843903" w:rsidRDefault="00E72578" w:rsidP="00893A9D">
            <w:pPr>
              <w:jc w:val="center"/>
              <w:rPr>
                <w:sz w:val="22"/>
                <w:szCs w:val="22"/>
              </w:rPr>
            </w:pPr>
            <w:r w:rsidRPr="00843903">
              <w:rPr>
                <w:sz w:val="22"/>
                <w:szCs w:val="22"/>
              </w:rPr>
              <w:t>3) 100</w:t>
            </w:r>
          </w:p>
        </w:tc>
      </w:tr>
      <w:tr w:rsidR="00E72578" w:rsidRPr="00843903" w14:paraId="47660A03" w14:textId="77777777" w:rsidTr="00893A9D">
        <w:trPr>
          <w:trHeight w:val="20"/>
          <w:jc w:val="center"/>
        </w:trPr>
        <w:tc>
          <w:tcPr>
            <w:tcW w:w="848" w:type="dxa"/>
            <w:vMerge w:val="restart"/>
            <w:shd w:val="clear" w:color="auto" w:fill="auto"/>
          </w:tcPr>
          <w:p w14:paraId="37374D4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2.3.</w:t>
            </w:r>
          </w:p>
        </w:tc>
        <w:tc>
          <w:tcPr>
            <w:tcW w:w="1836" w:type="dxa"/>
            <w:gridSpan w:val="2"/>
            <w:vMerge w:val="restart"/>
            <w:shd w:val="clear" w:color="auto" w:fill="auto"/>
          </w:tcPr>
          <w:p w14:paraId="5F9D6042" w14:textId="77777777" w:rsidR="00E72578" w:rsidRPr="00843903" w:rsidRDefault="00E72578" w:rsidP="00893A9D">
            <w:pPr>
              <w:widowControl w:val="0"/>
              <w:tabs>
                <w:tab w:val="left" w:pos="183"/>
              </w:tabs>
              <w:jc w:val="center"/>
              <w:rPr>
                <w:sz w:val="22"/>
                <w:szCs w:val="22"/>
              </w:rPr>
            </w:pPr>
            <w:r w:rsidRPr="00843903">
              <w:rPr>
                <w:sz w:val="22"/>
                <w:szCs w:val="22"/>
              </w:rPr>
              <w:t>Задача 2.3</w:t>
            </w:r>
          </w:p>
          <w:p w14:paraId="3382A349" w14:textId="77777777" w:rsidR="00E72578" w:rsidRPr="00843903" w:rsidRDefault="00E72578" w:rsidP="00893A9D">
            <w:pPr>
              <w:widowControl w:val="0"/>
              <w:tabs>
                <w:tab w:val="left" w:pos="183"/>
              </w:tabs>
              <w:jc w:val="center"/>
              <w:rPr>
                <w:sz w:val="22"/>
                <w:szCs w:val="22"/>
              </w:rPr>
            </w:pPr>
            <w:r w:rsidRPr="00843903">
              <w:rPr>
                <w:sz w:val="22"/>
                <w:szCs w:val="22"/>
              </w:rPr>
              <w:t>Совершенствование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35BF0328"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7BE8F4FD"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w:t>
            </w:r>
            <w:r w:rsidRPr="00843903">
              <w:rPr>
                <w:sz w:val="22"/>
                <w:szCs w:val="22"/>
              </w:rPr>
              <w:t xml:space="preserve"> МКУ «</w:t>
            </w:r>
            <w:r w:rsidRPr="00843903">
              <w:rPr>
                <w:spacing w:val="-2"/>
                <w:sz w:val="22"/>
                <w:szCs w:val="22"/>
              </w:rPr>
              <w:t>ЦБМУ», МКУ ШР «ИМОЦ»</w:t>
            </w:r>
          </w:p>
        </w:tc>
        <w:tc>
          <w:tcPr>
            <w:tcW w:w="1265" w:type="dxa"/>
            <w:shd w:val="clear" w:color="auto" w:fill="auto"/>
            <w:vAlign w:val="center"/>
          </w:tcPr>
          <w:p w14:paraId="330B777C"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F3A756" w14:textId="77777777" w:rsidR="00E72578" w:rsidRPr="004D18D7" w:rsidRDefault="00E72578" w:rsidP="00893A9D">
            <w:pPr>
              <w:jc w:val="center"/>
              <w:rPr>
                <w:sz w:val="22"/>
                <w:szCs w:val="22"/>
              </w:rPr>
            </w:pPr>
            <w:r>
              <w:t>6 264,3</w:t>
            </w:r>
          </w:p>
        </w:tc>
        <w:tc>
          <w:tcPr>
            <w:tcW w:w="1138" w:type="dxa"/>
            <w:tcBorders>
              <w:top w:val="nil"/>
              <w:left w:val="nil"/>
              <w:bottom w:val="single" w:sz="4" w:space="0" w:color="auto"/>
              <w:right w:val="single" w:sz="4" w:space="0" w:color="auto"/>
            </w:tcBorders>
            <w:shd w:val="clear" w:color="auto" w:fill="auto"/>
            <w:vAlign w:val="center"/>
          </w:tcPr>
          <w:p w14:paraId="73677F88"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49476D2"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E9F3E37" w14:textId="77777777" w:rsidR="00E72578" w:rsidRPr="004D18D7" w:rsidRDefault="00E72578" w:rsidP="00893A9D">
            <w:pPr>
              <w:jc w:val="center"/>
              <w:rPr>
                <w:sz w:val="22"/>
                <w:szCs w:val="22"/>
              </w:rPr>
            </w:pPr>
            <w:r>
              <w:rPr>
                <w:color w:val="000000"/>
              </w:rPr>
              <w:t>6 264,3</w:t>
            </w:r>
          </w:p>
        </w:tc>
        <w:tc>
          <w:tcPr>
            <w:tcW w:w="1146" w:type="dxa"/>
            <w:tcBorders>
              <w:top w:val="nil"/>
              <w:left w:val="nil"/>
              <w:bottom w:val="single" w:sz="4" w:space="0" w:color="auto"/>
              <w:right w:val="single" w:sz="4" w:space="0" w:color="auto"/>
            </w:tcBorders>
            <w:shd w:val="clear" w:color="auto" w:fill="auto"/>
            <w:vAlign w:val="center"/>
          </w:tcPr>
          <w:p w14:paraId="2E229B59"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00AE773C" w14:textId="77777777" w:rsidR="00E72578" w:rsidRPr="00843903" w:rsidRDefault="00E72578" w:rsidP="00893A9D">
            <w:pPr>
              <w:widowControl w:val="0"/>
              <w:tabs>
                <w:tab w:val="left" w:pos="317"/>
              </w:tabs>
              <w:jc w:val="center"/>
              <w:outlineLvl w:val="4"/>
              <w:rPr>
                <w:sz w:val="22"/>
                <w:szCs w:val="22"/>
              </w:rPr>
            </w:pPr>
            <w:r w:rsidRPr="00843903">
              <w:rPr>
                <w:sz w:val="22"/>
                <w:szCs w:val="22"/>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tc>
        <w:tc>
          <w:tcPr>
            <w:tcW w:w="1068" w:type="dxa"/>
            <w:shd w:val="clear" w:color="auto" w:fill="auto"/>
          </w:tcPr>
          <w:p w14:paraId="4020DA5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71</w:t>
            </w:r>
          </w:p>
        </w:tc>
      </w:tr>
      <w:tr w:rsidR="00E72578" w:rsidRPr="00843903" w14:paraId="0AD8CB68" w14:textId="77777777" w:rsidTr="00893A9D">
        <w:trPr>
          <w:trHeight w:val="20"/>
          <w:jc w:val="center"/>
        </w:trPr>
        <w:tc>
          <w:tcPr>
            <w:tcW w:w="848" w:type="dxa"/>
            <w:vMerge/>
            <w:shd w:val="clear" w:color="auto" w:fill="auto"/>
          </w:tcPr>
          <w:p w14:paraId="309AED6E"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429374B8"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DF195E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8119232"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224D9F" w14:textId="77777777" w:rsidR="00E72578" w:rsidRPr="004D18D7" w:rsidRDefault="00E72578" w:rsidP="00893A9D">
            <w:pPr>
              <w:jc w:val="center"/>
              <w:rPr>
                <w:sz w:val="22"/>
                <w:szCs w:val="22"/>
              </w:rPr>
            </w:pPr>
            <w:r>
              <w:t>2 678,1</w:t>
            </w:r>
          </w:p>
        </w:tc>
        <w:tc>
          <w:tcPr>
            <w:tcW w:w="1138" w:type="dxa"/>
            <w:tcBorders>
              <w:top w:val="nil"/>
              <w:left w:val="nil"/>
              <w:bottom w:val="single" w:sz="4" w:space="0" w:color="auto"/>
              <w:right w:val="single" w:sz="4" w:space="0" w:color="auto"/>
            </w:tcBorders>
            <w:shd w:val="clear" w:color="auto" w:fill="auto"/>
            <w:vAlign w:val="center"/>
          </w:tcPr>
          <w:p w14:paraId="5008B536"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91CBA65" w14:textId="77777777" w:rsidR="00E72578" w:rsidRPr="004D18D7" w:rsidRDefault="00E72578" w:rsidP="00893A9D">
            <w:pPr>
              <w:jc w:val="center"/>
              <w:rPr>
                <w:sz w:val="22"/>
                <w:szCs w:val="22"/>
              </w:rPr>
            </w:pPr>
            <w:r>
              <w:rPr>
                <w:color w:val="000000"/>
              </w:rPr>
              <w:t>386,5</w:t>
            </w:r>
          </w:p>
        </w:tc>
        <w:tc>
          <w:tcPr>
            <w:tcW w:w="1337" w:type="dxa"/>
            <w:tcBorders>
              <w:top w:val="nil"/>
              <w:left w:val="nil"/>
              <w:bottom w:val="single" w:sz="4" w:space="0" w:color="auto"/>
              <w:right w:val="single" w:sz="4" w:space="0" w:color="auto"/>
            </w:tcBorders>
            <w:shd w:val="clear" w:color="auto" w:fill="auto"/>
            <w:vAlign w:val="center"/>
          </w:tcPr>
          <w:p w14:paraId="5E27B677" w14:textId="77777777" w:rsidR="00E72578" w:rsidRPr="004D18D7" w:rsidRDefault="00E72578" w:rsidP="00893A9D">
            <w:pPr>
              <w:jc w:val="center"/>
              <w:rPr>
                <w:sz w:val="22"/>
                <w:szCs w:val="22"/>
              </w:rPr>
            </w:pPr>
            <w:r>
              <w:rPr>
                <w:color w:val="000000"/>
              </w:rPr>
              <w:t>2 291,6</w:t>
            </w:r>
          </w:p>
        </w:tc>
        <w:tc>
          <w:tcPr>
            <w:tcW w:w="1146" w:type="dxa"/>
            <w:tcBorders>
              <w:top w:val="nil"/>
              <w:left w:val="nil"/>
              <w:bottom w:val="single" w:sz="4" w:space="0" w:color="auto"/>
              <w:right w:val="single" w:sz="4" w:space="0" w:color="auto"/>
            </w:tcBorders>
            <w:shd w:val="clear" w:color="auto" w:fill="auto"/>
            <w:vAlign w:val="center"/>
          </w:tcPr>
          <w:p w14:paraId="348FE426" w14:textId="77777777" w:rsidR="00E72578" w:rsidRPr="004D18D7" w:rsidRDefault="00E72578" w:rsidP="00893A9D">
            <w:pPr>
              <w:jc w:val="center"/>
              <w:rPr>
                <w:sz w:val="22"/>
                <w:szCs w:val="22"/>
              </w:rPr>
            </w:pPr>
            <w:r>
              <w:t>0,0</w:t>
            </w:r>
          </w:p>
        </w:tc>
        <w:tc>
          <w:tcPr>
            <w:tcW w:w="2261" w:type="dxa"/>
            <w:gridSpan w:val="3"/>
            <w:vMerge/>
            <w:shd w:val="clear" w:color="auto" w:fill="auto"/>
          </w:tcPr>
          <w:p w14:paraId="0F305562"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C48405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73</w:t>
            </w:r>
          </w:p>
        </w:tc>
      </w:tr>
      <w:tr w:rsidR="00E72578" w:rsidRPr="00843903" w14:paraId="315A14CA" w14:textId="77777777" w:rsidTr="00893A9D">
        <w:trPr>
          <w:trHeight w:val="20"/>
          <w:jc w:val="center"/>
        </w:trPr>
        <w:tc>
          <w:tcPr>
            <w:tcW w:w="848" w:type="dxa"/>
            <w:vMerge/>
            <w:shd w:val="clear" w:color="auto" w:fill="auto"/>
          </w:tcPr>
          <w:p w14:paraId="3A00160B"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05A85DB"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BCDDE9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3E09A33"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88667A" w14:textId="77777777" w:rsidR="00E72578" w:rsidRPr="004D18D7" w:rsidRDefault="00E72578" w:rsidP="00893A9D">
            <w:pPr>
              <w:jc w:val="center"/>
              <w:rPr>
                <w:sz w:val="22"/>
                <w:szCs w:val="22"/>
              </w:rPr>
            </w:pPr>
            <w:r>
              <w:t>6 981,7</w:t>
            </w:r>
          </w:p>
        </w:tc>
        <w:tc>
          <w:tcPr>
            <w:tcW w:w="1138" w:type="dxa"/>
            <w:tcBorders>
              <w:top w:val="nil"/>
              <w:left w:val="nil"/>
              <w:bottom w:val="single" w:sz="4" w:space="0" w:color="auto"/>
              <w:right w:val="single" w:sz="4" w:space="0" w:color="auto"/>
            </w:tcBorders>
            <w:shd w:val="clear" w:color="auto" w:fill="auto"/>
            <w:vAlign w:val="center"/>
          </w:tcPr>
          <w:p w14:paraId="7DD028E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5BD931D"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4C182BF" w14:textId="77777777" w:rsidR="00E72578" w:rsidRPr="004D18D7" w:rsidRDefault="00E72578" w:rsidP="00893A9D">
            <w:pPr>
              <w:jc w:val="center"/>
              <w:rPr>
                <w:sz w:val="22"/>
                <w:szCs w:val="22"/>
              </w:rPr>
            </w:pPr>
            <w:r>
              <w:rPr>
                <w:color w:val="000000"/>
              </w:rPr>
              <w:t>6 981,7</w:t>
            </w:r>
          </w:p>
        </w:tc>
        <w:tc>
          <w:tcPr>
            <w:tcW w:w="1146" w:type="dxa"/>
            <w:tcBorders>
              <w:top w:val="nil"/>
              <w:left w:val="nil"/>
              <w:bottom w:val="single" w:sz="4" w:space="0" w:color="auto"/>
              <w:right w:val="single" w:sz="4" w:space="0" w:color="auto"/>
            </w:tcBorders>
            <w:shd w:val="clear" w:color="auto" w:fill="auto"/>
            <w:vAlign w:val="center"/>
          </w:tcPr>
          <w:p w14:paraId="4EC1B09A" w14:textId="77777777" w:rsidR="00E72578" w:rsidRPr="004D18D7" w:rsidRDefault="00E72578" w:rsidP="00893A9D">
            <w:pPr>
              <w:jc w:val="center"/>
              <w:rPr>
                <w:sz w:val="22"/>
                <w:szCs w:val="22"/>
              </w:rPr>
            </w:pPr>
            <w:r>
              <w:t>0,0</w:t>
            </w:r>
          </w:p>
        </w:tc>
        <w:tc>
          <w:tcPr>
            <w:tcW w:w="2261" w:type="dxa"/>
            <w:gridSpan w:val="3"/>
            <w:vMerge/>
            <w:shd w:val="clear" w:color="auto" w:fill="auto"/>
          </w:tcPr>
          <w:p w14:paraId="77A0EE44"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3E19D3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73</w:t>
            </w:r>
          </w:p>
        </w:tc>
      </w:tr>
      <w:tr w:rsidR="00E72578" w:rsidRPr="00843903" w14:paraId="4E441E3A" w14:textId="77777777" w:rsidTr="00893A9D">
        <w:trPr>
          <w:trHeight w:val="20"/>
          <w:jc w:val="center"/>
        </w:trPr>
        <w:tc>
          <w:tcPr>
            <w:tcW w:w="848" w:type="dxa"/>
            <w:vMerge/>
            <w:shd w:val="clear" w:color="auto" w:fill="auto"/>
          </w:tcPr>
          <w:p w14:paraId="67DC44F3"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084E07A1"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34876DC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A8C21CC"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F95E28" w14:textId="77777777" w:rsidR="00E72578" w:rsidRPr="004D18D7" w:rsidRDefault="00E72578" w:rsidP="00893A9D">
            <w:pPr>
              <w:jc w:val="center"/>
              <w:rPr>
                <w:sz w:val="22"/>
                <w:szCs w:val="22"/>
              </w:rPr>
            </w:pPr>
            <w:r>
              <w:t>1 716,2</w:t>
            </w:r>
          </w:p>
        </w:tc>
        <w:tc>
          <w:tcPr>
            <w:tcW w:w="1138" w:type="dxa"/>
            <w:tcBorders>
              <w:top w:val="nil"/>
              <w:left w:val="nil"/>
              <w:bottom w:val="single" w:sz="4" w:space="0" w:color="auto"/>
              <w:right w:val="single" w:sz="4" w:space="0" w:color="auto"/>
            </w:tcBorders>
            <w:shd w:val="clear" w:color="auto" w:fill="auto"/>
            <w:vAlign w:val="center"/>
          </w:tcPr>
          <w:p w14:paraId="059E169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CD4CA90" w14:textId="77777777" w:rsidR="00E72578" w:rsidRPr="004D18D7" w:rsidRDefault="00E72578" w:rsidP="00893A9D">
            <w:pPr>
              <w:jc w:val="center"/>
              <w:rPr>
                <w:sz w:val="22"/>
                <w:szCs w:val="22"/>
              </w:rPr>
            </w:pPr>
            <w:r>
              <w:rPr>
                <w:color w:val="000000"/>
              </w:rPr>
              <w:t>393,1</w:t>
            </w:r>
          </w:p>
        </w:tc>
        <w:tc>
          <w:tcPr>
            <w:tcW w:w="1337" w:type="dxa"/>
            <w:tcBorders>
              <w:top w:val="nil"/>
              <w:left w:val="nil"/>
              <w:bottom w:val="single" w:sz="4" w:space="0" w:color="auto"/>
              <w:right w:val="single" w:sz="4" w:space="0" w:color="auto"/>
            </w:tcBorders>
            <w:shd w:val="clear" w:color="auto" w:fill="auto"/>
            <w:vAlign w:val="center"/>
          </w:tcPr>
          <w:p w14:paraId="2A6BC2E4" w14:textId="77777777" w:rsidR="00E72578" w:rsidRPr="004D18D7" w:rsidRDefault="00E72578" w:rsidP="00893A9D">
            <w:pPr>
              <w:jc w:val="center"/>
              <w:rPr>
                <w:sz w:val="22"/>
                <w:szCs w:val="22"/>
              </w:rPr>
            </w:pPr>
            <w:r>
              <w:rPr>
                <w:color w:val="000000"/>
              </w:rPr>
              <w:t>1 323,1</w:t>
            </w:r>
          </w:p>
        </w:tc>
        <w:tc>
          <w:tcPr>
            <w:tcW w:w="1146" w:type="dxa"/>
            <w:tcBorders>
              <w:top w:val="nil"/>
              <w:left w:val="nil"/>
              <w:bottom w:val="single" w:sz="4" w:space="0" w:color="auto"/>
              <w:right w:val="single" w:sz="4" w:space="0" w:color="auto"/>
            </w:tcBorders>
            <w:shd w:val="clear" w:color="auto" w:fill="auto"/>
            <w:vAlign w:val="center"/>
          </w:tcPr>
          <w:p w14:paraId="032070BC" w14:textId="77777777" w:rsidR="00E72578" w:rsidRPr="004D18D7" w:rsidRDefault="00E72578" w:rsidP="00893A9D">
            <w:pPr>
              <w:jc w:val="center"/>
              <w:rPr>
                <w:sz w:val="22"/>
                <w:szCs w:val="22"/>
              </w:rPr>
            </w:pPr>
            <w:r>
              <w:t>0,0</w:t>
            </w:r>
          </w:p>
        </w:tc>
        <w:tc>
          <w:tcPr>
            <w:tcW w:w="2261" w:type="dxa"/>
            <w:gridSpan w:val="3"/>
            <w:vMerge/>
            <w:shd w:val="clear" w:color="auto" w:fill="auto"/>
          </w:tcPr>
          <w:p w14:paraId="0E918FDA"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0148507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29B2F904" w14:textId="77777777" w:rsidTr="00893A9D">
        <w:trPr>
          <w:trHeight w:val="20"/>
          <w:jc w:val="center"/>
        </w:trPr>
        <w:tc>
          <w:tcPr>
            <w:tcW w:w="848" w:type="dxa"/>
            <w:vMerge/>
            <w:shd w:val="clear" w:color="auto" w:fill="auto"/>
          </w:tcPr>
          <w:p w14:paraId="264882F8"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46D5389D"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7CE9B4A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CC5424A"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8CEB06" w14:textId="77777777" w:rsidR="00E72578" w:rsidRPr="004D18D7" w:rsidRDefault="00E72578" w:rsidP="00893A9D">
            <w:pPr>
              <w:jc w:val="center"/>
              <w:rPr>
                <w:sz w:val="22"/>
                <w:szCs w:val="22"/>
              </w:rPr>
            </w:pPr>
            <w:r>
              <w:t>3 711,2</w:t>
            </w:r>
          </w:p>
        </w:tc>
        <w:tc>
          <w:tcPr>
            <w:tcW w:w="1138" w:type="dxa"/>
            <w:tcBorders>
              <w:top w:val="nil"/>
              <w:left w:val="nil"/>
              <w:bottom w:val="single" w:sz="4" w:space="0" w:color="auto"/>
              <w:right w:val="single" w:sz="4" w:space="0" w:color="auto"/>
            </w:tcBorders>
            <w:shd w:val="clear" w:color="auto" w:fill="auto"/>
            <w:vAlign w:val="center"/>
          </w:tcPr>
          <w:p w14:paraId="07210C5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9E414B1"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DFA9A06" w14:textId="77777777" w:rsidR="00E72578" w:rsidRPr="004D18D7" w:rsidRDefault="00E72578" w:rsidP="00893A9D">
            <w:pPr>
              <w:jc w:val="center"/>
              <w:rPr>
                <w:sz w:val="22"/>
                <w:szCs w:val="22"/>
              </w:rPr>
            </w:pPr>
            <w:r>
              <w:rPr>
                <w:color w:val="000000"/>
              </w:rPr>
              <w:t>3 711,2</w:t>
            </w:r>
          </w:p>
        </w:tc>
        <w:tc>
          <w:tcPr>
            <w:tcW w:w="1146" w:type="dxa"/>
            <w:tcBorders>
              <w:top w:val="nil"/>
              <w:left w:val="nil"/>
              <w:bottom w:val="single" w:sz="4" w:space="0" w:color="auto"/>
              <w:right w:val="single" w:sz="4" w:space="0" w:color="auto"/>
            </w:tcBorders>
            <w:shd w:val="clear" w:color="auto" w:fill="auto"/>
            <w:vAlign w:val="center"/>
          </w:tcPr>
          <w:p w14:paraId="71F3BC35" w14:textId="77777777" w:rsidR="00E72578" w:rsidRPr="004D18D7" w:rsidRDefault="00E72578" w:rsidP="00893A9D">
            <w:pPr>
              <w:jc w:val="center"/>
              <w:rPr>
                <w:sz w:val="22"/>
                <w:szCs w:val="22"/>
              </w:rPr>
            </w:pPr>
            <w:r>
              <w:t>0,0</w:t>
            </w:r>
          </w:p>
        </w:tc>
        <w:tc>
          <w:tcPr>
            <w:tcW w:w="2261" w:type="dxa"/>
            <w:gridSpan w:val="3"/>
            <w:vMerge/>
            <w:shd w:val="clear" w:color="auto" w:fill="auto"/>
          </w:tcPr>
          <w:p w14:paraId="2E8829E7"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8BC451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9B1D1C7" w14:textId="77777777" w:rsidTr="00893A9D">
        <w:trPr>
          <w:trHeight w:val="20"/>
          <w:jc w:val="center"/>
        </w:trPr>
        <w:tc>
          <w:tcPr>
            <w:tcW w:w="848" w:type="dxa"/>
            <w:vMerge/>
            <w:shd w:val="clear" w:color="auto" w:fill="auto"/>
          </w:tcPr>
          <w:p w14:paraId="5207E5BE"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4059B51"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36243E7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77DB62C"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C28663" w14:textId="77777777" w:rsidR="00E72578" w:rsidRPr="004D18D7" w:rsidRDefault="00E72578" w:rsidP="00893A9D">
            <w:pPr>
              <w:jc w:val="center"/>
              <w:rPr>
                <w:sz w:val="22"/>
                <w:szCs w:val="22"/>
              </w:rPr>
            </w:pPr>
            <w:r>
              <w:t>3 776,2</w:t>
            </w:r>
          </w:p>
        </w:tc>
        <w:tc>
          <w:tcPr>
            <w:tcW w:w="1138" w:type="dxa"/>
            <w:tcBorders>
              <w:top w:val="nil"/>
              <w:left w:val="nil"/>
              <w:bottom w:val="single" w:sz="4" w:space="0" w:color="auto"/>
              <w:right w:val="single" w:sz="4" w:space="0" w:color="auto"/>
            </w:tcBorders>
            <w:shd w:val="clear" w:color="auto" w:fill="auto"/>
            <w:vAlign w:val="center"/>
          </w:tcPr>
          <w:p w14:paraId="6DAA339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58B2252"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5B06940" w14:textId="77777777" w:rsidR="00E72578" w:rsidRPr="004D18D7" w:rsidRDefault="00E72578" w:rsidP="00893A9D">
            <w:pPr>
              <w:jc w:val="center"/>
              <w:rPr>
                <w:sz w:val="22"/>
                <w:szCs w:val="22"/>
              </w:rPr>
            </w:pPr>
            <w:r>
              <w:rPr>
                <w:color w:val="000000"/>
              </w:rPr>
              <w:t>3 776,2</w:t>
            </w:r>
          </w:p>
        </w:tc>
        <w:tc>
          <w:tcPr>
            <w:tcW w:w="1146" w:type="dxa"/>
            <w:tcBorders>
              <w:top w:val="nil"/>
              <w:left w:val="nil"/>
              <w:bottom w:val="single" w:sz="4" w:space="0" w:color="auto"/>
              <w:right w:val="single" w:sz="4" w:space="0" w:color="auto"/>
            </w:tcBorders>
            <w:shd w:val="clear" w:color="auto" w:fill="auto"/>
            <w:vAlign w:val="center"/>
          </w:tcPr>
          <w:p w14:paraId="4BC27E56" w14:textId="77777777" w:rsidR="00E72578" w:rsidRPr="004D18D7" w:rsidRDefault="00E72578" w:rsidP="00893A9D">
            <w:pPr>
              <w:jc w:val="center"/>
              <w:rPr>
                <w:sz w:val="22"/>
                <w:szCs w:val="22"/>
              </w:rPr>
            </w:pPr>
            <w:r>
              <w:t>0,0</w:t>
            </w:r>
          </w:p>
        </w:tc>
        <w:tc>
          <w:tcPr>
            <w:tcW w:w="2261" w:type="dxa"/>
            <w:gridSpan w:val="3"/>
            <w:vMerge/>
            <w:shd w:val="clear" w:color="auto" w:fill="auto"/>
          </w:tcPr>
          <w:p w14:paraId="7F758B05"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B63409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4A57F45B" w14:textId="77777777" w:rsidTr="00893A9D">
        <w:trPr>
          <w:trHeight w:val="20"/>
          <w:jc w:val="center"/>
        </w:trPr>
        <w:tc>
          <w:tcPr>
            <w:tcW w:w="848" w:type="dxa"/>
            <w:vMerge/>
            <w:shd w:val="clear" w:color="auto" w:fill="auto"/>
          </w:tcPr>
          <w:p w14:paraId="05C96882"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ABAF2F5"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1076F8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654E75AB"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0502FB" w14:textId="77777777" w:rsidR="00E72578" w:rsidRPr="004D18D7" w:rsidRDefault="00E72578" w:rsidP="00893A9D">
            <w:pPr>
              <w:jc w:val="center"/>
              <w:rPr>
                <w:sz w:val="22"/>
                <w:szCs w:val="22"/>
              </w:rPr>
            </w:pPr>
            <w:r>
              <w:t>2 413,4</w:t>
            </w:r>
          </w:p>
        </w:tc>
        <w:tc>
          <w:tcPr>
            <w:tcW w:w="1138" w:type="dxa"/>
            <w:tcBorders>
              <w:top w:val="nil"/>
              <w:left w:val="nil"/>
              <w:bottom w:val="single" w:sz="4" w:space="0" w:color="auto"/>
              <w:right w:val="single" w:sz="4" w:space="0" w:color="auto"/>
            </w:tcBorders>
            <w:shd w:val="clear" w:color="auto" w:fill="auto"/>
            <w:vAlign w:val="center"/>
          </w:tcPr>
          <w:p w14:paraId="7150133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7FD7853"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1FDD81A" w14:textId="77777777" w:rsidR="00E72578" w:rsidRPr="004D18D7" w:rsidRDefault="00E72578" w:rsidP="00893A9D">
            <w:pPr>
              <w:jc w:val="center"/>
              <w:rPr>
                <w:sz w:val="22"/>
                <w:szCs w:val="22"/>
              </w:rPr>
            </w:pPr>
            <w:r>
              <w:rPr>
                <w:color w:val="000000"/>
              </w:rPr>
              <w:t>2 413,4</w:t>
            </w:r>
          </w:p>
        </w:tc>
        <w:tc>
          <w:tcPr>
            <w:tcW w:w="1146" w:type="dxa"/>
            <w:tcBorders>
              <w:top w:val="nil"/>
              <w:left w:val="nil"/>
              <w:bottom w:val="single" w:sz="4" w:space="0" w:color="auto"/>
              <w:right w:val="single" w:sz="4" w:space="0" w:color="auto"/>
            </w:tcBorders>
            <w:shd w:val="clear" w:color="auto" w:fill="auto"/>
            <w:vAlign w:val="center"/>
          </w:tcPr>
          <w:p w14:paraId="42583004" w14:textId="77777777" w:rsidR="00E72578" w:rsidRPr="004D18D7" w:rsidRDefault="00E72578" w:rsidP="00893A9D">
            <w:pPr>
              <w:jc w:val="center"/>
              <w:rPr>
                <w:sz w:val="22"/>
                <w:szCs w:val="22"/>
              </w:rPr>
            </w:pPr>
            <w:r>
              <w:t>0,0</w:t>
            </w:r>
          </w:p>
        </w:tc>
        <w:tc>
          <w:tcPr>
            <w:tcW w:w="2261" w:type="dxa"/>
            <w:gridSpan w:val="3"/>
            <w:vMerge/>
            <w:shd w:val="clear" w:color="auto" w:fill="auto"/>
          </w:tcPr>
          <w:p w14:paraId="4C36E9BC"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1B1BAC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7FE095B2" w14:textId="77777777" w:rsidTr="00893A9D">
        <w:trPr>
          <w:trHeight w:val="20"/>
          <w:jc w:val="center"/>
        </w:trPr>
        <w:tc>
          <w:tcPr>
            <w:tcW w:w="848" w:type="dxa"/>
            <w:vMerge/>
            <w:shd w:val="clear" w:color="auto" w:fill="auto"/>
          </w:tcPr>
          <w:p w14:paraId="2B463594"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F824588"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3B2594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6C18080E"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F9E650" w14:textId="77777777" w:rsidR="00E72578" w:rsidRPr="004D18D7" w:rsidRDefault="00E72578" w:rsidP="00893A9D">
            <w:pPr>
              <w:jc w:val="center"/>
              <w:rPr>
                <w:sz w:val="22"/>
                <w:szCs w:val="22"/>
              </w:rPr>
            </w:pPr>
            <w:r>
              <w:t>9 619,1</w:t>
            </w:r>
          </w:p>
        </w:tc>
        <w:tc>
          <w:tcPr>
            <w:tcW w:w="1138" w:type="dxa"/>
            <w:tcBorders>
              <w:top w:val="nil"/>
              <w:left w:val="nil"/>
              <w:bottom w:val="single" w:sz="4" w:space="0" w:color="auto"/>
              <w:right w:val="single" w:sz="4" w:space="0" w:color="auto"/>
            </w:tcBorders>
            <w:shd w:val="clear" w:color="auto" w:fill="auto"/>
            <w:vAlign w:val="center"/>
          </w:tcPr>
          <w:p w14:paraId="3E057430"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2472948" w14:textId="77777777" w:rsidR="00E72578" w:rsidRPr="004D18D7" w:rsidRDefault="00E72578" w:rsidP="00893A9D">
            <w:pPr>
              <w:jc w:val="center"/>
              <w:rPr>
                <w:sz w:val="22"/>
                <w:szCs w:val="22"/>
              </w:rPr>
            </w:pPr>
            <w:r>
              <w:rPr>
                <w:color w:val="000000"/>
              </w:rPr>
              <w:t>8 272,4</w:t>
            </w:r>
          </w:p>
        </w:tc>
        <w:tc>
          <w:tcPr>
            <w:tcW w:w="1337" w:type="dxa"/>
            <w:tcBorders>
              <w:top w:val="nil"/>
              <w:left w:val="nil"/>
              <w:bottom w:val="single" w:sz="4" w:space="0" w:color="auto"/>
              <w:right w:val="single" w:sz="4" w:space="0" w:color="auto"/>
            </w:tcBorders>
            <w:shd w:val="clear" w:color="auto" w:fill="auto"/>
            <w:vAlign w:val="center"/>
          </w:tcPr>
          <w:p w14:paraId="2F0792D0" w14:textId="77777777" w:rsidR="00E72578" w:rsidRPr="004D18D7" w:rsidRDefault="00E72578" w:rsidP="00893A9D">
            <w:pPr>
              <w:jc w:val="center"/>
              <w:rPr>
                <w:sz w:val="22"/>
                <w:szCs w:val="22"/>
              </w:rPr>
            </w:pPr>
            <w:r>
              <w:rPr>
                <w:color w:val="000000"/>
              </w:rPr>
              <w:t>1 346,7</w:t>
            </w:r>
          </w:p>
        </w:tc>
        <w:tc>
          <w:tcPr>
            <w:tcW w:w="1146" w:type="dxa"/>
            <w:tcBorders>
              <w:top w:val="nil"/>
              <w:left w:val="nil"/>
              <w:bottom w:val="single" w:sz="4" w:space="0" w:color="auto"/>
              <w:right w:val="single" w:sz="4" w:space="0" w:color="auto"/>
            </w:tcBorders>
            <w:shd w:val="clear" w:color="auto" w:fill="auto"/>
            <w:vAlign w:val="center"/>
          </w:tcPr>
          <w:p w14:paraId="5097FF84" w14:textId="77777777" w:rsidR="00E72578" w:rsidRPr="004D18D7" w:rsidRDefault="00E72578" w:rsidP="00893A9D">
            <w:pPr>
              <w:jc w:val="center"/>
              <w:rPr>
                <w:sz w:val="22"/>
                <w:szCs w:val="22"/>
              </w:rPr>
            </w:pPr>
            <w:r>
              <w:t>0,0</w:t>
            </w:r>
          </w:p>
        </w:tc>
        <w:tc>
          <w:tcPr>
            <w:tcW w:w="2261" w:type="dxa"/>
            <w:gridSpan w:val="3"/>
            <w:vMerge/>
            <w:shd w:val="clear" w:color="auto" w:fill="auto"/>
          </w:tcPr>
          <w:p w14:paraId="72324F81"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0F20FEE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A0E382D" w14:textId="77777777" w:rsidTr="00893A9D">
        <w:trPr>
          <w:trHeight w:val="20"/>
          <w:jc w:val="center"/>
        </w:trPr>
        <w:tc>
          <w:tcPr>
            <w:tcW w:w="848" w:type="dxa"/>
            <w:vMerge/>
            <w:shd w:val="clear" w:color="auto" w:fill="auto"/>
          </w:tcPr>
          <w:p w14:paraId="65DBD86E"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E0ADD16"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41D068C3"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34FDD86"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F251F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03F6D56"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C5258B4" w14:textId="77777777" w:rsidR="00E72578" w:rsidRPr="004D18D7" w:rsidRDefault="00E72578" w:rsidP="00893A9D">
            <w:pPr>
              <w:jc w:val="center"/>
              <w:rPr>
                <w:color w:val="000000"/>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E21D0C6" w14:textId="77777777" w:rsidR="00E72578" w:rsidRPr="004D18D7" w:rsidRDefault="00E72578" w:rsidP="00893A9D">
            <w:pPr>
              <w:jc w:val="center"/>
              <w:rPr>
                <w:color w:val="000000"/>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52531E89" w14:textId="77777777" w:rsidR="00E72578" w:rsidRPr="004D18D7" w:rsidRDefault="00E72578" w:rsidP="00893A9D">
            <w:pPr>
              <w:jc w:val="center"/>
              <w:rPr>
                <w:sz w:val="22"/>
                <w:szCs w:val="22"/>
              </w:rPr>
            </w:pPr>
            <w:r>
              <w:t>0,0</w:t>
            </w:r>
          </w:p>
        </w:tc>
        <w:tc>
          <w:tcPr>
            <w:tcW w:w="2261" w:type="dxa"/>
            <w:gridSpan w:val="3"/>
            <w:vMerge/>
            <w:shd w:val="clear" w:color="auto" w:fill="auto"/>
          </w:tcPr>
          <w:p w14:paraId="59C7491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D4C7AC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6D558B4D" w14:textId="77777777" w:rsidTr="00893A9D">
        <w:trPr>
          <w:trHeight w:val="20"/>
          <w:jc w:val="center"/>
        </w:trPr>
        <w:tc>
          <w:tcPr>
            <w:tcW w:w="848" w:type="dxa"/>
            <w:vMerge/>
            <w:shd w:val="clear" w:color="auto" w:fill="auto"/>
          </w:tcPr>
          <w:p w14:paraId="5E8DC5B3"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FE65C6F"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43750A8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C22C9B7"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A1736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5D5356D"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F6F4581"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ACA3476"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1A4B8177" w14:textId="77777777" w:rsidR="00E72578" w:rsidRPr="004D18D7" w:rsidRDefault="00E72578" w:rsidP="00893A9D">
            <w:pPr>
              <w:jc w:val="center"/>
              <w:rPr>
                <w:sz w:val="22"/>
                <w:szCs w:val="22"/>
              </w:rPr>
            </w:pPr>
            <w:r>
              <w:t>0,0</w:t>
            </w:r>
          </w:p>
        </w:tc>
        <w:tc>
          <w:tcPr>
            <w:tcW w:w="2261" w:type="dxa"/>
            <w:gridSpan w:val="3"/>
            <w:vMerge/>
            <w:shd w:val="clear" w:color="auto" w:fill="auto"/>
          </w:tcPr>
          <w:p w14:paraId="5DB2699A"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208A1BB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6B65A5B9" w14:textId="77777777" w:rsidTr="00893A9D">
        <w:trPr>
          <w:trHeight w:val="20"/>
          <w:jc w:val="center"/>
        </w:trPr>
        <w:tc>
          <w:tcPr>
            <w:tcW w:w="848" w:type="dxa"/>
            <w:vMerge/>
            <w:shd w:val="clear" w:color="auto" w:fill="auto"/>
          </w:tcPr>
          <w:p w14:paraId="05CDEAAF"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47B0E9A8"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6900A0B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8220EF4"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DA48042" w14:textId="77777777" w:rsidR="00E72578" w:rsidRPr="004D18D7" w:rsidRDefault="00E72578" w:rsidP="00893A9D">
            <w:pPr>
              <w:jc w:val="center"/>
              <w:rPr>
                <w:sz w:val="22"/>
                <w:szCs w:val="22"/>
              </w:rPr>
            </w:pPr>
            <w:r>
              <w:t>37 160,2</w:t>
            </w:r>
          </w:p>
        </w:tc>
        <w:tc>
          <w:tcPr>
            <w:tcW w:w="1138" w:type="dxa"/>
            <w:tcBorders>
              <w:top w:val="nil"/>
              <w:left w:val="nil"/>
              <w:bottom w:val="nil"/>
              <w:right w:val="single" w:sz="4" w:space="0" w:color="auto"/>
            </w:tcBorders>
            <w:shd w:val="clear" w:color="auto" w:fill="auto"/>
            <w:vAlign w:val="center"/>
          </w:tcPr>
          <w:p w14:paraId="1AD920BF" w14:textId="77777777" w:rsidR="00E72578" w:rsidRPr="004D18D7" w:rsidRDefault="00E72578" w:rsidP="00893A9D">
            <w:pPr>
              <w:jc w:val="center"/>
              <w:rPr>
                <w:sz w:val="22"/>
                <w:szCs w:val="22"/>
              </w:rPr>
            </w:pPr>
            <w:r>
              <w:rPr>
                <w:color w:val="000000"/>
              </w:rPr>
              <w:t>0,0</w:t>
            </w:r>
          </w:p>
        </w:tc>
        <w:tc>
          <w:tcPr>
            <w:tcW w:w="1498" w:type="dxa"/>
            <w:tcBorders>
              <w:top w:val="nil"/>
              <w:left w:val="nil"/>
              <w:bottom w:val="nil"/>
              <w:right w:val="single" w:sz="4" w:space="0" w:color="auto"/>
            </w:tcBorders>
            <w:shd w:val="clear" w:color="auto" w:fill="auto"/>
            <w:vAlign w:val="center"/>
          </w:tcPr>
          <w:p w14:paraId="16C9FEC7" w14:textId="77777777" w:rsidR="00E72578" w:rsidRPr="004D18D7" w:rsidRDefault="00E72578" w:rsidP="00893A9D">
            <w:pPr>
              <w:jc w:val="center"/>
              <w:rPr>
                <w:sz w:val="22"/>
                <w:szCs w:val="22"/>
              </w:rPr>
            </w:pPr>
            <w:r>
              <w:rPr>
                <w:color w:val="000000"/>
              </w:rPr>
              <w:t>9 052,0</w:t>
            </w:r>
          </w:p>
        </w:tc>
        <w:tc>
          <w:tcPr>
            <w:tcW w:w="1337" w:type="dxa"/>
            <w:tcBorders>
              <w:top w:val="nil"/>
              <w:left w:val="nil"/>
              <w:bottom w:val="nil"/>
              <w:right w:val="single" w:sz="4" w:space="0" w:color="auto"/>
            </w:tcBorders>
            <w:shd w:val="clear" w:color="auto" w:fill="auto"/>
            <w:vAlign w:val="center"/>
          </w:tcPr>
          <w:p w14:paraId="5E3FE565" w14:textId="77777777" w:rsidR="00E72578" w:rsidRPr="004D18D7" w:rsidRDefault="00E72578" w:rsidP="00893A9D">
            <w:pPr>
              <w:jc w:val="center"/>
              <w:rPr>
                <w:sz w:val="22"/>
                <w:szCs w:val="22"/>
              </w:rPr>
            </w:pPr>
            <w:r>
              <w:rPr>
                <w:color w:val="000000"/>
              </w:rPr>
              <w:t>28 108,2</w:t>
            </w:r>
          </w:p>
        </w:tc>
        <w:tc>
          <w:tcPr>
            <w:tcW w:w="1146" w:type="dxa"/>
            <w:tcBorders>
              <w:top w:val="nil"/>
              <w:left w:val="nil"/>
              <w:bottom w:val="nil"/>
              <w:right w:val="single" w:sz="4" w:space="0" w:color="auto"/>
            </w:tcBorders>
            <w:shd w:val="clear" w:color="auto" w:fill="auto"/>
            <w:vAlign w:val="center"/>
          </w:tcPr>
          <w:p w14:paraId="54502A02" w14:textId="77777777" w:rsidR="00E72578" w:rsidRPr="004D18D7" w:rsidRDefault="00E72578" w:rsidP="00893A9D">
            <w:pPr>
              <w:jc w:val="center"/>
              <w:rPr>
                <w:sz w:val="22"/>
                <w:szCs w:val="22"/>
              </w:rPr>
            </w:pPr>
            <w:r>
              <w:t>0,0</w:t>
            </w:r>
          </w:p>
        </w:tc>
        <w:tc>
          <w:tcPr>
            <w:tcW w:w="2261" w:type="dxa"/>
            <w:gridSpan w:val="3"/>
            <w:vMerge/>
            <w:shd w:val="clear" w:color="auto" w:fill="auto"/>
          </w:tcPr>
          <w:p w14:paraId="22687229"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BF043C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AE00E5A" w14:textId="77777777" w:rsidTr="00893A9D">
        <w:trPr>
          <w:trHeight w:val="207"/>
          <w:jc w:val="center"/>
        </w:trPr>
        <w:tc>
          <w:tcPr>
            <w:tcW w:w="848" w:type="dxa"/>
            <w:vMerge w:val="restart"/>
            <w:shd w:val="clear" w:color="auto" w:fill="auto"/>
          </w:tcPr>
          <w:p w14:paraId="3593A86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2.3.1.</w:t>
            </w:r>
          </w:p>
        </w:tc>
        <w:tc>
          <w:tcPr>
            <w:tcW w:w="1836" w:type="dxa"/>
            <w:gridSpan w:val="2"/>
            <w:vMerge w:val="restart"/>
            <w:shd w:val="clear" w:color="auto" w:fill="auto"/>
          </w:tcPr>
          <w:p w14:paraId="7CAFB34E" w14:textId="77777777" w:rsidR="00E72578" w:rsidRPr="00843903" w:rsidRDefault="00E72578" w:rsidP="00893A9D">
            <w:pPr>
              <w:widowControl w:val="0"/>
              <w:tabs>
                <w:tab w:val="left" w:pos="183"/>
              </w:tabs>
              <w:jc w:val="center"/>
              <w:rPr>
                <w:sz w:val="22"/>
                <w:szCs w:val="22"/>
              </w:rPr>
            </w:pPr>
            <w:r w:rsidRPr="00843903">
              <w:rPr>
                <w:sz w:val="22"/>
                <w:szCs w:val="22"/>
              </w:rPr>
              <w:t xml:space="preserve">Основное мероприятие 2.3.1. «Совершенствование организации питания обучающихся, воспитанников в муниципальных образовательных </w:t>
            </w:r>
            <w:r w:rsidRPr="00843903">
              <w:rPr>
                <w:sz w:val="22"/>
                <w:szCs w:val="22"/>
              </w:rPr>
              <w:lastRenderedPageBreak/>
              <w:t>организациях Шелеховского района» на 2019-2030 годы</w:t>
            </w:r>
          </w:p>
        </w:tc>
        <w:tc>
          <w:tcPr>
            <w:tcW w:w="1413" w:type="dxa"/>
            <w:vMerge w:val="restart"/>
            <w:shd w:val="clear" w:color="auto" w:fill="auto"/>
          </w:tcPr>
          <w:p w14:paraId="7B7EB344"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46B02253"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6E21B645"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E5A7964" w14:textId="77777777" w:rsidR="00E72578" w:rsidRPr="004D18D7" w:rsidRDefault="00E72578" w:rsidP="00893A9D">
            <w:pPr>
              <w:jc w:val="center"/>
              <w:rPr>
                <w:sz w:val="22"/>
                <w:szCs w:val="22"/>
              </w:rPr>
            </w:pPr>
            <w:r>
              <w:t>6 264,3</w:t>
            </w:r>
          </w:p>
        </w:tc>
        <w:tc>
          <w:tcPr>
            <w:tcW w:w="1138" w:type="dxa"/>
            <w:tcBorders>
              <w:top w:val="single" w:sz="8" w:space="0" w:color="auto"/>
              <w:left w:val="nil"/>
              <w:bottom w:val="single" w:sz="4" w:space="0" w:color="auto"/>
              <w:right w:val="single" w:sz="4" w:space="0" w:color="auto"/>
            </w:tcBorders>
            <w:shd w:val="clear" w:color="auto" w:fill="auto"/>
            <w:vAlign w:val="center"/>
          </w:tcPr>
          <w:p w14:paraId="0FEFC2C7" w14:textId="77777777" w:rsidR="00E72578" w:rsidRPr="004D18D7" w:rsidRDefault="00E72578" w:rsidP="00893A9D">
            <w:pPr>
              <w:jc w:val="center"/>
              <w:rPr>
                <w:sz w:val="22"/>
                <w:szCs w:val="22"/>
              </w:rPr>
            </w:pPr>
            <w:r>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7C1010C6" w14:textId="77777777" w:rsidR="00E72578" w:rsidRPr="004D18D7" w:rsidRDefault="00E72578" w:rsidP="00893A9D">
            <w:pPr>
              <w:jc w:val="center"/>
              <w:rPr>
                <w:sz w:val="22"/>
                <w:szCs w:val="22"/>
              </w:rPr>
            </w:pPr>
            <w:r>
              <w:rPr>
                <w:color w:val="000000"/>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0F607CE2" w14:textId="77777777" w:rsidR="00E72578" w:rsidRPr="004D18D7" w:rsidRDefault="00E72578" w:rsidP="00893A9D">
            <w:pPr>
              <w:jc w:val="center"/>
              <w:rPr>
                <w:sz w:val="22"/>
                <w:szCs w:val="22"/>
              </w:rPr>
            </w:pPr>
            <w:r>
              <w:rPr>
                <w:color w:val="000000"/>
              </w:rPr>
              <w:t>6 264,3</w:t>
            </w:r>
          </w:p>
        </w:tc>
        <w:tc>
          <w:tcPr>
            <w:tcW w:w="1146" w:type="dxa"/>
            <w:tcBorders>
              <w:top w:val="single" w:sz="8" w:space="0" w:color="auto"/>
              <w:left w:val="nil"/>
              <w:bottom w:val="single" w:sz="4" w:space="0" w:color="auto"/>
              <w:right w:val="single" w:sz="8" w:space="0" w:color="auto"/>
            </w:tcBorders>
            <w:shd w:val="clear" w:color="auto" w:fill="auto"/>
            <w:vAlign w:val="center"/>
          </w:tcPr>
          <w:p w14:paraId="03A3B4CF" w14:textId="77777777" w:rsidR="00E72578" w:rsidRPr="004D18D7" w:rsidRDefault="00E72578" w:rsidP="00893A9D">
            <w:pPr>
              <w:jc w:val="center"/>
              <w:rPr>
                <w:sz w:val="22"/>
                <w:szCs w:val="22"/>
              </w:rPr>
            </w:pPr>
            <w:r>
              <w:t>0,0</w:t>
            </w:r>
          </w:p>
        </w:tc>
        <w:tc>
          <w:tcPr>
            <w:tcW w:w="2261" w:type="dxa"/>
            <w:gridSpan w:val="3"/>
            <w:vMerge/>
            <w:shd w:val="clear" w:color="auto" w:fill="auto"/>
          </w:tcPr>
          <w:p w14:paraId="3A5C2059"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B51C42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71</w:t>
            </w:r>
          </w:p>
        </w:tc>
      </w:tr>
      <w:tr w:rsidR="00E72578" w:rsidRPr="00843903" w14:paraId="1ABBDC79" w14:textId="77777777" w:rsidTr="00893A9D">
        <w:trPr>
          <w:trHeight w:val="20"/>
          <w:jc w:val="center"/>
        </w:trPr>
        <w:tc>
          <w:tcPr>
            <w:tcW w:w="848" w:type="dxa"/>
            <w:vMerge/>
            <w:shd w:val="clear" w:color="auto" w:fill="auto"/>
          </w:tcPr>
          <w:p w14:paraId="50934D10"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E004BC2"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C672F5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0D90CD1E"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19B292" w14:textId="77777777" w:rsidR="00E72578" w:rsidRPr="004D18D7" w:rsidRDefault="00E72578" w:rsidP="00893A9D">
            <w:pPr>
              <w:jc w:val="center"/>
              <w:rPr>
                <w:sz w:val="22"/>
                <w:szCs w:val="22"/>
              </w:rPr>
            </w:pPr>
            <w:r>
              <w:t>2 678,1</w:t>
            </w:r>
          </w:p>
        </w:tc>
        <w:tc>
          <w:tcPr>
            <w:tcW w:w="1138" w:type="dxa"/>
            <w:tcBorders>
              <w:top w:val="nil"/>
              <w:left w:val="nil"/>
              <w:bottom w:val="single" w:sz="4" w:space="0" w:color="auto"/>
              <w:right w:val="single" w:sz="4" w:space="0" w:color="auto"/>
            </w:tcBorders>
            <w:shd w:val="clear" w:color="auto" w:fill="auto"/>
            <w:vAlign w:val="center"/>
          </w:tcPr>
          <w:p w14:paraId="7FE44721"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389B0C0" w14:textId="77777777" w:rsidR="00E72578" w:rsidRPr="004D18D7" w:rsidRDefault="00E72578" w:rsidP="00893A9D">
            <w:pPr>
              <w:jc w:val="center"/>
              <w:rPr>
                <w:sz w:val="22"/>
                <w:szCs w:val="22"/>
              </w:rPr>
            </w:pPr>
            <w:r>
              <w:rPr>
                <w:color w:val="000000"/>
              </w:rPr>
              <w:t>386,5</w:t>
            </w:r>
          </w:p>
        </w:tc>
        <w:tc>
          <w:tcPr>
            <w:tcW w:w="1337" w:type="dxa"/>
            <w:tcBorders>
              <w:top w:val="nil"/>
              <w:left w:val="nil"/>
              <w:bottom w:val="single" w:sz="4" w:space="0" w:color="auto"/>
              <w:right w:val="single" w:sz="4" w:space="0" w:color="auto"/>
            </w:tcBorders>
            <w:shd w:val="clear" w:color="auto" w:fill="auto"/>
            <w:vAlign w:val="center"/>
          </w:tcPr>
          <w:p w14:paraId="044EA805" w14:textId="77777777" w:rsidR="00E72578" w:rsidRPr="004D18D7" w:rsidRDefault="00E72578" w:rsidP="00893A9D">
            <w:pPr>
              <w:jc w:val="center"/>
              <w:rPr>
                <w:sz w:val="22"/>
                <w:szCs w:val="22"/>
              </w:rPr>
            </w:pPr>
            <w:r>
              <w:rPr>
                <w:color w:val="000000"/>
              </w:rPr>
              <w:t>2 291,6</w:t>
            </w:r>
          </w:p>
        </w:tc>
        <w:tc>
          <w:tcPr>
            <w:tcW w:w="1146" w:type="dxa"/>
            <w:tcBorders>
              <w:top w:val="nil"/>
              <w:left w:val="nil"/>
              <w:bottom w:val="single" w:sz="4" w:space="0" w:color="auto"/>
              <w:right w:val="single" w:sz="8" w:space="0" w:color="auto"/>
            </w:tcBorders>
            <w:shd w:val="clear" w:color="auto" w:fill="auto"/>
            <w:vAlign w:val="center"/>
          </w:tcPr>
          <w:p w14:paraId="58907B71" w14:textId="77777777" w:rsidR="00E72578" w:rsidRPr="004D18D7" w:rsidRDefault="00E72578" w:rsidP="00893A9D">
            <w:pPr>
              <w:jc w:val="center"/>
              <w:rPr>
                <w:sz w:val="22"/>
                <w:szCs w:val="22"/>
              </w:rPr>
            </w:pPr>
            <w:r>
              <w:t>0,0</w:t>
            </w:r>
          </w:p>
        </w:tc>
        <w:tc>
          <w:tcPr>
            <w:tcW w:w="2261" w:type="dxa"/>
            <w:gridSpan w:val="3"/>
            <w:vMerge/>
            <w:shd w:val="clear" w:color="auto" w:fill="auto"/>
          </w:tcPr>
          <w:p w14:paraId="39DC7DA9"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ACD8D8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73</w:t>
            </w:r>
          </w:p>
        </w:tc>
      </w:tr>
      <w:tr w:rsidR="00E72578" w:rsidRPr="00843903" w14:paraId="5C486D1A" w14:textId="77777777" w:rsidTr="00893A9D">
        <w:trPr>
          <w:trHeight w:val="20"/>
          <w:jc w:val="center"/>
        </w:trPr>
        <w:tc>
          <w:tcPr>
            <w:tcW w:w="848" w:type="dxa"/>
            <w:vMerge/>
            <w:shd w:val="clear" w:color="auto" w:fill="auto"/>
          </w:tcPr>
          <w:p w14:paraId="3405D2AB"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5E6FB340"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7E3C82E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275C967"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BC6257" w14:textId="77777777" w:rsidR="00E72578" w:rsidRPr="004D18D7" w:rsidRDefault="00E72578" w:rsidP="00893A9D">
            <w:pPr>
              <w:jc w:val="center"/>
              <w:rPr>
                <w:sz w:val="22"/>
                <w:szCs w:val="22"/>
              </w:rPr>
            </w:pPr>
            <w:r>
              <w:t>6 981,7</w:t>
            </w:r>
          </w:p>
        </w:tc>
        <w:tc>
          <w:tcPr>
            <w:tcW w:w="1138" w:type="dxa"/>
            <w:tcBorders>
              <w:top w:val="nil"/>
              <w:left w:val="nil"/>
              <w:bottom w:val="single" w:sz="4" w:space="0" w:color="auto"/>
              <w:right w:val="single" w:sz="4" w:space="0" w:color="auto"/>
            </w:tcBorders>
            <w:shd w:val="clear" w:color="auto" w:fill="auto"/>
            <w:vAlign w:val="center"/>
          </w:tcPr>
          <w:p w14:paraId="75156910"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16C7343"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88EB345" w14:textId="77777777" w:rsidR="00E72578" w:rsidRPr="004D18D7" w:rsidRDefault="00E72578" w:rsidP="00893A9D">
            <w:pPr>
              <w:jc w:val="center"/>
              <w:rPr>
                <w:sz w:val="22"/>
                <w:szCs w:val="22"/>
              </w:rPr>
            </w:pPr>
            <w:r>
              <w:rPr>
                <w:color w:val="000000"/>
              </w:rPr>
              <w:t>6 981,7</w:t>
            </w:r>
          </w:p>
        </w:tc>
        <w:tc>
          <w:tcPr>
            <w:tcW w:w="1146" w:type="dxa"/>
            <w:tcBorders>
              <w:top w:val="nil"/>
              <w:left w:val="nil"/>
              <w:bottom w:val="single" w:sz="4" w:space="0" w:color="auto"/>
              <w:right w:val="single" w:sz="8" w:space="0" w:color="auto"/>
            </w:tcBorders>
            <w:shd w:val="clear" w:color="auto" w:fill="auto"/>
            <w:vAlign w:val="center"/>
          </w:tcPr>
          <w:p w14:paraId="2580476B" w14:textId="77777777" w:rsidR="00E72578" w:rsidRPr="004D18D7" w:rsidRDefault="00E72578" w:rsidP="00893A9D">
            <w:pPr>
              <w:jc w:val="center"/>
              <w:rPr>
                <w:sz w:val="22"/>
                <w:szCs w:val="22"/>
              </w:rPr>
            </w:pPr>
            <w:r>
              <w:t>0,0</w:t>
            </w:r>
          </w:p>
        </w:tc>
        <w:tc>
          <w:tcPr>
            <w:tcW w:w="2261" w:type="dxa"/>
            <w:gridSpan w:val="3"/>
            <w:vMerge/>
            <w:shd w:val="clear" w:color="auto" w:fill="auto"/>
          </w:tcPr>
          <w:p w14:paraId="4540962F"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9CE596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73</w:t>
            </w:r>
          </w:p>
        </w:tc>
      </w:tr>
      <w:tr w:rsidR="00E72578" w:rsidRPr="00843903" w14:paraId="4442FD1D" w14:textId="77777777" w:rsidTr="00893A9D">
        <w:trPr>
          <w:trHeight w:val="20"/>
          <w:jc w:val="center"/>
        </w:trPr>
        <w:tc>
          <w:tcPr>
            <w:tcW w:w="848" w:type="dxa"/>
            <w:vMerge/>
            <w:shd w:val="clear" w:color="auto" w:fill="auto"/>
          </w:tcPr>
          <w:p w14:paraId="618E707C"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07E306C"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74145DDF"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C622E85"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9F7D8E" w14:textId="77777777" w:rsidR="00E72578" w:rsidRPr="004D18D7" w:rsidRDefault="00E72578" w:rsidP="00893A9D">
            <w:pPr>
              <w:jc w:val="center"/>
              <w:rPr>
                <w:sz w:val="22"/>
                <w:szCs w:val="22"/>
              </w:rPr>
            </w:pPr>
            <w:r>
              <w:t>1 716,2</w:t>
            </w:r>
          </w:p>
        </w:tc>
        <w:tc>
          <w:tcPr>
            <w:tcW w:w="1138" w:type="dxa"/>
            <w:tcBorders>
              <w:top w:val="nil"/>
              <w:left w:val="nil"/>
              <w:bottom w:val="single" w:sz="4" w:space="0" w:color="auto"/>
              <w:right w:val="single" w:sz="4" w:space="0" w:color="auto"/>
            </w:tcBorders>
            <w:shd w:val="clear" w:color="auto" w:fill="auto"/>
            <w:vAlign w:val="center"/>
          </w:tcPr>
          <w:p w14:paraId="1AA0973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DD6D34F" w14:textId="77777777" w:rsidR="00E72578" w:rsidRPr="004D18D7" w:rsidRDefault="00E72578" w:rsidP="00893A9D">
            <w:pPr>
              <w:jc w:val="center"/>
              <w:rPr>
                <w:sz w:val="22"/>
                <w:szCs w:val="22"/>
              </w:rPr>
            </w:pPr>
            <w:r>
              <w:rPr>
                <w:color w:val="000000"/>
              </w:rPr>
              <w:t>393,1</w:t>
            </w:r>
          </w:p>
        </w:tc>
        <w:tc>
          <w:tcPr>
            <w:tcW w:w="1337" w:type="dxa"/>
            <w:tcBorders>
              <w:top w:val="nil"/>
              <w:left w:val="nil"/>
              <w:bottom w:val="single" w:sz="4" w:space="0" w:color="auto"/>
              <w:right w:val="single" w:sz="4" w:space="0" w:color="auto"/>
            </w:tcBorders>
            <w:shd w:val="clear" w:color="auto" w:fill="auto"/>
            <w:vAlign w:val="center"/>
          </w:tcPr>
          <w:p w14:paraId="55753080" w14:textId="77777777" w:rsidR="00E72578" w:rsidRPr="004D18D7" w:rsidRDefault="00E72578" w:rsidP="00893A9D">
            <w:pPr>
              <w:jc w:val="center"/>
              <w:rPr>
                <w:sz w:val="22"/>
                <w:szCs w:val="22"/>
              </w:rPr>
            </w:pPr>
            <w:r>
              <w:rPr>
                <w:color w:val="000000"/>
              </w:rPr>
              <w:t>1 323,1</w:t>
            </w:r>
          </w:p>
        </w:tc>
        <w:tc>
          <w:tcPr>
            <w:tcW w:w="1146" w:type="dxa"/>
            <w:tcBorders>
              <w:top w:val="nil"/>
              <w:left w:val="nil"/>
              <w:bottom w:val="single" w:sz="4" w:space="0" w:color="auto"/>
              <w:right w:val="single" w:sz="8" w:space="0" w:color="auto"/>
            </w:tcBorders>
            <w:shd w:val="clear" w:color="auto" w:fill="auto"/>
            <w:vAlign w:val="center"/>
          </w:tcPr>
          <w:p w14:paraId="0BD27E30" w14:textId="77777777" w:rsidR="00E72578" w:rsidRPr="004D18D7" w:rsidRDefault="00E72578" w:rsidP="00893A9D">
            <w:pPr>
              <w:jc w:val="center"/>
              <w:rPr>
                <w:sz w:val="22"/>
                <w:szCs w:val="22"/>
              </w:rPr>
            </w:pPr>
            <w:r>
              <w:t>0,0</w:t>
            </w:r>
          </w:p>
        </w:tc>
        <w:tc>
          <w:tcPr>
            <w:tcW w:w="2261" w:type="dxa"/>
            <w:gridSpan w:val="3"/>
            <w:vMerge/>
            <w:shd w:val="clear" w:color="auto" w:fill="auto"/>
          </w:tcPr>
          <w:p w14:paraId="253FA931"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64A87A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4C6D4701" w14:textId="77777777" w:rsidTr="00893A9D">
        <w:trPr>
          <w:trHeight w:val="20"/>
          <w:jc w:val="center"/>
        </w:trPr>
        <w:tc>
          <w:tcPr>
            <w:tcW w:w="848" w:type="dxa"/>
            <w:vMerge/>
            <w:shd w:val="clear" w:color="auto" w:fill="auto"/>
          </w:tcPr>
          <w:p w14:paraId="58F52D8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50DFA440"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2EAD04C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E9D958C"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7EDF5F" w14:textId="77777777" w:rsidR="00E72578" w:rsidRPr="004D18D7" w:rsidRDefault="00E72578" w:rsidP="00893A9D">
            <w:pPr>
              <w:jc w:val="center"/>
              <w:rPr>
                <w:sz w:val="22"/>
                <w:szCs w:val="22"/>
              </w:rPr>
            </w:pPr>
            <w:r>
              <w:t>3 711,2</w:t>
            </w:r>
          </w:p>
        </w:tc>
        <w:tc>
          <w:tcPr>
            <w:tcW w:w="1138" w:type="dxa"/>
            <w:tcBorders>
              <w:top w:val="nil"/>
              <w:left w:val="nil"/>
              <w:bottom w:val="single" w:sz="4" w:space="0" w:color="auto"/>
              <w:right w:val="single" w:sz="4" w:space="0" w:color="auto"/>
            </w:tcBorders>
            <w:shd w:val="clear" w:color="auto" w:fill="auto"/>
            <w:vAlign w:val="center"/>
          </w:tcPr>
          <w:p w14:paraId="244C0C3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47E5A01"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E4F83AC" w14:textId="77777777" w:rsidR="00E72578" w:rsidRPr="004D18D7" w:rsidRDefault="00E72578" w:rsidP="00893A9D">
            <w:pPr>
              <w:jc w:val="center"/>
              <w:rPr>
                <w:sz w:val="22"/>
                <w:szCs w:val="22"/>
              </w:rPr>
            </w:pPr>
            <w:r>
              <w:rPr>
                <w:color w:val="000000"/>
              </w:rPr>
              <w:t>3 711,2</w:t>
            </w:r>
          </w:p>
        </w:tc>
        <w:tc>
          <w:tcPr>
            <w:tcW w:w="1146" w:type="dxa"/>
            <w:tcBorders>
              <w:top w:val="nil"/>
              <w:left w:val="nil"/>
              <w:bottom w:val="single" w:sz="4" w:space="0" w:color="auto"/>
              <w:right w:val="single" w:sz="8" w:space="0" w:color="auto"/>
            </w:tcBorders>
            <w:shd w:val="clear" w:color="auto" w:fill="auto"/>
            <w:vAlign w:val="center"/>
          </w:tcPr>
          <w:p w14:paraId="5B7B36DF" w14:textId="77777777" w:rsidR="00E72578" w:rsidRPr="004D18D7" w:rsidRDefault="00E72578" w:rsidP="00893A9D">
            <w:pPr>
              <w:jc w:val="center"/>
              <w:rPr>
                <w:sz w:val="22"/>
                <w:szCs w:val="22"/>
              </w:rPr>
            </w:pPr>
            <w:r>
              <w:t>0,0</w:t>
            </w:r>
          </w:p>
        </w:tc>
        <w:tc>
          <w:tcPr>
            <w:tcW w:w="2261" w:type="dxa"/>
            <w:gridSpan w:val="3"/>
            <w:vMerge/>
            <w:shd w:val="clear" w:color="auto" w:fill="auto"/>
          </w:tcPr>
          <w:p w14:paraId="20F4FD9A"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1B1C8B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0FCB0C12" w14:textId="77777777" w:rsidTr="00893A9D">
        <w:trPr>
          <w:trHeight w:val="20"/>
          <w:jc w:val="center"/>
        </w:trPr>
        <w:tc>
          <w:tcPr>
            <w:tcW w:w="848" w:type="dxa"/>
            <w:vMerge/>
            <w:shd w:val="clear" w:color="auto" w:fill="auto"/>
          </w:tcPr>
          <w:p w14:paraId="1749D266"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06194F27"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3FE3235"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9D8E716"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25E393" w14:textId="77777777" w:rsidR="00E72578" w:rsidRPr="004D18D7" w:rsidRDefault="00E72578" w:rsidP="00893A9D">
            <w:pPr>
              <w:jc w:val="center"/>
              <w:rPr>
                <w:sz w:val="22"/>
                <w:szCs w:val="22"/>
              </w:rPr>
            </w:pPr>
            <w:r>
              <w:t>3 776,2</w:t>
            </w:r>
          </w:p>
        </w:tc>
        <w:tc>
          <w:tcPr>
            <w:tcW w:w="1138" w:type="dxa"/>
            <w:tcBorders>
              <w:top w:val="nil"/>
              <w:left w:val="nil"/>
              <w:bottom w:val="single" w:sz="4" w:space="0" w:color="auto"/>
              <w:right w:val="single" w:sz="4" w:space="0" w:color="auto"/>
            </w:tcBorders>
            <w:shd w:val="clear" w:color="auto" w:fill="auto"/>
            <w:vAlign w:val="center"/>
          </w:tcPr>
          <w:p w14:paraId="15985B2B"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0EE2F28"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C93BD4B" w14:textId="77777777" w:rsidR="00E72578" w:rsidRPr="004D18D7" w:rsidRDefault="00E72578" w:rsidP="00893A9D">
            <w:pPr>
              <w:jc w:val="center"/>
              <w:rPr>
                <w:sz w:val="22"/>
                <w:szCs w:val="22"/>
              </w:rPr>
            </w:pPr>
            <w:r>
              <w:rPr>
                <w:color w:val="000000"/>
              </w:rPr>
              <w:t>3 776,2</w:t>
            </w:r>
          </w:p>
        </w:tc>
        <w:tc>
          <w:tcPr>
            <w:tcW w:w="1146" w:type="dxa"/>
            <w:tcBorders>
              <w:top w:val="nil"/>
              <w:left w:val="nil"/>
              <w:bottom w:val="single" w:sz="4" w:space="0" w:color="auto"/>
              <w:right w:val="single" w:sz="8" w:space="0" w:color="auto"/>
            </w:tcBorders>
            <w:shd w:val="clear" w:color="auto" w:fill="auto"/>
            <w:vAlign w:val="center"/>
          </w:tcPr>
          <w:p w14:paraId="6AD19CB7" w14:textId="77777777" w:rsidR="00E72578" w:rsidRPr="004D18D7" w:rsidRDefault="00E72578" w:rsidP="00893A9D">
            <w:pPr>
              <w:jc w:val="center"/>
              <w:rPr>
                <w:sz w:val="22"/>
                <w:szCs w:val="22"/>
              </w:rPr>
            </w:pPr>
            <w:r>
              <w:t>0,0</w:t>
            </w:r>
          </w:p>
        </w:tc>
        <w:tc>
          <w:tcPr>
            <w:tcW w:w="2261" w:type="dxa"/>
            <w:gridSpan w:val="3"/>
            <w:vMerge/>
            <w:shd w:val="clear" w:color="auto" w:fill="auto"/>
          </w:tcPr>
          <w:p w14:paraId="06761AB6"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BEB5FE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53DF6CDD" w14:textId="77777777" w:rsidTr="00893A9D">
        <w:trPr>
          <w:trHeight w:val="20"/>
          <w:jc w:val="center"/>
        </w:trPr>
        <w:tc>
          <w:tcPr>
            <w:tcW w:w="848" w:type="dxa"/>
            <w:vMerge/>
            <w:shd w:val="clear" w:color="auto" w:fill="auto"/>
          </w:tcPr>
          <w:p w14:paraId="7B9AB86C"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9A1F5AD"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55AE42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AEFCB8B"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605461" w14:textId="77777777" w:rsidR="00E72578" w:rsidRPr="004D18D7" w:rsidRDefault="00E72578" w:rsidP="00893A9D">
            <w:pPr>
              <w:jc w:val="center"/>
              <w:rPr>
                <w:sz w:val="22"/>
                <w:szCs w:val="22"/>
              </w:rPr>
            </w:pPr>
            <w:r>
              <w:t>2 413,4</w:t>
            </w:r>
          </w:p>
        </w:tc>
        <w:tc>
          <w:tcPr>
            <w:tcW w:w="1138" w:type="dxa"/>
            <w:tcBorders>
              <w:top w:val="nil"/>
              <w:left w:val="nil"/>
              <w:bottom w:val="single" w:sz="4" w:space="0" w:color="auto"/>
              <w:right w:val="single" w:sz="4" w:space="0" w:color="auto"/>
            </w:tcBorders>
            <w:shd w:val="clear" w:color="auto" w:fill="auto"/>
            <w:vAlign w:val="center"/>
          </w:tcPr>
          <w:p w14:paraId="169218FB"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DD525E1"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51B1AA0" w14:textId="77777777" w:rsidR="00E72578" w:rsidRPr="004D18D7" w:rsidRDefault="00E72578" w:rsidP="00893A9D">
            <w:pPr>
              <w:jc w:val="center"/>
              <w:rPr>
                <w:sz w:val="22"/>
                <w:szCs w:val="22"/>
              </w:rPr>
            </w:pPr>
            <w:r>
              <w:rPr>
                <w:color w:val="000000"/>
              </w:rPr>
              <w:t>2 413,4</w:t>
            </w:r>
          </w:p>
        </w:tc>
        <w:tc>
          <w:tcPr>
            <w:tcW w:w="1146" w:type="dxa"/>
            <w:tcBorders>
              <w:top w:val="nil"/>
              <w:left w:val="nil"/>
              <w:bottom w:val="single" w:sz="4" w:space="0" w:color="auto"/>
              <w:right w:val="single" w:sz="8" w:space="0" w:color="auto"/>
            </w:tcBorders>
            <w:shd w:val="clear" w:color="auto" w:fill="auto"/>
            <w:vAlign w:val="center"/>
          </w:tcPr>
          <w:p w14:paraId="2BD96FED" w14:textId="77777777" w:rsidR="00E72578" w:rsidRPr="004D18D7" w:rsidRDefault="00E72578" w:rsidP="00893A9D">
            <w:pPr>
              <w:jc w:val="center"/>
              <w:rPr>
                <w:sz w:val="22"/>
                <w:szCs w:val="22"/>
              </w:rPr>
            </w:pPr>
            <w:r>
              <w:t>0,0</w:t>
            </w:r>
          </w:p>
        </w:tc>
        <w:tc>
          <w:tcPr>
            <w:tcW w:w="2261" w:type="dxa"/>
            <w:gridSpan w:val="3"/>
            <w:vMerge/>
            <w:shd w:val="clear" w:color="auto" w:fill="auto"/>
          </w:tcPr>
          <w:p w14:paraId="4FA79E0E"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6C67597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3ED5FCAF" w14:textId="77777777" w:rsidTr="00893A9D">
        <w:trPr>
          <w:trHeight w:val="20"/>
          <w:jc w:val="center"/>
        </w:trPr>
        <w:tc>
          <w:tcPr>
            <w:tcW w:w="848" w:type="dxa"/>
            <w:vMerge/>
            <w:shd w:val="clear" w:color="auto" w:fill="auto"/>
          </w:tcPr>
          <w:p w14:paraId="3D603D44"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01B3185"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E4790A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A8578F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7E5FD7" w14:textId="77777777" w:rsidR="00E72578" w:rsidRPr="004D18D7" w:rsidRDefault="00E72578" w:rsidP="00893A9D">
            <w:pPr>
              <w:jc w:val="center"/>
              <w:rPr>
                <w:sz w:val="22"/>
                <w:szCs w:val="22"/>
              </w:rPr>
            </w:pPr>
            <w:r>
              <w:t>9 619,1</w:t>
            </w:r>
          </w:p>
        </w:tc>
        <w:tc>
          <w:tcPr>
            <w:tcW w:w="1138" w:type="dxa"/>
            <w:tcBorders>
              <w:top w:val="nil"/>
              <w:left w:val="nil"/>
              <w:bottom w:val="single" w:sz="4" w:space="0" w:color="auto"/>
              <w:right w:val="single" w:sz="4" w:space="0" w:color="auto"/>
            </w:tcBorders>
            <w:shd w:val="clear" w:color="auto" w:fill="auto"/>
            <w:vAlign w:val="center"/>
          </w:tcPr>
          <w:p w14:paraId="642F9937"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115B238" w14:textId="77777777" w:rsidR="00E72578" w:rsidRPr="004D18D7" w:rsidRDefault="00E72578" w:rsidP="00893A9D">
            <w:pPr>
              <w:jc w:val="center"/>
              <w:rPr>
                <w:sz w:val="22"/>
                <w:szCs w:val="22"/>
              </w:rPr>
            </w:pPr>
            <w:r>
              <w:rPr>
                <w:color w:val="000000"/>
              </w:rPr>
              <w:t>8 272,4</w:t>
            </w:r>
          </w:p>
        </w:tc>
        <w:tc>
          <w:tcPr>
            <w:tcW w:w="1337" w:type="dxa"/>
            <w:tcBorders>
              <w:top w:val="nil"/>
              <w:left w:val="nil"/>
              <w:bottom w:val="single" w:sz="4" w:space="0" w:color="auto"/>
              <w:right w:val="single" w:sz="4" w:space="0" w:color="auto"/>
            </w:tcBorders>
            <w:shd w:val="clear" w:color="auto" w:fill="auto"/>
            <w:vAlign w:val="center"/>
          </w:tcPr>
          <w:p w14:paraId="0862BCA7" w14:textId="77777777" w:rsidR="00E72578" w:rsidRPr="004D18D7" w:rsidRDefault="00E72578" w:rsidP="00893A9D">
            <w:pPr>
              <w:jc w:val="center"/>
              <w:rPr>
                <w:sz w:val="22"/>
                <w:szCs w:val="22"/>
              </w:rPr>
            </w:pPr>
            <w:r>
              <w:rPr>
                <w:color w:val="000000"/>
              </w:rPr>
              <w:t>1 346,7</w:t>
            </w:r>
          </w:p>
        </w:tc>
        <w:tc>
          <w:tcPr>
            <w:tcW w:w="1146" w:type="dxa"/>
            <w:tcBorders>
              <w:top w:val="nil"/>
              <w:left w:val="nil"/>
              <w:bottom w:val="single" w:sz="4" w:space="0" w:color="auto"/>
              <w:right w:val="single" w:sz="8" w:space="0" w:color="auto"/>
            </w:tcBorders>
            <w:shd w:val="clear" w:color="auto" w:fill="auto"/>
            <w:vAlign w:val="center"/>
          </w:tcPr>
          <w:p w14:paraId="4EEC0FE2" w14:textId="77777777" w:rsidR="00E72578" w:rsidRPr="004D18D7" w:rsidRDefault="00E72578" w:rsidP="00893A9D">
            <w:pPr>
              <w:jc w:val="center"/>
              <w:rPr>
                <w:sz w:val="22"/>
                <w:szCs w:val="22"/>
              </w:rPr>
            </w:pPr>
            <w:r>
              <w:t>0,0</w:t>
            </w:r>
          </w:p>
        </w:tc>
        <w:tc>
          <w:tcPr>
            <w:tcW w:w="2261" w:type="dxa"/>
            <w:gridSpan w:val="3"/>
            <w:vMerge/>
            <w:shd w:val="clear" w:color="auto" w:fill="auto"/>
          </w:tcPr>
          <w:p w14:paraId="512A3A4D"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C0B76B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5DB1B0CF" w14:textId="77777777" w:rsidTr="00893A9D">
        <w:trPr>
          <w:trHeight w:val="20"/>
          <w:jc w:val="center"/>
        </w:trPr>
        <w:tc>
          <w:tcPr>
            <w:tcW w:w="848" w:type="dxa"/>
            <w:vMerge/>
            <w:shd w:val="clear" w:color="auto" w:fill="auto"/>
          </w:tcPr>
          <w:p w14:paraId="324B93E0"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874CB19"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3A045F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6A7E972"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B38B6A"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CF8228C"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65221D0" w14:textId="77777777" w:rsidR="00E72578" w:rsidRPr="004D18D7" w:rsidRDefault="00E72578" w:rsidP="00893A9D">
            <w:pPr>
              <w:jc w:val="center"/>
              <w:rPr>
                <w:color w:val="000000"/>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7E7F0F1" w14:textId="77777777" w:rsidR="00E72578" w:rsidRPr="004D18D7" w:rsidRDefault="00E72578" w:rsidP="00893A9D">
            <w:pPr>
              <w:jc w:val="center"/>
              <w:rPr>
                <w:color w:val="000000"/>
                <w:sz w:val="22"/>
                <w:szCs w:val="22"/>
              </w:rPr>
            </w:pPr>
            <w:r>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78133938" w14:textId="77777777" w:rsidR="00E72578" w:rsidRPr="004D18D7" w:rsidRDefault="00E72578" w:rsidP="00893A9D">
            <w:pPr>
              <w:jc w:val="center"/>
              <w:rPr>
                <w:sz w:val="22"/>
                <w:szCs w:val="22"/>
              </w:rPr>
            </w:pPr>
            <w:r>
              <w:t>0,0</w:t>
            </w:r>
          </w:p>
        </w:tc>
        <w:tc>
          <w:tcPr>
            <w:tcW w:w="2261" w:type="dxa"/>
            <w:gridSpan w:val="3"/>
            <w:vMerge/>
            <w:shd w:val="clear" w:color="auto" w:fill="auto"/>
          </w:tcPr>
          <w:p w14:paraId="14871A39"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E05C05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2200F6B" w14:textId="77777777" w:rsidTr="00893A9D">
        <w:trPr>
          <w:trHeight w:val="20"/>
          <w:jc w:val="center"/>
        </w:trPr>
        <w:tc>
          <w:tcPr>
            <w:tcW w:w="848" w:type="dxa"/>
            <w:vMerge/>
            <w:shd w:val="clear" w:color="auto" w:fill="auto"/>
          </w:tcPr>
          <w:p w14:paraId="04D8ED2A"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110F1052"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09F1C5C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B3D084F"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748E34"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58009A8"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BFF1E51"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53ACA51"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5B704470" w14:textId="77777777" w:rsidR="00E72578" w:rsidRPr="004D18D7" w:rsidRDefault="00E72578" w:rsidP="00893A9D">
            <w:pPr>
              <w:jc w:val="center"/>
              <w:rPr>
                <w:sz w:val="22"/>
                <w:szCs w:val="22"/>
              </w:rPr>
            </w:pPr>
            <w:r>
              <w:t>0,0</w:t>
            </w:r>
          </w:p>
        </w:tc>
        <w:tc>
          <w:tcPr>
            <w:tcW w:w="2261" w:type="dxa"/>
            <w:gridSpan w:val="3"/>
            <w:vMerge/>
            <w:shd w:val="clear" w:color="auto" w:fill="auto"/>
          </w:tcPr>
          <w:p w14:paraId="7CFE73AC"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8A8786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E8B068E" w14:textId="77777777" w:rsidTr="00893A9D">
        <w:trPr>
          <w:trHeight w:val="505"/>
          <w:jc w:val="center"/>
        </w:trPr>
        <w:tc>
          <w:tcPr>
            <w:tcW w:w="848" w:type="dxa"/>
            <w:vMerge/>
            <w:shd w:val="clear" w:color="auto" w:fill="auto"/>
          </w:tcPr>
          <w:p w14:paraId="22FC22FC"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DD6F058"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79CF45C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FB5772E" w14:textId="77777777" w:rsidR="00E72578" w:rsidRPr="00843903" w:rsidRDefault="00E72578" w:rsidP="00893A9D">
            <w:pPr>
              <w:jc w:val="center"/>
              <w:rPr>
                <w:sz w:val="22"/>
                <w:szCs w:val="22"/>
              </w:rPr>
            </w:pPr>
            <w:r w:rsidRPr="00843903">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0FA9F20F" w14:textId="77777777" w:rsidR="00E72578" w:rsidRPr="004D18D7" w:rsidRDefault="00E72578" w:rsidP="00893A9D">
            <w:pPr>
              <w:jc w:val="center"/>
              <w:rPr>
                <w:sz w:val="22"/>
                <w:szCs w:val="22"/>
              </w:rPr>
            </w:pPr>
            <w:r>
              <w:t>37 160,2</w:t>
            </w:r>
          </w:p>
        </w:tc>
        <w:tc>
          <w:tcPr>
            <w:tcW w:w="1138" w:type="dxa"/>
            <w:tcBorders>
              <w:top w:val="nil"/>
              <w:left w:val="nil"/>
              <w:bottom w:val="single" w:sz="8" w:space="0" w:color="auto"/>
              <w:right w:val="single" w:sz="4" w:space="0" w:color="auto"/>
            </w:tcBorders>
            <w:shd w:val="clear" w:color="auto" w:fill="auto"/>
            <w:vAlign w:val="center"/>
          </w:tcPr>
          <w:p w14:paraId="05B7F4D5"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8" w:space="0" w:color="auto"/>
              <w:right w:val="single" w:sz="4" w:space="0" w:color="auto"/>
            </w:tcBorders>
            <w:shd w:val="clear" w:color="auto" w:fill="auto"/>
            <w:vAlign w:val="center"/>
          </w:tcPr>
          <w:p w14:paraId="7D383883" w14:textId="77777777" w:rsidR="00E72578" w:rsidRPr="004D18D7" w:rsidRDefault="00E72578" w:rsidP="00893A9D">
            <w:pPr>
              <w:jc w:val="center"/>
              <w:rPr>
                <w:sz w:val="22"/>
                <w:szCs w:val="22"/>
              </w:rPr>
            </w:pPr>
            <w:r>
              <w:rPr>
                <w:color w:val="000000"/>
              </w:rPr>
              <w:t>9 052,0</w:t>
            </w:r>
          </w:p>
        </w:tc>
        <w:tc>
          <w:tcPr>
            <w:tcW w:w="1337" w:type="dxa"/>
            <w:tcBorders>
              <w:top w:val="nil"/>
              <w:left w:val="nil"/>
              <w:bottom w:val="single" w:sz="8" w:space="0" w:color="auto"/>
              <w:right w:val="single" w:sz="4" w:space="0" w:color="auto"/>
            </w:tcBorders>
            <w:shd w:val="clear" w:color="auto" w:fill="auto"/>
            <w:vAlign w:val="center"/>
          </w:tcPr>
          <w:p w14:paraId="70DCEF13" w14:textId="77777777" w:rsidR="00E72578" w:rsidRPr="004D18D7" w:rsidRDefault="00E72578" w:rsidP="00893A9D">
            <w:pPr>
              <w:jc w:val="center"/>
              <w:rPr>
                <w:sz w:val="22"/>
                <w:szCs w:val="22"/>
              </w:rPr>
            </w:pPr>
            <w:r>
              <w:rPr>
                <w:color w:val="000000"/>
              </w:rPr>
              <w:t>28 108,2</w:t>
            </w:r>
          </w:p>
        </w:tc>
        <w:tc>
          <w:tcPr>
            <w:tcW w:w="1146" w:type="dxa"/>
            <w:tcBorders>
              <w:top w:val="nil"/>
              <w:left w:val="nil"/>
              <w:bottom w:val="single" w:sz="8" w:space="0" w:color="auto"/>
              <w:right w:val="single" w:sz="8" w:space="0" w:color="auto"/>
            </w:tcBorders>
            <w:shd w:val="clear" w:color="auto" w:fill="auto"/>
            <w:vAlign w:val="center"/>
          </w:tcPr>
          <w:p w14:paraId="66CCA4E9" w14:textId="77777777" w:rsidR="00E72578" w:rsidRPr="004D18D7" w:rsidRDefault="00E72578" w:rsidP="00893A9D">
            <w:pPr>
              <w:jc w:val="center"/>
              <w:rPr>
                <w:sz w:val="22"/>
                <w:szCs w:val="22"/>
              </w:rPr>
            </w:pPr>
            <w:r>
              <w:t>0,0</w:t>
            </w:r>
          </w:p>
        </w:tc>
        <w:tc>
          <w:tcPr>
            <w:tcW w:w="2261" w:type="dxa"/>
            <w:gridSpan w:val="3"/>
            <w:vMerge/>
            <w:shd w:val="clear" w:color="auto" w:fill="auto"/>
          </w:tcPr>
          <w:p w14:paraId="53DF65F8"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C57C77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80</w:t>
            </w:r>
          </w:p>
        </w:tc>
      </w:tr>
      <w:tr w:rsidR="00E72578" w:rsidRPr="00843903" w14:paraId="39BD7AB9" w14:textId="77777777" w:rsidTr="00893A9D">
        <w:trPr>
          <w:trHeight w:val="20"/>
          <w:jc w:val="center"/>
        </w:trPr>
        <w:tc>
          <w:tcPr>
            <w:tcW w:w="848" w:type="dxa"/>
            <w:vMerge w:val="restart"/>
            <w:shd w:val="clear" w:color="auto" w:fill="auto"/>
          </w:tcPr>
          <w:p w14:paraId="06873A8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2.4.</w:t>
            </w:r>
          </w:p>
        </w:tc>
        <w:tc>
          <w:tcPr>
            <w:tcW w:w="1836" w:type="dxa"/>
            <w:gridSpan w:val="2"/>
            <w:vMerge w:val="restart"/>
            <w:shd w:val="clear" w:color="auto" w:fill="auto"/>
          </w:tcPr>
          <w:p w14:paraId="0CDCDE5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Задача 2.4</w:t>
            </w:r>
          </w:p>
          <w:p w14:paraId="104AFAF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Создание условий для обеспечения безопасности школьных перевозок и равного доступа к качественному образованию обучающихся</w:t>
            </w:r>
          </w:p>
        </w:tc>
        <w:tc>
          <w:tcPr>
            <w:tcW w:w="1413" w:type="dxa"/>
            <w:vMerge w:val="restart"/>
            <w:shd w:val="clear" w:color="auto" w:fill="auto"/>
          </w:tcPr>
          <w:p w14:paraId="278A882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089649BD" w14:textId="77777777" w:rsidR="00E72578" w:rsidRPr="00843903" w:rsidRDefault="00E72578" w:rsidP="00893A9D">
            <w:pPr>
              <w:widowControl w:val="0"/>
              <w:autoSpaceDE w:val="0"/>
              <w:autoSpaceDN w:val="0"/>
              <w:adjustRightInd w:val="0"/>
              <w:jc w:val="center"/>
              <w:rPr>
                <w:i/>
                <w:sz w:val="22"/>
                <w:szCs w:val="22"/>
              </w:rPr>
            </w:pPr>
            <w:r w:rsidRPr="00843903">
              <w:rPr>
                <w:spacing w:val="-2"/>
                <w:sz w:val="22"/>
                <w:szCs w:val="22"/>
              </w:rPr>
              <w:t>ОО, МКУ «ЦБМУ», МКУ ШР «ИМОЦ»</w:t>
            </w:r>
          </w:p>
        </w:tc>
        <w:tc>
          <w:tcPr>
            <w:tcW w:w="1265" w:type="dxa"/>
            <w:shd w:val="clear" w:color="auto" w:fill="auto"/>
            <w:vAlign w:val="center"/>
          </w:tcPr>
          <w:p w14:paraId="08979E06"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95EECC" w14:textId="77777777" w:rsidR="00E72578" w:rsidRPr="004D18D7" w:rsidRDefault="00E72578" w:rsidP="00893A9D">
            <w:pPr>
              <w:jc w:val="center"/>
              <w:rPr>
                <w:sz w:val="22"/>
                <w:szCs w:val="22"/>
              </w:rPr>
            </w:pPr>
            <w:r>
              <w:t>5 009,5</w:t>
            </w:r>
          </w:p>
        </w:tc>
        <w:tc>
          <w:tcPr>
            <w:tcW w:w="1138" w:type="dxa"/>
            <w:tcBorders>
              <w:top w:val="nil"/>
              <w:left w:val="nil"/>
              <w:bottom w:val="single" w:sz="4" w:space="0" w:color="auto"/>
              <w:right w:val="single" w:sz="4" w:space="0" w:color="auto"/>
            </w:tcBorders>
            <w:shd w:val="clear" w:color="auto" w:fill="auto"/>
            <w:vAlign w:val="center"/>
          </w:tcPr>
          <w:p w14:paraId="01F6DEC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6CE3E61" w14:textId="77777777" w:rsidR="00E72578" w:rsidRPr="004D18D7" w:rsidRDefault="00E72578" w:rsidP="00893A9D">
            <w:pPr>
              <w:jc w:val="center"/>
              <w:rPr>
                <w:sz w:val="22"/>
                <w:szCs w:val="22"/>
              </w:rPr>
            </w:pPr>
            <w:r>
              <w:rPr>
                <w:color w:val="000000"/>
              </w:rPr>
              <w:t>3 560,0</w:t>
            </w:r>
          </w:p>
        </w:tc>
        <w:tc>
          <w:tcPr>
            <w:tcW w:w="1337" w:type="dxa"/>
            <w:tcBorders>
              <w:top w:val="nil"/>
              <w:left w:val="nil"/>
              <w:bottom w:val="single" w:sz="4" w:space="0" w:color="auto"/>
              <w:right w:val="single" w:sz="4" w:space="0" w:color="auto"/>
            </w:tcBorders>
            <w:shd w:val="clear" w:color="auto" w:fill="auto"/>
            <w:vAlign w:val="center"/>
          </w:tcPr>
          <w:p w14:paraId="613BFC42" w14:textId="77777777" w:rsidR="00E72578" w:rsidRPr="004D18D7" w:rsidRDefault="00E72578" w:rsidP="00893A9D">
            <w:pPr>
              <w:jc w:val="center"/>
              <w:rPr>
                <w:sz w:val="22"/>
                <w:szCs w:val="22"/>
              </w:rPr>
            </w:pPr>
            <w:r>
              <w:rPr>
                <w:color w:val="000000"/>
              </w:rPr>
              <w:t>1 449,5</w:t>
            </w:r>
          </w:p>
        </w:tc>
        <w:tc>
          <w:tcPr>
            <w:tcW w:w="1146" w:type="dxa"/>
            <w:tcBorders>
              <w:top w:val="nil"/>
              <w:left w:val="nil"/>
              <w:bottom w:val="single" w:sz="4" w:space="0" w:color="auto"/>
              <w:right w:val="single" w:sz="4" w:space="0" w:color="auto"/>
            </w:tcBorders>
            <w:shd w:val="clear" w:color="auto" w:fill="auto"/>
            <w:vAlign w:val="center"/>
          </w:tcPr>
          <w:p w14:paraId="55496BD5"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7CBAADE1" w14:textId="77777777" w:rsidR="00E72578" w:rsidRPr="00843903" w:rsidRDefault="00E72578" w:rsidP="00893A9D">
            <w:pPr>
              <w:jc w:val="center"/>
              <w:rPr>
                <w:sz w:val="22"/>
                <w:szCs w:val="22"/>
              </w:rPr>
            </w:pPr>
            <w:r w:rsidRPr="00843903">
              <w:rPr>
                <w:sz w:val="22"/>
                <w:szCs w:val="22"/>
              </w:rPr>
              <w:t>Обеспеченность школьными автобусами, соответствующими требованиям ГОСТа 33552-2015, 100 % концу 2026 года</w:t>
            </w:r>
          </w:p>
          <w:p w14:paraId="20AD9956" w14:textId="77777777" w:rsidR="00E72578" w:rsidRPr="00843903" w:rsidRDefault="00E72578" w:rsidP="00893A9D">
            <w:pPr>
              <w:jc w:val="center"/>
              <w:rPr>
                <w:sz w:val="22"/>
                <w:szCs w:val="22"/>
              </w:rPr>
            </w:pPr>
          </w:p>
        </w:tc>
        <w:tc>
          <w:tcPr>
            <w:tcW w:w="1068" w:type="dxa"/>
            <w:shd w:val="clear" w:color="auto" w:fill="auto"/>
          </w:tcPr>
          <w:p w14:paraId="3EE030D0"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70E323EA" w14:textId="77777777" w:rsidTr="00893A9D">
        <w:trPr>
          <w:trHeight w:val="20"/>
          <w:jc w:val="center"/>
        </w:trPr>
        <w:tc>
          <w:tcPr>
            <w:tcW w:w="848" w:type="dxa"/>
            <w:vMerge/>
            <w:shd w:val="clear" w:color="auto" w:fill="auto"/>
          </w:tcPr>
          <w:p w14:paraId="3519D8E9" w14:textId="77777777" w:rsidR="00E72578" w:rsidRPr="00843903" w:rsidRDefault="00E72578" w:rsidP="00893A9D">
            <w:pPr>
              <w:jc w:val="center"/>
              <w:rPr>
                <w:sz w:val="22"/>
                <w:szCs w:val="22"/>
              </w:rPr>
            </w:pPr>
          </w:p>
        </w:tc>
        <w:tc>
          <w:tcPr>
            <w:tcW w:w="1836" w:type="dxa"/>
            <w:gridSpan w:val="2"/>
            <w:vMerge/>
            <w:shd w:val="clear" w:color="auto" w:fill="auto"/>
          </w:tcPr>
          <w:p w14:paraId="3BA323FC" w14:textId="77777777" w:rsidR="00E72578" w:rsidRPr="00843903" w:rsidRDefault="00E72578" w:rsidP="00893A9D">
            <w:pPr>
              <w:jc w:val="center"/>
              <w:rPr>
                <w:sz w:val="22"/>
                <w:szCs w:val="22"/>
              </w:rPr>
            </w:pPr>
          </w:p>
        </w:tc>
        <w:tc>
          <w:tcPr>
            <w:tcW w:w="1413" w:type="dxa"/>
            <w:vMerge/>
            <w:shd w:val="clear" w:color="auto" w:fill="auto"/>
          </w:tcPr>
          <w:p w14:paraId="7CA83D0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D3953F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57D7DD" w14:textId="77777777" w:rsidR="00E72578" w:rsidRPr="004D18D7" w:rsidRDefault="00E72578" w:rsidP="00893A9D">
            <w:pPr>
              <w:jc w:val="center"/>
              <w:rPr>
                <w:sz w:val="22"/>
                <w:szCs w:val="22"/>
              </w:rPr>
            </w:pPr>
            <w:r>
              <w:t>3 188,5</w:t>
            </w:r>
          </w:p>
        </w:tc>
        <w:tc>
          <w:tcPr>
            <w:tcW w:w="1138" w:type="dxa"/>
            <w:tcBorders>
              <w:top w:val="nil"/>
              <w:left w:val="nil"/>
              <w:bottom w:val="single" w:sz="4" w:space="0" w:color="auto"/>
              <w:right w:val="single" w:sz="4" w:space="0" w:color="auto"/>
            </w:tcBorders>
            <w:shd w:val="clear" w:color="auto" w:fill="auto"/>
            <w:vAlign w:val="center"/>
          </w:tcPr>
          <w:p w14:paraId="74013A02"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E1B6153" w14:textId="77777777" w:rsidR="00E72578" w:rsidRPr="004D18D7" w:rsidRDefault="00E72578" w:rsidP="00893A9D">
            <w:pPr>
              <w:jc w:val="center"/>
              <w:rPr>
                <w:sz w:val="22"/>
                <w:szCs w:val="22"/>
              </w:rPr>
            </w:pPr>
            <w:r>
              <w:rPr>
                <w:color w:val="000000"/>
              </w:rPr>
              <w:t>1 896,9</w:t>
            </w:r>
          </w:p>
        </w:tc>
        <w:tc>
          <w:tcPr>
            <w:tcW w:w="1337" w:type="dxa"/>
            <w:tcBorders>
              <w:top w:val="nil"/>
              <w:left w:val="nil"/>
              <w:bottom w:val="single" w:sz="4" w:space="0" w:color="auto"/>
              <w:right w:val="single" w:sz="4" w:space="0" w:color="auto"/>
            </w:tcBorders>
            <w:shd w:val="clear" w:color="auto" w:fill="auto"/>
            <w:vAlign w:val="center"/>
          </w:tcPr>
          <w:p w14:paraId="2B719E12" w14:textId="77777777" w:rsidR="00E72578" w:rsidRPr="004D18D7" w:rsidRDefault="00E72578" w:rsidP="00893A9D">
            <w:pPr>
              <w:jc w:val="center"/>
              <w:rPr>
                <w:sz w:val="22"/>
                <w:szCs w:val="22"/>
              </w:rPr>
            </w:pPr>
            <w:r>
              <w:rPr>
                <w:color w:val="000000"/>
              </w:rPr>
              <w:t>1 291,6</w:t>
            </w:r>
          </w:p>
        </w:tc>
        <w:tc>
          <w:tcPr>
            <w:tcW w:w="1146" w:type="dxa"/>
            <w:tcBorders>
              <w:top w:val="nil"/>
              <w:left w:val="nil"/>
              <w:bottom w:val="single" w:sz="4" w:space="0" w:color="auto"/>
              <w:right w:val="single" w:sz="4" w:space="0" w:color="auto"/>
            </w:tcBorders>
            <w:shd w:val="clear" w:color="auto" w:fill="auto"/>
            <w:vAlign w:val="center"/>
          </w:tcPr>
          <w:p w14:paraId="40C9E830" w14:textId="77777777" w:rsidR="00E72578" w:rsidRPr="004D18D7" w:rsidRDefault="00E72578" w:rsidP="00893A9D">
            <w:pPr>
              <w:jc w:val="center"/>
              <w:rPr>
                <w:sz w:val="22"/>
                <w:szCs w:val="22"/>
              </w:rPr>
            </w:pPr>
            <w:r>
              <w:t>0,0</w:t>
            </w:r>
          </w:p>
        </w:tc>
        <w:tc>
          <w:tcPr>
            <w:tcW w:w="2261" w:type="dxa"/>
            <w:gridSpan w:val="3"/>
            <w:vMerge/>
            <w:shd w:val="clear" w:color="auto" w:fill="auto"/>
          </w:tcPr>
          <w:p w14:paraId="1CDD568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24C36E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7F87BF0" w14:textId="77777777" w:rsidTr="00893A9D">
        <w:trPr>
          <w:trHeight w:val="20"/>
          <w:jc w:val="center"/>
        </w:trPr>
        <w:tc>
          <w:tcPr>
            <w:tcW w:w="848" w:type="dxa"/>
            <w:vMerge/>
            <w:shd w:val="clear" w:color="auto" w:fill="auto"/>
          </w:tcPr>
          <w:p w14:paraId="54E5CCB4" w14:textId="77777777" w:rsidR="00E72578" w:rsidRPr="00843903" w:rsidRDefault="00E72578" w:rsidP="00893A9D">
            <w:pPr>
              <w:jc w:val="center"/>
              <w:rPr>
                <w:sz w:val="22"/>
                <w:szCs w:val="22"/>
              </w:rPr>
            </w:pPr>
          </w:p>
        </w:tc>
        <w:tc>
          <w:tcPr>
            <w:tcW w:w="1836" w:type="dxa"/>
            <w:gridSpan w:val="2"/>
            <w:vMerge/>
            <w:shd w:val="clear" w:color="auto" w:fill="auto"/>
          </w:tcPr>
          <w:p w14:paraId="0EEB099C" w14:textId="77777777" w:rsidR="00E72578" w:rsidRPr="00843903" w:rsidRDefault="00E72578" w:rsidP="00893A9D">
            <w:pPr>
              <w:jc w:val="center"/>
              <w:rPr>
                <w:sz w:val="22"/>
                <w:szCs w:val="22"/>
              </w:rPr>
            </w:pPr>
          </w:p>
        </w:tc>
        <w:tc>
          <w:tcPr>
            <w:tcW w:w="1413" w:type="dxa"/>
            <w:vMerge/>
            <w:shd w:val="clear" w:color="auto" w:fill="auto"/>
          </w:tcPr>
          <w:p w14:paraId="69DC4E9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43BF8AB6"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394721" w14:textId="77777777" w:rsidR="00E72578" w:rsidRPr="004D18D7" w:rsidRDefault="00E72578" w:rsidP="00893A9D">
            <w:pPr>
              <w:jc w:val="center"/>
              <w:rPr>
                <w:sz w:val="22"/>
                <w:szCs w:val="22"/>
              </w:rPr>
            </w:pPr>
            <w:r>
              <w:t>6 765,1</w:t>
            </w:r>
          </w:p>
        </w:tc>
        <w:tc>
          <w:tcPr>
            <w:tcW w:w="1138" w:type="dxa"/>
            <w:tcBorders>
              <w:top w:val="nil"/>
              <w:left w:val="nil"/>
              <w:bottom w:val="single" w:sz="4" w:space="0" w:color="auto"/>
              <w:right w:val="single" w:sz="4" w:space="0" w:color="auto"/>
            </w:tcBorders>
            <w:shd w:val="clear" w:color="auto" w:fill="auto"/>
            <w:vAlign w:val="center"/>
          </w:tcPr>
          <w:p w14:paraId="7E6A7CC0"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640C1B1" w14:textId="77777777" w:rsidR="00E72578" w:rsidRPr="004D18D7" w:rsidRDefault="00E72578" w:rsidP="00893A9D">
            <w:pPr>
              <w:jc w:val="center"/>
              <w:rPr>
                <w:sz w:val="22"/>
                <w:szCs w:val="22"/>
              </w:rPr>
            </w:pPr>
            <w:r>
              <w:rPr>
                <w:color w:val="000000"/>
              </w:rPr>
              <w:t>4 441,1</w:t>
            </w:r>
          </w:p>
        </w:tc>
        <w:tc>
          <w:tcPr>
            <w:tcW w:w="1337" w:type="dxa"/>
            <w:tcBorders>
              <w:top w:val="nil"/>
              <w:left w:val="nil"/>
              <w:bottom w:val="single" w:sz="4" w:space="0" w:color="auto"/>
              <w:right w:val="single" w:sz="4" w:space="0" w:color="auto"/>
            </w:tcBorders>
            <w:shd w:val="clear" w:color="auto" w:fill="auto"/>
            <w:vAlign w:val="center"/>
          </w:tcPr>
          <w:p w14:paraId="0D538B88" w14:textId="77777777" w:rsidR="00E72578" w:rsidRPr="004D18D7" w:rsidRDefault="00E72578" w:rsidP="00893A9D">
            <w:pPr>
              <w:jc w:val="center"/>
              <w:rPr>
                <w:sz w:val="22"/>
                <w:szCs w:val="22"/>
              </w:rPr>
            </w:pPr>
            <w:r>
              <w:rPr>
                <w:color w:val="000000"/>
              </w:rPr>
              <w:t>2 324,0</w:t>
            </w:r>
          </w:p>
        </w:tc>
        <w:tc>
          <w:tcPr>
            <w:tcW w:w="1146" w:type="dxa"/>
            <w:tcBorders>
              <w:top w:val="nil"/>
              <w:left w:val="nil"/>
              <w:bottom w:val="single" w:sz="4" w:space="0" w:color="auto"/>
              <w:right w:val="single" w:sz="4" w:space="0" w:color="auto"/>
            </w:tcBorders>
            <w:shd w:val="clear" w:color="auto" w:fill="auto"/>
            <w:vAlign w:val="center"/>
          </w:tcPr>
          <w:p w14:paraId="591C86EB" w14:textId="77777777" w:rsidR="00E72578" w:rsidRPr="004D18D7" w:rsidRDefault="00E72578" w:rsidP="00893A9D">
            <w:pPr>
              <w:jc w:val="center"/>
              <w:rPr>
                <w:sz w:val="22"/>
                <w:szCs w:val="22"/>
              </w:rPr>
            </w:pPr>
            <w:r>
              <w:t>0,0</w:t>
            </w:r>
          </w:p>
        </w:tc>
        <w:tc>
          <w:tcPr>
            <w:tcW w:w="2261" w:type="dxa"/>
            <w:gridSpan w:val="3"/>
            <w:vMerge/>
            <w:shd w:val="clear" w:color="auto" w:fill="auto"/>
          </w:tcPr>
          <w:p w14:paraId="3670CD2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07AF43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D43A54C" w14:textId="77777777" w:rsidTr="00893A9D">
        <w:trPr>
          <w:trHeight w:val="20"/>
          <w:jc w:val="center"/>
        </w:trPr>
        <w:tc>
          <w:tcPr>
            <w:tcW w:w="848" w:type="dxa"/>
            <w:vMerge/>
            <w:shd w:val="clear" w:color="auto" w:fill="auto"/>
          </w:tcPr>
          <w:p w14:paraId="02B76D60" w14:textId="77777777" w:rsidR="00E72578" w:rsidRPr="00843903" w:rsidRDefault="00E72578" w:rsidP="00893A9D">
            <w:pPr>
              <w:jc w:val="center"/>
              <w:rPr>
                <w:sz w:val="22"/>
                <w:szCs w:val="22"/>
              </w:rPr>
            </w:pPr>
          </w:p>
        </w:tc>
        <w:tc>
          <w:tcPr>
            <w:tcW w:w="1836" w:type="dxa"/>
            <w:gridSpan w:val="2"/>
            <w:vMerge/>
            <w:shd w:val="clear" w:color="auto" w:fill="auto"/>
          </w:tcPr>
          <w:p w14:paraId="51EB9E6B" w14:textId="77777777" w:rsidR="00E72578" w:rsidRPr="00843903" w:rsidRDefault="00E72578" w:rsidP="00893A9D">
            <w:pPr>
              <w:jc w:val="center"/>
              <w:rPr>
                <w:sz w:val="22"/>
                <w:szCs w:val="22"/>
              </w:rPr>
            </w:pPr>
          </w:p>
        </w:tc>
        <w:tc>
          <w:tcPr>
            <w:tcW w:w="1413" w:type="dxa"/>
            <w:vMerge/>
            <w:shd w:val="clear" w:color="auto" w:fill="auto"/>
          </w:tcPr>
          <w:p w14:paraId="57293E9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4534840"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07A2D4" w14:textId="77777777" w:rsidR="00E72578" w:rsidRPr="004D18D7" w:rsidRDefault="00E72578" w:rsidP="00893A9D">
            <w:pPr>
              <w:jc w:val="center"/>
              <w:rPr>
                <w:sz w:val="22"/>
                <w:szCs w:val="22"/>
              </w:rPr>
            </w:pPr>
            <w:r>
              <w:t>12 072,9</w:t>
            </w:r>
          </w:p>
        </w:tc>
        <w:tc>
          <w:tcPr>
            <w:tcW w:w="1138" w:type="dxa"/>
            <w:tcBorders>
              <w:top w:val="nil"/>
              <w:left w:val="nil"/>
              <w:bottom w:val="single" w:sz="4" w:space="0" w:color="auto"/>
              <w:right w:val="single" w:sz="4" w:space="0" w:color="auto"/>
            </w:tcBorders>
            <w:shd w:val="clear" w:color="auto" w:fill="auto"/>
            <w:vAlign w:val="center"/>
          </w:tcPr>
          <w:p w14:paraId="41FE8837"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CBC80B8" w14:textId="77777777" w:rsidR="00E72578" w:rsidRPr="004D18D7" w:rsidRDefault="00E72578" w:rsidP="00893A9D">
            <w:pPr>
              <w:jc w:val="center"/>
              <w:rPr>
                <w:sz w:val="22"/>
                <w:szCs w:val="22"/>
              </w:rPr>
            </w:pPr>
            <w:r>
              <w:rPr>
                <w:color w:val="000000"/>
              </w:rPr>
              <w:t>7 832,0</w:t>
            </w:r>
          </w:p>
        </w:tc>
        <w:tc>
          <w:tcPr>
            <w:tcW w:w="1337" w:type="dxa"/>
            <w:tcBorders>
              <w:top w:val="nil"/>
              <w:left w:val="nil"/>
              <w:bottom w:val="single" w:sz="4" w:space="0" w:color="auto"/>
              <w:right w:val="single" w:sz="4" w:space="0" w:color="auto"/>
            </w:tcBorders>
            <w:shd w:val="clear" w:color="auto" w:fill="auto"/>
            <w:vAlign w:val="center"/>
          </w:tcPr>
          <w:p w14:paraId="46A2EB69" w14:textId="77777777" w:rsidR="00E72578" w:rsidRPr="004D18D7" w:rsidRDefault="00E72578" w:rsidP="00893A9D">
            <w:pPr>
              <w:jc w:val="center"/>
              <w:rPr>
                <w:sz w:val="22"/>
                <w:szCs w:val="22"/>
              </w:rPr>
            </w:pPr>
            <w:r>
              <w:rPr>
                <w:color w:val="000000"/>
              </w:rPr>
              <w:t>4 240,9</w:t>
            </w:r>
          </w:p>
        </w:tc>
        <w:tc>
          <w:tcPr>
            <w:tcW w:w="1146" w:type="dxa"/>
            <w:tcBorders>
              <w:top w:val="nil"/>
              <w:left w:val="nil"/>
              <w:bottom w:val="single" w:sz="4" w:space="0" w:color="auto"/>
              <w:right w:val="single" w:sz="4" w:space="0" w:color="auto"/>
            </w:tcBorders>
            <w:shd w:val="clear" w:color="auto" w:fill="auto"/>
            <w:vAlign w:val="center"/>
          </w:tcPr>
          <w:p w14:paraId="732DE971" w14:textId="77777777" w:rsidR="00E72578" w:rsidRPr="004D18D7" w:rsidRDefault="00E72578" w:rsidP="00893A9D">
            <w:pPr>
              <w:jc w:val="center"/>
              <w:rPr>
                <w:sz w:val="22"/>
                <w:szCs w:val="22"/>
              </w:rPr>
            </w:pPr>
            <w:r>
              <w:t>0,0</w:t>
            </w:r>
          </w:p>
        </w:tc>
        <w:tc>
          <w:tcPr>
            <w:tcW w:w="2261" w:type="dxa"/>
            <w:gridSpan w:val="3"/>
            <w:vMerge/>
            <w:shd w:val="clear" w:color="auto" w:fill="auto"/>
          </w:tcPr>
          <w:p w14:paraId="43618D2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0703F9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85315EF" w14:textId="77777777" w:rsidTr="00893A9D">
        <w:trPr>
          <w:trHeight w:val="20"/>
          <w:jc w:val="center"/>
        </w:trPr>
        <w:tc>
          <w:tcPr>
            <w:tcW w:w="848" w:type="dxa"/>
            <w:vMerge/>
            <w:shd w:val="clear" w:color="auto" w:fill="auto"/>
          </w:tcPr>
          <w:p w14:paraId="6729259B" w14:textId="77777777" w:rsidR="00E72578" w:rsidRPr="00843903" w:rsidRDefault="00E72578" w:rsidP="00893A9D">
            <w:pPr>
              <w:jc w:val="center"/>
              <w:rPr>
                <w:sz w:val="22"/>
                <w:szCs w:val="22"/>
              </w:rPr>
            </w:pPr>
          </w:p>
        </w:tc>
        <w:tc>
          <w:tcPr>
            <w:tcW w:w="1836" w:type="dxa"/>
            <w:gridSpan w:val="2"/>
            <w:vMerge/>
            <w:shd w:val="clear" w:color="auto" w:fill="auto"/>
          </w:tcPr>
          <w:p w14:paraId="309492B6" w14:textId="77777777" w:rsidR="00E72578" w:rsidRPr="00843903" w:rsidRDefault="00E72578" w:rsidP="00893A9D">
            <w:pPr>
              <w:jc w:val="center"/>
              <w:rPr>
                <w:sz w:val="22"/>
                <w:szCs w:val="22"/>
              </w:rPr>
            </w:pPr>
          </w:p>
        </w:tc>
        <w:tc>
          <w:tcPr>
            <w:tcW w:w="1413" w:type="dxa"/>
            <w:vMerge/>
            <w:shd w:val="clear" w:color="auto" w:fill="auto"/>
          </w:tcPr>
          <w:p w14:paraId="4ECD1D1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DE103EC"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C603A0B" w14:textId="77777777" w:rsidR="00E72578" w:rsidRPr="004D18D7" w:rsidRDefault="00E72578" w:rsidP="00893A9D">
            <w:pPr>
              <w:jc w:val="center"/>
              <w:rPr>
                <w:sz w:val="22"/>
                <w:szCs w:val="22"/>
              </w:rPr>
            </w:pPr>
            <w:r>
              <w:t>15 592,1</w:t>
            </w:r>
          </w:p>
        </w:tc>
        <w:tc>
          <w:tcPr>
            <w:tcW w:w="1138" w:type="dxa"/>
            <w:tcBorders>
              <w:top w:val="nil"/>
              <w:left w:val="nil"/>
              <w:bottom w:val="single" w:sz="4" w:space="0" w:color="auto"/>
              <w:right w:val="single" w:sz="4" w:space="0" w:color="auto"/>
            </w:tcBorders>
            <w:shd w:val="clear" w:color="auto" w:fill="auto"/>
            <w:vAlign w:val="center"/>
          </w:tcPr>
          <w:p w14:paraId="029F928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EC46F40" w14:textId="77777777" w:rsidR="00E72578" w:rsidRPr="004D18D7" w:rsidRDefault="00E72578" w:rsidP="00893A9D">
            <w:pPr>
              <w:jc w:val="center"/>
              <w:rPr>
                <w:sz w:val="22"/>
                <w:szCs w:val="22"/>
              </w:rPr>
            </w:pPr>
            <w:r>
              <w:rPr>
                <w:color w:val="000000"/>
              </w:rPr>
              <w:t>10 407,0</w:t>
            </w:r>
          </w:p>
        </w:tc>
        <w:tc>
          <w:tcPr>
            <w:tcW w:w="1337" w:type="dxa"/>
            <w:tcBorders>
              <w:top w:val="nil"/>
              <w:left w:val="nil"/>
              <w:bottom w:val="single" w:sz="4" w:space="0" w:color="auto"/>
              <w:right w:val="single" w:sz="4" w:space="0" w:color="auto"/>
            </w:tcBorders>
            <w:shd w:val="clear" w:color="auto" w:fill="auto"/>
            <w:vAlign w:val="center"/>
          </w:tcPr>
          <w:p w14:paraId="10ECC4EB" w14:textId="77777777" w:rsidR="00E72578" w:rsidRPr="004D18D7" w:rsidRDefault="00E72578" w:rsidP="00893A9D">
            <w:pPr>
              <w:jc w:val="center"/>
              <w:rPr>
                <w:sz w:val="22"/>
                <w:szCs w:val="22"/>
              </w:rPr>
            </w:pPr>
            <w:r>
              <w:rPr>
                <w:color w:val="000000"/>
              </w:rPr>
              <w:t>5 185,1</w:t>
            </w:r>
          </w:p>
        </w:tc>
        <w:tc>
          <w:tcPr>
            <w:tcW w:w="1146" w:type="dxa"/>
            <w:tcBorders>
              <w:top w:val="nil"/>
              <w:left w:val="nil"/>
              <w:bottom w:val="single" w:sz="4" w:space="0" w:color="auto"/>
              <w:right w:val="single" w:sz="4" w:space="0" w:color="auto"/>
            </w:tcBorders>
            <w:shd w:val="clear" w:color="auto" w:fill="auto"/>
            <w:vAlign w:val="center"/>
          </w:tcPr>
          <w:p w14:paraId="664B2D9B" w14:textId="77777777" w:rsidR="00E72578" w:rsidRPr="004D18D7" w:rsidRDefault="00E72578" w:rsidP="00893A9D">
            <w:pPr>
              <w:jc w:val="center"/>
              <w:rPr>
                <w:sz w:val="22"/>
                <w:szCs w:val="22"/>
              </w:rPr>
            </w:pPr>
            <w:r>
              <w:t>0,0</w:t>
            </w:r>
          </w:p>
        </w:tc>
        <w:tc>
          <w:tcPr>
            <w:tcW w:w="2261" w:type="dxa"/>
            <w:gridSpan w:val="3"/>
            <w:vMerge/>
            <w:shd w:val="clear" w:color="auto" w:fill="auto"/>
          </w:tcPr>
          <w:p w14:paraId="6D21830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9AC76B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521788E" w14:textId="77777777" w:rsidTr="00893A9D">
        <w:trPr>
          <w:trHeight w:val="20"/>
          <w:jc w:val="center"/>
        </w:trPr>
        <w:tc>
          <w:tcPr>
            <w:tcW w:w="848" w:type="dxa"/>
            <w:vMerge/>
            <w:shd w:val="clear" w:color="auto" w:fill="auto"/>
          </w:tcPr>
          <w:p w14:paraId="167D484B" w14:textId="77777777" w:rsidR="00E72578" w:rsidRPr="00843903" w:rsidRDefault="00E72578" w:rsidP="00893A9D">
            <w:pPr>
              <w:jc w:val="center"/>
              <w:rPr>
                <w:sz w:val="22"/>
                <w:szCs w:val="22"/>
              </w:rPr>
            </w:pPr>
          </w:p>
        </w:tc>
        <w:tc>
          <w:tcPr>
            <w:tcW w:w="1836" w:type="dxa"/>
            <w:gridSpan w:val="2"/>
            <w:vMerge/>
            <w:shd w:val="clear" w:color="auto" w:fill="auto"/>
          </w:tcPr>
          <w:p w14:paraId="5F4B303F" w14:textId="77777777" w:rsidR="00E72578" w:rsidRPr="00843903" w:rsidRDefault="00E72578" w:rsidP="00893A9D">
            <w:pPr>
              <w:jc w:val="center"/>
              <w:rPr>
                <w:sz w:val="22"/>
                <w:szCs w:val="22"/>
              </w:rPr>
            </w:pPr>
          </w:p>
        </w:tc>
        <w:tc>
          <w:tcPr>
            <w:tcW w:w="1413" w:type="dxa"/>
            <w:vMerge/>
            <w:shd w:val="clear" w:color="auto" w:fill="auto"/>
          </w:tcPr>
          <w:p w14:paraId="6286DA4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A706CCB"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0A9EE1" w14:textId="77777777" w:rsidR="00E72578" w:rsidRPr="004D18D7" w:rsidRDefault="00E72578" w:rsidP="00893A9D">
            <w:pPr>
              <w:jc w:val="center"/>
              <w:rPr>
                <w:sz w:val="22"/>
                <w:szCs w:val="22"/>
              </w:rPr>
            </w:pPr>
            <w:r>
              <w:t>3 596,8</w:t>
            </w:r>
          </w:p>
        </w:tc>
        <w:tc>
          <w:tcPr>
            <w:tcW w:w="1138" w:type="dxa"/>
            <w:tcBorders>
              <w:top w:val="nil"/>
              <w:left w:val="nil"/>
              <w:bottom w:val="single" w:sz="4" w:space="0" w:color="auto"/>
              <w:right w:val="single" w:sz="4" w:space="0" w:color="auto"/>
            </w:tcBorders>
            <w:shd w:val="clear" w:color="auto" w:fill="auto"/>
            <w:vAlign w:val="center"/>
          </w:tcPr>
          <w:p w14:paraId="107E169A"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035C4F9"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9D252AF" w14:textId="77777777" w:rsidR="00E72578" w:rsidRPr="004D18D7" w:rsidRDefault="00E72578" w:rsidP="00893A9D">
            <w:pPr>
              <w:jc w:val="center"/>
              <w:rPr>
                <w:sz w:val="22"/>
                <w:szCs w:val="22"/>
              </w:rPr>
            </w:pPr>
            <w:r>
              <w:rPr>
                <w:color w:val="000000"/>
              </w:rPr>
              <w:t>3 596,8</w:t>
            </w:r>
          </w:p>
        </w:tc>
        <w:tc>
          <w:tcPr>
            <w:tcW w:w="1146" w:type="dxa"/>
            <w:tcBorders>
              <w:top w:val="nil"/>
              <w:left w:val="nil"/>
              <w:bottom w:val="single" w:sz="4" w:space="0" w:color="auto"/>
              <w:right w:val="single" w:sz="4" w:space="0" w:color="auto"/>
            </w:tcBorders>
            <w:shd w:val="clear" w:color="auto" w:fill="auto"/>
            <w:vAlign w:val="center"/>
          </w:tcPr>
          <w:p w14:paraId="54BACF53" w14:textId="77777777" w:rsidR="00E72578" w:rsidRPr="004D18D7" w:rsidRDefault="00E72578" w:rsidP="00893A9D">
            <w:pPr>
              <w:jc w:val="center"/>
              <w:rPr>
                <w:sz w:val="22"/>
                <w:szCs w:val="22"/>
              </w:rPr>
            </w:pPr>
            <w:r>
              <w:t>0,0</w:t>
            </w:r>
          </w:p>
        </w:tc>
        <w:tc>
          <w:tcPr>
            <w:tcW w:w="2261" w:type="dxa"/>
            <w:gridSpan w:val="3"/>
            <w:vMerge/>
            <w:shd w:val="clear" w:color="auto" w:fill="auto"/>
          </w:tcPr>
          <w:p w14:paraId="1DB0957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A63E3A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04A1E25" w14:textId="77777777" w:rsidTr="00893A9D">
        <w:trPr>
          <w:trHeight w:val="20"/>
          <w:jc w:val="center"/>
        </w:trPr>
        <w:tc>
          <w:tcPr>
            <w:tcW w:w="848" w:type="dxa"/>
            <w:vMerge/>
            <w:shd w:val="clear" w:color="auto" w:fill="auto"/>
          </w:tcPr>
          <w:p w14:paraId="701A8EDD" w14:textId="77777777" w:rsidR="00E72578" w:rsidRPr="00843903" w:rsidRDefault="00E72578" w:rsidP="00893A9D">
            <w:pPr>
              <w:jc w:val="center"/>
              <w:rPr>
                <w:sz w:val="22"/>
                <w:szCs w:val="22"/>
              </w:rPr>
            </w:pPr>
          </w:p>
        </w:tc>
        <w:tc>
          <w:tcPr>
            <w:tcW w:w="1836" w:type="dxa"/>
            <w:gridSpan w:val="2"/>
            <w:vMerge/>
            <w:shd w:val="clear" w:color="auto" w:fill="auto"/>
          </w:tcPr>
          <w:p w14:paraId="45E7A5BA" w14:textId="77777777" w:rsidR="00E72578" w:rsidRPr="00843903" w:rsidRDefault="00E72578" w:rsidP="00893A9D">
            <w:pPr>
              <w:jc w:val="center"/>
              <w:rPr>
                <w:sz w:val="22"/>
                <w:szCs w:val="22"/>
              </w:rPr>
            </w:pPr>
          </w:p>
        </w:tc>
        <w:tc>
          <w:tcPr>
            <w:tcW w:w="1413" w:type="dxa"/>
            <w:vMerge/>
            <w:shd w:val="clear" w:color="auto" w:fill="auto"/>
          </w:tcPr>
          <w:p w14:paraId="62CDAAB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71ACF4E"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8F85E1" w14:textId="77777777" w:rsidR="00E72578" w:rsidRPr="004D18D7" w:rsidRDefault="00E72578" w:rsidP="00893A9D">
            <w:pPr>
              <w:jc w:val="center"/>
              <w:rPr>
                <w:sz w:val="22"/>
                <w:szCs w:val="22"/>
              </w:rPr>
            </w:pPr>
            <w:r>
              <w:t>3 652,3</w:t>
            </w:r>
          </w:p>
        </w:tc>
        <w:tc>
          <w:tcPr>
            <w:tcW w:w="1138" w:type="dxa"/>
            <w:tcBorders>
              <w:top w:val="nil"/>
              <w:left w:val="nil"/>
              <w:bottom w:val="single" w:sz="4" w:space="0" w:color="auto"/>
              <w:right w:val="single" w:sz="4" w:space="0" w:color="auto"/>
            </w:tcBorders>
            <w:shd w:val="clear" w:color="auto" w:fill="auto"/>
            <w:vAlign w:val="center"/>
          </w:tcPr>
          <w:p w14:paraId="5F0FD876"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DF00AE5"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CDEDFD6" w14:textId="77777777" w:rsidR="00E72578" w:rsidRPr="004D18D7" w:rsidRDefault="00E72578" w:rsidP="00893A9D">
            <w:pPr>
              <w:jc w:val="center"/>
              <w:rPr>
                <w:sz w:val="22"/>
                <w:szCs w:val="22"/>
              </w:rPr>
            </w:pPr>
            <w:r>
              <w:rPr>
                <w:color w:val="000000"/>
              </w:rPr>
              <w:t>3 652,3</w:t>
            </w:r>
          </w:p>
        </w:tc>
        <w:tc>
          <w:tcPr>
            <w:tcW w:w="1146" w:type="dxa"/>
            <w:tcBorders>
              <w:top w:val="nil"/>
              <w:left w:val="nil"/>
              <w:bottom w:val="single" w:sz="4" w:space="0" w:color="auto"/>
              <w:right w:val="single" w:sz="4" w:space="0" w:color="auto"/>
            </w:tcBorders>
            <w:shd w:val="clear" w:color="auto" w:fill="auto"/>
            <w:vAlign w:val="center"/>
          </w:tcPr>
          <w:p w14:paraId="0D3DFD45" w14:textId="77777777" w:rsidR="00E72578" w:rsidRPr="004D18D7" w:rsidRDefault="00E72578" w:rsidP="00893A9D">
            <w:pPr>
              <w:jc w:val="center"/>
              <w:rPr>
                <w:sz w:val="22"/>
                <w:szCs w:val="22"/>
              </w:rPr>
            </w:pPr>
            <w:r>
              <w:t>0,0</w:t>
            </w:r>
          </w:p>
        </w:tc>
        <w:tc>
          <w:tcPr>
            <w:tcW w:w="2261" w:type="dxa"/>
            <w:gridSpan w:val="3"/>
            <w:vMerge/>
            <w:shd w:val="clear" w:color="auto" w:fill="auto"/>
          </w:tcPr>
          <w:p w14:paraId="1E2A0288"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CAFD34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C399DE4" w14:textId="77777777" w:rsidTr="00893A9D">
        <w:trPr>
          <w:trHeight w:val="20"/>
          <w:jc w:val="center"/>
        </w:trPr>
        <w:tc>
          <w:tcPr>
            <w:tcW w:w="848" w:type="dxa"/>
            <w:vMerge/>
            <w:shd w:val="clear" w:color="auto" w:fill="auto"/>
          </w:tcPr>
          <w:p w14:paraId="06733DDF" w14:textId="77777777" w:rsidR="00E72578" w:rsidRPr="00843903" w:rsidRDefault="00E72578" w:rsidP="00893A9D">
            <w:pPr>
              <w:jc w:val="center"/>
              <w:rPr>
                <w:sz w:val="22"/>
                <w:szCs w:val="22"/>
              </w:rPr>
            </w:pPr>
          </w:p>
        </w:tc>
        <w:tc>
          <w:tcPr>
            <w:tcW w:w="1836" w:type="dxa"/>
            <w:gridSpan w:val="2"/>
            <w:vMerge/>
            <w:shd w:val="clear" w:color="auto" w:fill="auto"/>
          </w:tcPr>
          <w:p w14:paraId="0E1951FB" w14:textId="77777777" w:rsidR="00E72578" w:rsidRPr="00843903" w:rsidRDefault="00E72578" w:rsidP="00893A9D">
            <w:pPr>
              <w:jc w:val="center"/>
              <w:rPr>
                <w:sz w:val="22"/>
                <w:szCs w:val="22"/>
              </w:rPr>
            </w:pPr>
          </w:p>
        </w:tc>
        <w:tc>
          <w:tcPr>
            <w:tcW w:w="1413" w:type="dxa"/>
            <w:vMerge/>
            <w:shd w:val="clear" w:color="auto" w:fill="auto"/>
          </w:tcPr>
          <w:p w14:paraId="7C6AC5F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739DFB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482580" w14:textId="77777777" w:rsidR="00E72578" w:rsidRPr="004D18D7" w:rsidRDefault="00E72578" w:rsidP="00893A9D">
            <w:pPr>
              <w:jc w:val="center"/>
              <w:rPr>
                <w:sz w:val="22"/>
                <w:szCs w:val="22"/>
              </w:rPr>
            </w:pPr>
            <w:r>
              <w:t>3 792,0</w:t>
            </w:r>
          </w:p>
        </w:tc>
        <w:tc>
          <w:tcPr>
            <w:tcW w:w="1138" w:type="dxa"/>
            <w:tcBorders>
              <w:top w:val="nil"/>
              <w:left w:val="nil"/>
              <w:bottom w:val="single" w:sz="4" w:space="0" w:color="auto"/>
              <w:right w:val="single" w:sz="4" w:space="0" w:color="auto"/>
            </w:tcBorders>
            <w:shd w:val="clear" w:color="auto" w:fill="auto"/>
            <w:vAlign w:val="center"/>
          </w:tcPr>
          <w:p w14:paraId="54D39E47"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56BF085"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8F6F948" w14:textId="77777777" w:rsidR="00E72578" w:rsidRPr="004D18D7" w:rsidRDefault="00E72578" w:rsidP="00893A9D">
            <w:pPr>
              <w:jc w:val="center"/>
              <w:rPr>
                <w:sz w:val="22"/>
                <w:szCs w:val="22"/>
              </w:rPr>
            </w:pPr>
            <w:r>
              <w:rPr>
                <w:color w:val="000000"/>
              </w:rPr>
              <w:t>3 792,0</w:t>
            </w:r>
          </w:p>
        </w:tc>
        <w:tc>
          <w:tcPr>
            <w:tcW w:w="1146" w:type="dxa"/>
            <w:tcBorders>
              <w:top w:val="nil"/>
              <w:left w:val="nil"/>
              <w:bottom w:val="single" w:sz="4" w:space="0" w:color="auto"/>
              <w:right w:val="single" w:sz="4" w:space="0" w:color="auto"/>
            </w:tcBorders>
            <w:shd w:val="clear" w:color="auto" w:fill="auto"/>
            <w:vAlign w:val="center"/>
          </w:tcPr>
          <w:p w14:paraId="25C60644" w14:textId="77777777" w:rsidR="00E72578" w:rsidRPr="004D18D7" w:rsidRDefault="00E72578" w:rsidP="00893A9D">
            <w:pPr>
              <w:jc w:val="center"/>
              <w:rPr>
                <w:sz w:val="22"/>
                <w:szCs w:val="22"/>
              </w:rPr>
            </w:pPr>
            <w:r>
              <w:t>0,0</w:t>
            </w:r>
          </w:p>
        </w:tc>
        <w:tc>
          <w:tcPr>
            <w:tcW w:w="2261" w:type="dxa"/>
            <w:gridSpan w:val="3"/>
            <w:vMerge/>
            <w:shd w:val="clear" w:color="auto" w:fill="auto"/>
          </w:tcPr>
          <w:p w14:paraId="38EB20A4"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F50076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ECB542C" w14:textId="77777777" w:rsidTr="00893A9D">
        <w:trPr>
          <w:trHeight w:val="20"/>
          <w:jc w:val="center"/>
        </w:trPr>
        <w:tc>
          <w:tcPr>
            <w:tcW w:w="848" w:type="dxa"/>
            <w:vMerge/>
            <w:shd w:val="clear" w:color="auto" w:fill="auto"/>
          </w:tcPr>
          <w:p w14:paraId="396AFDA2" w14:textId="77777777" w:rsidR="00E72578" w:rsidRPr="00843903" w:rsidRDefault="00E72578" w:rsidP="00893A9D">
            <w:pPr>
              <w:jc w:val="center"/>
              <w:rPr>
                <w:sz w:val="22"/>
                <w:szCs w:val="22"/>
              </w:rPr>
            </w:pPr>
          </w:p>
        </w:tc>
        <w:tc>
          <w:tcPr>
            <w:tcW w:w="1836" w:type="dxa"/>
            <w:gridSpan w:val="2"/>
            <w:vMerge/>
            <w:shd w:val="clear" w:color="auto" w:fill="auto"/>
          </w:tcPr>
          <w:p w14:paraId="58910678" w14:textId="77777777" w:rsidR="00E72578" w:rsidRPr="00843903" w:rsidRDefault="00E72578" w:rsidP="00893A9D">
            <w:pPr>
              <w:jc w:val="center"/>
              <w:rPr>
                <w:sz w:val="22"/>
                <w:szCs w:val="22"/>
              </w:rPr>
            </w:pPr>
          </w:p>
        </w:tc>
        <w:tc>
          <w:tcPr>
            <w:tcW w:w="1413" w:type="dxa"/>
            <w:vMerge/>
            <w:shd w:val="clear" w:color="auto" w:fill="auto"/>
          </w:tcPr>
          <w:p w14:paraId="4EB20288"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E180C8D"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A63B57"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533F4256"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CE0ACE4" w14:textId="77777777" w:rsidR="00E72578" w:rsidRPr="004D18D7" w:rsidRDefault="00E72578" w:rsidP="00893A9D">
            <w:pPr>
              <w:jc w:val="center"/>
              <w:rPr>
                <w:color w:val="000000"/>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25583E4" w14:textId="77777777" w:rsidR="00E72578" w:rsidRPr="004D18D7" w:rsidRDefault="00E72578" w:rsidP="00893A9D">
            <w:pPr>
              <w:jc w:val="center"/>
              <w:rPr>
                <w:color w:val="000000"/>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75B18C3B" w14:textId="77777777" w:rsidR="00E72578" w:rsidRPr="004D18D7" w:rsidRDefault="00E72578" w:rsidP="00893A9D">
            <w:pPr>
              <w:jc w:val="center"/>
              <w:rPr>
                <w:sz w:val="22"/>
                <w:szCs w:val="22"/>
              </w:rPr>
            </w:pPr>
            <w:r>
              <w:t>0,0</w:t>
            </w:r>
          </w:p>
        </w:tc>
        <w:tc>
          <w:tcPr>
            <w:tcW w:w="2261" w:type="dxa"/>
            <w:gridSpan w:val="3"/>
            <w:vMerge/>
            <w:shd w:val="clear" w:color="auto" w:fill="auto"/>
          </w:tcPr>
          <w:p w14:paraId="375D9B6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D20CFA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52B6FF9B" w14:textId="77777777" w:rsidTr="00893A9D">
        <w:trPr>
          <w:trHeight w:val="20"/>
          <w:jc w:val="center"/>
        </w:trPr>
        <w:tc>
          <w:tcPr>
            <w:tcW w:w="848" w:type="dxa"/>
            <w:vMerge/>
            <w:shd w:val="clear" w:color="auto" w:fill="auto"/>
          </w:tcPr>
          <w:p w14:paraId="2968E44B" w14:textId="77777777" w:rsidR="00E72578" w:rsidRPr="00843903" w:rsidRDefault="00E72578" w:rsidP="00893A9D">
            <w:pPr>
              <w:jc w:val="center"/>
              <w:rPr>
                <w:sz w:val="22"/>
                <w:szCs w:val="22"/>
              </w:rPr>
            </w:pPr>
          </w:p>
        </w:tc>
        <w:tc>
          <w:tcPr>
            <w:tcW w:w="1836" w:type="dxa"/>
            <w:gridSpan w:val="2"/>
            <w:vMerge/>
            <w:shd w:val="clear" w:color="auto" w:fill="auto"/>
          </w:tcPr>
          <w:p w14:paraId="380ACF96" w14:textId="77777777" w:rsidR="00E72578" w:rsidRPr="00843903" w:rsidRDefault="00E72578" w:rsidP="00893A9D">
            <w:pPr>
              <w:jc w:val="center"/>
              <w:rPr>
                <w:sz w:val="22"/>
                <w:szCs w:val="22"/>
              </w:rPr>
            </w:pPr>
          </w:p>
        </w:tc>
        <w:tc>
          <w:tcPr>
            <w:tcW w:w="1413" w:type="dxa"/>
            <w:vMerge/>
            <w:shd w:val="clear" w:color="auto" w:fill="auto"/>
          </w:tcPr>
          <w:p w14:paraId="11CA8C21"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226E9147"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C8089E"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2FF553D"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875D5B5"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B9464B5"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46E8596E" w14:textId="77777777" w:rsidR="00E72578" w:rsidRPr="004D18D7" w:rsidRDefault="00E72578" w:rsidP="00893A9D">
            <w:pPr>
              <w:jc w:val="center"/>
              <w:rPr>
                <w:sz w:val="22"/>
                <w:szCs w:val="22"/>
              </w:rPr>
            </w:pPr>
            <w:r>
              <w:t>0,0</w:t>
            </w:r>
          </w:p>
        </w:tc>
        <w:tc>
          <w:tcPr>
            <w:tcW w:w="2261" w:type="dxa"/>
            <w:gridSpan w:val="3"/>
            <w:vMerge/>
            <w:shd w:val="clear" w:color="auto" w:fill="auto"/>
          </w:tcPr>
          <w:p w14:paraId="5ABBBD7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F600BF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DB27494" w14:textId="77777777" w:rsidTr="00893A9D">
        <w:trPr>
          <w:trHeight w:val="20"/>
          <w:jc w:val="center"/>
        </w:trPr>
        <w:tc>
          <w:tcPr>
            <w:tcW w:w="848" w:type="dxa"/>
            <w:vMerge/>
            <w:shd w:val="clear" w:color="auto" w:fill="auto"/>
          </w:tcPr>
          <w:p w14:paraId="5178BC3E" w14:textId="77777777" w:rsidR="00E72578" w:rsidRPr="00843903" w:rsidRDefault="00E72578" w:rsidP="00893A9D">
            <w:pPr>
              <w:jc w:val="center"/>
              <w:rPr>
                <w:sz w:val="22"/>
                <w:szCs w:val="22"/>
              </w:rPr>
            </w:pPr>
          </w:p>
        </w:tc>
        <w:tc>
          <w:tcPr>
            <w:tcW w:w="1836" w:type="dxa"/>
            <w:gridSpan w:val="2"/>
            <w:vMerge/>
            <w:shd w:val="clear" w:color="auto" w:fill="auto"/>
          </w:tcPr>
          <w:p w14:paraId="1FDA75AF" w14:textId="77777777" w:rsidR="00E72578" w:rsidRPr="00843903" w:rsidRDefault="00E72578" w:rsidP="00893A9D">
            <w:pPr>
              <w:jc w:val="center"/>
              <w:rPr>
                <w:sz w:val="22"/>
                <w:szCs w:val="22"/>
              </w:rPr>
            </w:pPr>
          </w:p>
        </w:tc>
        <w:tc>
          <w:tcPr>
            <w:tcW w:w="1413" w:type="dxa"/>
            <w:vMerge/>
            <w:shd w:val="clear" w:color="auto" w:fill="auto"/>
          </w:tcPr>
          <w:p w14:paraId="1AE1884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935CD21"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000B53D1" w14:textId="77777777" w:rsidR="00E72578" w:rsidRPr="004D18D7" w:rsidRDefault="00E72578" w:rsidP="00893A9D">
            <w:pPr>
              <w:jc w:val="center"/>
              <w:rPr>
                <w:sz w:val="22"/>
                <w:szCs w:val="22"/>
              </w:rPr>
            </w:pPr>
            <w:r>
              <w:t>53 669,2</w:t>
            </w:r>
          </w:p>
        </w:tc>
        <w:tc>
          <w:tcPr>
            <w:tcW w:w="1138" w:type="dxa"/>
            <w:tcBorders>
              <w:top w:val="nil"/>
              <w:left w:val="nil"/>
              <w:bottom w:val="single" w:sz="4" w:space="0" w:color="auto"/>
              <w:right w:val="single" w:sz="4" w:space="0" w:color="auto"/>
            </w:tcBorders>
            <w:shd w:val="clear" w:color="auto" w:fill="auto"/>
            <w:vAlign w:val="center"/>
          </w:tcPr>
          <w:p w14:paraId="4D9B30D2"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5ACD576" w14:textId="77777777" w:rsidR="00E72578" w:rsidRPr="004D18D7" w:rsidRDefault="00E72578" w:rsidP="00893A9D">
            <w:pPr>
              <w:jc w:val="center"/>
              <w:rPr>
                <w:sz w:val="22"/>
                <w:szCs w:val="22"/>
              </w:rPr>
            </w:pPr>
            <w:r>
              <w:rPr>
                <w:color w:val="000000"/>
              </w:rPr>
              <w:t>28 137,0</w:t>
            </w:r>
          </w:p>
        </w:tc>
        <w:tc>
          <w:tcPr>
            <w:tcW w:w="1337" w:type="dxa"/>
            <w:tcBorders>
              <w:top w:val="nil"/>
              <w:left w:val="nil"/>
              <w:bottom w:val="single" w:sz="4" w:space="0" w:color="auto"/>
              <w:right w:val="single" w:sz="4" w:space="0" w:color="auto"/>
            </w:tcBorders>
            <w:shd w:val="clear" w:color="auto" w:fill="auto"/>
            <w:vAlign w:val="center"/>
          </w:tcPr>
          <w:p w14:paraId="6285E9EE" w14:textId="77777777" w:rsidR="00E72578" w:rsidRPr="004D18D7" w:rsidRDefault="00E72578" w:rsidP="00893A9D">
            <w:pPr>
              <w:jc w:val="center"/>
              <w:rPr>
                <w:sz w:val="22"/>
                <w:szCs w:val="22"/>
              </w:rPr>
            </w:pPr>
            <w:r>
              <w:rPr>
                <w:color w:val="000000"/>
              </w:rPr>
              <w:t>25 532,2</w:t>
            </w:r>
          </w:p>
        </w:tc>
        <w:tc>
          <w:tcPr>
            <w:tcW w:w="1146" w:type="dxa"/>
            <w:tcBorders>
              <w:top w:val="nil"/>
              <w:left w:val="nil"/>
              <w:bottom w:val="nil"/>
              <w:right w:val="single" w:sz="4" w:space="0" w:color="auto"/>
            </w:tcBorders>
            <w:shd w:val="clear" w:color="auto" w:fill="auto"/>
            <w:vAlign w:val="center"/>
          </w:tcPr>
          <w:p w14:paraId="466C360A" w14:textId="77777777" w:rsidR="00E72578" w:rsidRPr="004D18D7" w:rsidRDefault="00E72578" w:rsidP="00893A9D">
            <w:pPr>
              <w:jc w:val="center"/>
              <w:rPr>
                <w:sz w:val="22"/>
                <w:szCs w:val="22"/>
              </w:rPr>
            </w:pPr>
            <w:r>
              <w:t>0,0</w:t>
            </w:r>
          </w:p>
        </w:tc>
        <w:tc>
          <w:tcPr>
            <w:tcW w:w="2261" w:type="dxa"/>
            <w:gridSpan w:val="3"/>
            <w:vMerge/>
            <w:shd w:val="clear" w:color="auto" w:fill="auto"/>
          </w:tcPr>
          <w:p w14:paraId="4061EAA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77424B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4576C36" w14:textId="77777777" w:rsidTr="00893A9D">
        <w:trPr>
          <w:trHeight w:val="20"/>
          <w:jc w:val="center"/>
        </w:trPr>
        <w:tc>
          <w:tcPr>
            <w:tcW w:w="848" w:type="dxa"/>
            <w:vMerge w:val="restart"/>
            <w:shd w:val="clear" w:color="auto" w:fill="auto"/>
          </w:tcPr>
          <w:p w14:paraId="122F064B" w14:textId="77777777" w:rsidR="00E72578" w:rsidRPr="00843903" w:rsidRDefault="00E72578" w:rsidP="00893A9D">
            <w:pPr>
              <w:jc w:val="center"/>
              <w:rPr>
                <w:sz w:val="22"/>
                <w:szCs w:val="22"/>
              </w:rPr>
            </w:pPr>
            <w:r w:rsidRPr="00843903">
              <w:rPr>
                <w:sz w:val="22"/>
                <w:szCs w:val="22"/>
              </w:rPr>
              <w:t>2.4.1</w:t>
            </w:r>
          </w:p>
        </w:tc>
        <w:tc>
          <w:tcPr>
            <w:tcW w:w="1836" w:type="dxa"/>
            <w:gridSpan w:val="2"/>
            <w:vMerge w:val="restart"/>
            <w:shd w:val="clear" w:color="auto" w:fill="auto"/>
          </w:tcPr>
          <w:p w14:paraId="31112B63" w14:textId="77777777" w:rsidR="00E72578" w:rsidRPr="00843903" w:rsidRDefault="00E72578" w:rsidP="00893A9D">
            <w:pPr>
              <w:jc w:val="center"/>
              <w:rPr>
                <w:sz w:val="22"/>
                <w:szCs w:val="22"/>
              </w:rPr>
            </w:pPr>
            <w:r w:rsidRPr="00843903">
              <w:rPr>
                <w:sz w:val="22"/>
                <w:szCs w:val="22"/>
              </w:rPr>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7ABA3B05"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557728A6" w14:textId="77777777" w:rsidR="00E72578" w:rsidRPr="00843903" w:rsidRDefault="00E72578" w:rsidP="00893A9D">
            <w:pPr>
              <w:jc w:val="center"/>
              <w:rPr>
                <w:sz w:val="22"/>
                <w:szCs w:val="22"/>
              </w:rPr>
            </w:pPr>
            <w:r w:rsidRPr="00843903">
              <w:rPr>
                <w:spacing w:val="-2"/>
                <w:sz w:val="22"/>
                <w:szCs w:val="22"/>
              </w:rPr>
              <w:t>ОО, МКУ «ЦБМУ», МКУ ШР «ИМОЦ»</w:t>
            </w:r>
          </w:p>
        </w:tc>
        <w:tc>
          <w:tcPr>
            <w:tcW w:w="1265" w:type="dxa"/>
            <w:shd w:val="clear" w:color="auto" w:fill="auto"/>
            <w:vAlign w:val="center"/>
          </w:tcPr>
          <w:p w14:paraId="575F4FA1"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E7EBFD5" w14:textId="77777777" w:rsidR="00E72578" w:rsidRPr="004D18D7" w:rsidRDefault="00E72578" w:rsidP="00893A9D">
            <w:pPr>
              <w:jc w:val="center"/>
              <w:rPr>
                <w:sz w:val="22"/>
                <w:szCs w:val="22"/>
              </w:rPr>
            </w:pPr>
            <w:r>
              <w:t>5 009,5</w:t>
            </w:r>
          </w:p>
        </w:tc>
        <w:tc>
          <w:tcPr>
            <w:tcW w:w="1138" w:type="dxa"/>
            <w:tcBorders>
              <w:top w:val="single" w:sz="8" w:space="0" w:color="auto"/>
              <w:left w:val="nil"/>
              <w:bottom w:val="single" w:sz="4" w:space="0" w:color="auto"/>
              <w:right w:val="single" w:sz="4" w:space="0" w:color="auto"/>
            </w:tcBorders>
            <w:shd w:val="clear" w:color="auto" w:fill="auto"/>
            <w:vAlign w:val="center"/>
          </w:tcPr>
          <w:p w14:paraId="5F92413E" w14:textId="77777777" w:rsidR="00E72578" w:rsidRPr="004D18D7" w:rsidRDefault="00E72578" w:rsidP="00893A9D">
            <w:pPr>
              <w:jc w:val="center"/>
              <w:rPr>
                <w:sz w:val="22"/>
                <w:szCs w:val="22"/>
              </w:rPr>
            </w:pPr>
            <w:r>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08DDD2E6" w14:textId="77777777" w:rsidR="00E72578" w:rsidRPr="004D18D7" w:rsidRDefault="00E72578" w:rsidP="00893A9D">
            <w:pPr>
              <w:jc w:val="center"/>
              <w:rPr>
                <w:sz w:val="22"/>
                <w:szCs w:val="22"/>
              </w:rPr>
            </w:pPr>
            <w:r>
              <w:rPr>
                <w:color w:val="000000"/>
              </w:rPr>
              <w:t>3 560,0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40F08032" w14:textId="77777777" w:rsidR="00E72578" w:rsidRPr="004D18D7" w:rsidRDefault="00E72578" w:rsidP="00893A9D">
            <w:pPr>
              <w:jc w:val="center"/>
              <w:rPr>
                <w:sz w:val="22"/>
                <w:szCs w:val="22"/>
              </w:rPr>
            </w:pPr>
            <w:r>
              <w:rPr>
                <w:color w:val="000000"/>
              </w:rPr>
              <w:t>1 449,5</w:t>
            </w:r>
          </w:p>
        </w:tc>
        <w:tc>
          <w:tcPr>
            <w:tcW w:w="1146" w:type="dxa"/>
            <w:tcBorders>
              <w:top w:val="single" w:sz="8" w:space="0" w:color="auto"/>
              <w:left w:val="nil"/>
              <w:bottom w:val="single" w:sz="4" w:space="0" w:color="auto"/>
              <w:right w:val="single" w:sz="8" w:space="0" w:color="auto"/>
            </w:tcBorders>
            <w:shd w:val="clear" w:color="auto" w:fill="auto"/>
            <w:vAlign w:val="center"/>
          </w:tcPr>
          <w:p w14:paraId="6572D24E" w14:textId="77777777" w:rsidR="00E72578" w:rsidRPr="004D18D7" w:rsidRDefault="00E72578" w:rsidP="00893A9D">
            <w:pPr>
              <w:jc w:val="center"/>
              <w:rPr>
                <w:sz w:val="22"/>
                <w:szCs w:val="22"/>
              </w:rPr>
            </w:pPr>
            <w:r>
              <w:t>0,0</w:t>
            </w:r>
          </w:p>
        </w:tc>
        <w:tc>
          <w:tcPr>
            <w:tcW w:w="2261" w:type="dxa"/>
            <w:gridSpan w:val="3"/>
            <w:vMerge/>
            <w:shd w:val="clear" w:color="auto" w:fill="auto"/>
          </w:tcPr>
          <w:p w14:paraId="00FAF9DE" w14:textId="77777777" w:rsidR="00E72578" w:rsidRPr="00843903" w:rsidRDefault="00E72578" w:rsidP="00893A9D">
            <w:pPr>
              <w:jc w:val="center"/>
              <w:rPr>
                <w:sz w:val="22"/>
                <w:szCs w:val="22"/>
              </w:rPr>
            </w:pPr>
          </w:p>
        </w:tc>
        <w:tc>
          <w:tcPr>
            <w:tcW w:w="1068" w:type="dxa"/>
            <w:shd w:val="clear" w:color="auto" w:fill="auto"/>
          </w:tcPr>
          <w:p w14:paraId="375072F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51F11659" w14:textId="77777777" w:rsidTr="00893A9D">
        <w:trPr>
          <w:trHeight w:val="20"/>
          <w:jc w:val="center"/>
        </w:trPr>
        <w:tc>
          <w:tcPr>
            <w:tcW w:w="848" w:type="dxa"/>
            <w:vMerge/>
            <w:shd w:val="clear" w:color="auto" w:fill="auto"/>
          </w:tcPr>
          <w:p w14:paraId="48DF29EF" w14:textId="77777777" w:rsidR="00E72578" w:rsidRPr="00843903" w:rsidRDefault="00E72578" w:rsidP="00893A9D">
            <w:pPr>
              <w:jc w:val="center"/>
              <w:rPr>
                <w:sz w:val="22"/>
                <w:szCs w:val="22"/>
              </w:rPr>
            </w:pPr>
          </w:p>
        </w:tc>
        <w:tc>
          <w:tcPr>
            <w:tcW w:w="1836" w:type="dxa"/>
            <w:gridSpan w:val="2"/>
            <w:vMerge/>
            <w:shd w:val="clear" w:color="auto" w:fill="auto"/>
          </w:tcPr>
          <w:p w14:paraId="34589941" w14:textId="77777777" w:rsidR="00E72578" w:rsidRPr="00843903" w:rsidRDefault="00E72578" w:rsidP="00893A9D">
            <w:pPr>
              <w:jc w:val="center"/>
              <w:rPr>
                <w:sz w:val="22"/>
                <w:szCs w:val="22"/>
              </w:rPr>
            </w:pPr>
          </w:p>
        </w:tc>
        <w:tc>
          <w:tcPr>
            <w:tcW w:w="1413" w:type="dxa"/>
            <w:vMerge/>
            <w:shd w:val="clear" w:color="auto" w:fill="auto"/>
          </w:tcPr>
          <w:p w14:paraId="45FC2DE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678CD5A"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6AF3E1" w14:textId="77777777" w:rsidR="00E72578" w:rsidRPr="004D18D7" w:rsidRDefault="00E72578" w:rsidP="00893A9D">
            <w:pPr>
              <w:jc w:val="center"/>
              <w:rPr>
                <w:sz w:val="22"/>
                <w:szCs w:val="22"/>
              </w:rPr>
            </w:pPr>
            <w:r>
              <w:t>3 188,5</w:t>
            </w:r>
          </w:p>
        </w:tc>
        <w:tc>
          <w:tcPr>
            <w:tcW w:w="1138" w:type="dxa"/>
            <w:tcBorders>
              <w:top w:val="nil"/>
              <w:left w:val="nil"/>
              <w:bottom w:val="single" w:sz="4" w:space="0" w:color="auto"/>
              <w:right w:val="single" w:sz="4" w:space="0" w:color="auto"/>
            </w:tcBorders>
            <w:shd w:val="clear" w:color="auto" w:fill="auto"/>
            <w:vAlign w:val="center"/>
          </w:tcPr>
          <w:p w14:paraId="091AADB9"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F874169" w14:textId="77777777" w:rsidR="00E72578" w:rsidRPr="004D18D7" w:rsidRDefault="00E72578" w:rsidP="00893A9D">
            <w:pPr>
              <w:jc w:val="center"/>
              <w:rPr>
                <w:sz w:val="22"/>
                <w:szCs w:val="22"/>
              </w:rPr>
            </w:pPr>
            <w:r>
              <w:rPr>
                <w:color w:val="000000"/>
              </w:rPr>
              <w:t>1 896,9</w:t>
            </w:r>
          </w:p>
        </w:tc>
        <w:tc>
          <w:tcPr>
            <w:tcW w:w="1337" w:type="dxa"/>
            <w:tcBorders>
              <w:top w:val="nil"/>
              <w:left w:val="nil"/>
              <w:bottom w:val="single" w:sz="4" w:space="0" w:color="auto"/>
              <w:right w:val="single" w:sz="4" w:space="0" w:color="auto"/>
            </w:tcBorders>
            <w:shd w:val="clear" w:color="auto" w:fill="auto"/>
            <w:vAlign w:val="center"/>
          </w:tcPr>
          <w:p w14:paraId="62E5439E" w14:textId="77777777" w:rsidR="00E72578" w:rsidRPr="004D18D7" w:rsidRDefault="00E72578" w:rsidP="00893A9D">
            <w:pPr>
              <w:jc w:val="center"/>
              <w:rPr>
                <w:sz w:val="22"/>
                <w:szCs w:val="22"/>
              </w:rPr>
            </w:pPr>
            <w:r>
              <w:rPr>
                <w:color w:val="000000"/>
              </w:rPr>
              <w:t>1 291,6</w:t>
            </w:r>
          </w:p>
        </w:tc>
        <w:tc>
          <w:tcPr>
            <w:tcW w:w="1146" w:type="dxa"/>
            <w:tcBorders>
              <w:top w:val="nil"/>
              <w:left w:val="nil"/>
              <w:bottom w:val="single" w:sz="4" w:space="0" w:color="auto"/>
              <w:right w:val="single" w:sz="8" w:space="0" w:color="auto"/>
            </w:tcBorders>
            <w:shd w:val="clear" w:color="auto" w:fill="auto"/>
            <w:vAlign w:val="center"/>
          </w:tcPr>
          <w:p w14:paraId="105FE283" w14:textId="77777777" w:rsidR="00E72578" w:rsidRPr="004D18D7" w:rsidRDefault="00E72578" w:rsidP="00893A9D">
            <w:pPr>
              <w:jc w:val="center"/>
              <w:rPr>
                <w:sz w:val="22"/>
                <w:szCs w:val="22"/>
              </w:rPr>
            </w:pPr>
            <w:r>
              <w:t>0,0</w:t>
            </w:r>
          </w:p>
        </w:tc>
        <w:tc>
          <w:tcPr>
            <w:tcW w:w="2261" w:type="dxa"/>
            <w:gridSpan w:val="3"/>
            <w:vMerge/>
            <w:shd w:val="clear" w:color="auto" w:fill="auto"/>
          </w:tcPr>
          <w:p w14:paraId="4981747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65DA78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43061C0" w14:textId="77777777" w:rsidTr="00893A9D">
        <w:trPr>
          <w:trHeight w:val="20"/>
          <w:jc w:val="center"/>
        </w:trPr>
        <w:tc>
          <w:tcPr>
            <w:tcW w:w="848" w:type="dxa"/>
            <w:vMerge/>
            <w:shd w:val="clear" w:color="auto" w:fill="auto"/>
          </w:tcPr>
          <w:p w14:paraId="28F33D88" w14:textId="77777777" w:rsidR="00E72578" w:rsidRPr="00843903" w:rsidRDefault="00E72578" w:rsidP="00893A9D">
            <w:pPr>
              <w:jc w:val="center"/>
              <w:rPr>
                <w:sz w:val="22"/>
                <w:szCs w:val="22"/>
              </w:rPr>
            </w:pPr>
          </w:p>
        </w:tc>
        <w:tc>
          <w:tcPr>
            <w:tcW w:w="1836" w:type="dxa"/>
            <w:gridSpan w:val="2"/>
            <w:vMerge/>
            <w:shd w:val="clear" w:color="auto" w:fill="auto"/>
          </w:tcPr>
          <w:p w14:paraId="168C6526" w14:textId="77777777" w:rsidR="00E72578" w:rsidRPr="00843903" w:rsidRDefault="00E72578" w:rsidP="00893A9D">
            <w:pPr>
              <w:jc w:val="center"/>
              <w:rPr>
                <w:sz w:val="22"/>
                <w:szCs w:val="22"/>
              </w:rPr>
            </w:pPr>
          </w:p>
        </w:tc>
        <w:tc>
          <w:tcPr>
            <w:tcW w:w="1413" w:type="dxa"/>
            <w:vMerge/>
            <w:shd w:val="clear" w:color="auto" w:fill="auto"/>
          </w:tcPr>
          <w:p w14:paraId="2311150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15FBC06"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BD2B44" w14:textId="77777777" w:rsidR="00E72578" w:rsidRPr="004D18D7" w:rsidRDefault="00E72578" w:rsidP="00893A9D">
            <w:pPr>
              <w:jc w:val="center"/>
              <w:rPr>
                <w:sz w:val="22"/>
                <w:szCs w:val="22"/>
              </w:rPr>
            </w:pPr>
            <w:r>
              <w:t>6 765,1</w:t>
            </w:r>
          </w:p>
        </w:tc>
        <w:tc>
          <w:tcPr>
            <w:tcW w:w="1138" w:type="dxa"/>
            <w:tcBorders>
              <w:top w:val="nil"/>
              <w:left w:val="nil"/>
              <w:bottom w:val="single" w:sz="4" w:space="0" w:color="auto"/>
              <w:right w:val="single" w:sz="4" w:space="0" w:color="auto"/>
            </w:tcBorders>
            <w:shd w:val="clear" w:color="auto" w:fill="auto"/>
            <w:vAlign w:val="center"/>
          </w:tcPr>
          <w:p w14:paraId="6431978F"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D902A34" w14:textId="77777777" w:rsidR="00E72578" w:rsidRPr="004D18D7" w:rsidRDefault="00E72578" w:rsidP="00893A9D">
            <w:pPr>
              <w:jc w:val="center"/>
              <w:rPr>
                <w:sz w:val="22"/>
                <w:szCs w:val="22"/>
              </w:rPr>
            </w:pPr>
            <w:r>
              <w:rPr>
                <w:color w:val="000000"/>
              </w:rPr>
              <w:t>4 441,1</w:t>
            </w:r>
          </w:p>
        </w:tc>
        <w:tc>
          <w:tcPr>
            <w:tcW w:w="1337" w:type="dxa"/>
            <w:tcBorders>
              <w:top w:val="nil"/>
              <w:left w:val="nil"/>
              <w:bottom w:val="single" w:sz="4" w:space="0" w:color="auto"/>
              <w:right w:val="single" w:sz="4" w:space="0" w:color="auto"/>
            </w:tcBorders>
            <w:shd w:val="clear" w:color="auto" w:fill="auto"/>
            <w:vAlign w:val="center"/>
          </w:tcPr>
          <w:p w14:paraId="7EB0043F" w14:textId="77777777" w:rsidR="00E72578" w:rsidRPr="004D18D7" w:rsidRDefault="00E72578" w:rsidP="00893A9D">
            <w:pPr>
              <w:jc w:val="center"/>
              <w:rPr>
                <w:sz w:val="22"/>
                <w:szCs w:val="22"/>
              </w:rPr>
            </w:pPr>
            <w:r>
              <w:rPr>
                <w:color w:val="000000"/>
              </w:rPr>
              <w:t>2 324,0</w:t>
            </w:r>
          </w:p>
        </w:tc>
        <w:tc>
          <w:tcPr>
            <w:tcW w:w="1146" w:type="dxa"/>
            <w:tcBorders>
              <w:top w:val="nil"/>
              <w:left w:val="nil"/>
              <w:bottom w:val="single" w:sz="4" w:space="0" w:color="auto"/>
              <w:right w:val="single" w:sz="8" w:space="0" w:color="auto"/>
            </w:tcBorders>
            <w:shd w:val="clear" w:color="auto" w:fill="auto"/>
            <w:vAlign w:val="center"/>
          </w:tcPr>
          <w:p w14:paraId="419FF2A7" w14:textId="77777777" w:rsidR="00E72578" w:rsidRPr="004D18D7" w:rsidRDefault="00E72578" w:rsidP="00893A9D">
            <w:pPr>
              <w:jc w:val="center"/>
              <w:rPr>
                <w:sz w:val="22"/>
                <w:szCs w:val="22"/>
              </w:rPr>
            </w:pPr>
            <w:r>
              <w:t>0,0</w:t>
            </w:r>
          </w:p>
        </w:tc>
        <w:tc>
          <w:tcPr>
            <w:tcW w:w="2261" w:type="dxa"/>
            <w:gridSpan w:val="3"/>
            <w:vMerge/>
            <w:shd w:val="clear" w:color="auto" w:fill="auto"/>
          </w:tcPr>
          <w:p w14:paraId="302CBD9F"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F73452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6E29607" w14:textId="77777777" w:rsidTr="00893A9D">
        <w:trPr>
          <w:trHeight w:val="20"/>
          <w:jc w:val="center"/>
        </w:trPr>
        <w:tc>
          <w:tcPr>
            <w:tcW w:w="848" w:type="dxa"/>
            <w:vMerge/>
            <w:shd w:val="clear" w:color="auto" w:fill="auto"/>
          </w:tcPr>
          <w:p w14:paraId="0F22DD44" w14:textId="77777777" w:rsidR="00E72578" w:rsidRPr="00843903" w:rsidRDefault="00E72578" w:rsidP="00893A9D">
            <w:pPr>
              <w:jc w:val="center"/>
              <w:rPr>
                <w:sz w:val="22"/>
                <w:szCs w:val="22"/>
              </w:rPr>
            </w:pPr>
          </w:p>
        </w:tc>
        <w:tc>
          <w:tcPr>
            <w:tcW w:w="1836" w:type="dxa"/>
            <w:gridSpan w:val="2"/>
            <w:vMerge/>
            <w:shd w:val="clear" w:color="auto" w:fill="auto"/>
          </w:tcPr>
          <w:p w14:paraId="478F3D5D" w14:textId="77777777" w:rsidR="00E72578" w:rsidRPr="00843903" w:rsidRDefault="00E72578" w:rsidP="00893A9D">
            <w:pPr>
              <w:jc w:val="center"/>
              <w:rPr>
                <w:sz w:val="22"/>
                <w:szCs w:val="22"/>
              </w:rPr>
            </w:pPr>
          </w:p>
        </w:tc>
        <w:tc>
          <w:tcPr>
            <w:tcW w:w="1413" w:type="dxa"/>
            <w:vMerge/>
            <w:shd w:val="clear" w:color="auto" w:fill="auto"/>
          </w:tcPr>
          <w:p w14:paraId="5D31F372"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6055545F"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92B94C" w14:textId="77777777" w:rsidR="00E72578" w:rsidRPr="004D18D7" w:rsidRDefault="00E72578" w:rsidP="00893A9D">
            <w:pPr>
              <w:jc w:val="center"/>
              <w:rPr>
                <w:sz w:val="22"/>
                <w:szCs w:val="22"/>
              </w:rPr>
            </w:pPr>
            <w:r>
              <w:t>12 072,9</w:t>
            </w:r>
          </w:p>
        </w:tc>
        <w:tc>
          <w:tcPr>
            <w:tcW w:w="1138" w:type="dxa"/>
            <w:tcBorders>
              <w:top w:val="nil"/>
              <w:left w:val="nil"/>
              <w:bottom w:val="single" w:sz="4" w:space="0" w:color="auto"/>
              <w:right w:val="single" w:sz="4" w:space="0" w:color="auto"/>
            </w:tcBorders>
            <w:shd w:val="clear" w:color="auto" w:fill="auto"/>
            <w:vAlign w:val="center"/>
          </w:tcPr>
          <w:p w14:paraId="4BDB6AF5"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BA30462" w14:textId="77777777" w:rsidR="00E72578" w:rsidRPr="004D18D7" w:rsidRDefault="00E72578" w:rsidP="00893A9D">
            <w:pPr>
              <w:jc w:val="center"/>
              <w:rPr>
                <w:sz w:val="22"/>
                <w:szCs w:val="22"/>
              </w:rPr>
            </w:pPr>
            <w:r>
              <w:rPr>
                <w:color w:val="000000"/>
              </w:rPr>
              <w:t>7 832,0</w:t>
            </w:r>
          </w:p>
        </w:tc>
        <w:tc>
          <w:tcPr>
            <w:tcW w:w="1337" w:type="dxa"/>
            <w:tcBorders>
              <w:top w:val="nil"/>
              <w:left w:val="nil"/>
              <w:bottom w:val="single" w:sz="4" w:space="0" w:color="auto"/>
              <w:right w:val="single" w:sz="4" w:space="0" w:color="auto"/>
            </w:tcBorders>
            <w:shd w:val="clear" w:color="auto" w:fill="auto"/>
            <w:vAlign w:val="center"/>
          </w:tcPr>
          <w:p w14:paraId="77EBF319" w14:textId="77777777" w:rsidR="00E72578" w:rsidRPr="004D18D7" w:rsidRDefault="00E72578" w:rsidP="00893A9D">
            <w:pPr>
              <w:jc w:val="center"/>
              <w:rPr>
                <w:sz w:val="22"/>
                <w:szCs w:val="22"/>
              </w:rPr>
            </w:pPr>
            <w:r>
              <w:rPr>
                <w:color w:val="000000"/>
              </w:rPr>
              <w:t>4 240,9</w:t>
            </w:r>
          </w:p>
        </w:tc>
        <w:tc>
          <w:tcPr>
            <w:tcW w:w="1146" w:type="dxa"/>
            <w:tcBorders>
              <w:top w:val="nil"/>
              <w:left w:val="nil"/>
              <w:bottom w:val="single" w:sz="4" w:space="0" w:color="auto"/>
              <w:right w:val="single" w:sz="8" w:space="0" w:color="auto"/>
            </w:tcBorders>
            <w:shd w:val="clear" w:color="auto" w:fill="auto"/>
            <w:vAlign w:val="center"/>
          </w:tcPr>
          <w:p w14:paraId="31D9FB92" w14:textId="77777777" w:rsidR="00E72578" w:rsidRPr="004D18D7" w:rsidRDefault="00E72578" w:rsidP="00893A9D">
            <w:pPr>
              <w:jc w:val="center"/>
              <w:rPr>
                <w:sz w:val="22"/>
                <w:szCs w:val="22"/>
              </w:rPr>
            </w:pPr>
            <w:r>
              <w:t>0,0</w:t>
            </w:r>
          </w:p>
        </w:tc>
        <w:tc>
          <w:tcPr>
            <w:tcW w:w="2261" w:type="dxa"/>
            <w:gridSpan w:val="3"/>
            <w:vMerge/>
            <w:shd w:val="clear" w:color="auto" w:fill="auto"/>
          </w:tcPr>
          <w:p w14:paraId="1294E2B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4C93AD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92CC30D" w14:textId="77777777" w:rsidTr="00893A9D">
        <w:trPr>
          <w:trHeight w:val="20"/>
          <w:jc w:val="center"/>
        </w:trPr>
        <w:tc>
          <w:tcPr>
            <w:tcW w:w="848" w:type="dxa"/>
            <w:vMerge/>
            <w:shd w:val="clear" w:color="auto" w:fill="auto"/>
          </w:tcPr>
          <w:p w14:paraId="1DA2819B"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7E52E2D5"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4CD5092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3CDF0AC"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96AA7C" w14:textId="77777777" w:rsidR="00E72578" w:rsidRPr="004D18D7" w:rsidRDefault="00E72578" w:rsidP="00893A9D">
            <w:pPr>
              <w:jc w:val="center"/>
              <w:rPr>
                <w:sz w:val="22"/>
                <w:szCs w:val="22"/>
              </w:rPr>
            </w:pPr>
            <w:r>
              <w:t>15 592,1</w:t>
            </w:r>
          </w:p>
        </w:tc>
        <w:tc>
          <w:tcPr>
            <w:tcW w:w="1138" w:type="dxa"/>
            <w:tcBorders>
              <w:top w:val="nil"/>
              <w:left w:val="nil"/>
              <w:bottom w:val="single" w:sz="4" w:space="0" w:color="auto"/>
              <w:right w:val="single" w:sz="4" w:space="0" w:color="auto"/>
            </w:tcBorders>
            <w:shd w:val="clear" w:color="auto" w:fill="auto"/>
            <w:vAlign w:val="center"/>
          </w:tcPr>
          <w:p w14:paraId="65173322"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6118242" w14:textId="77777777" w:rsidR="00E72578" w:rsidRPr="004D18D7" w:rsidRDefault="00E72578" w:rsidP="00893A9D">
            <w:pPr>
              <w:jc w:val="center"/>
              <w:rPr>
                <w:sz w:val="22"/>
                <w:szCs w:val="22"/>
              </w:rPr>
            </w:pPr>
            <w:r>
              <w:rPr>
                <w:color w:val="000000"/>
              </w:rPr>
              <w:t>10 407,0</w:t>
            </w:r>
          </w:p>
        </w:tc>
        <w:tc>
          <w:tcPr>
            <w:tcW w:w="1337" w:type="dxa"/>
            <w:tcBorders>
              <w:top w:val="nil"/>
              <w:left w:val="nil"/>
              <w:bottom w:val="single" w:sz="4" w:space="0" w:color="auto"/>
              <w:right w:val="single" w:sz="4" w:space="0" w:color="auto"/>
            </w:tcBorders>
            <w:shd w:val="clear" w:color="auto" w:fill="auto"/>
            <w:vAlign w:val="center"/>
          </w:tcPr>
          <w:p w14:paraId="28BEEED3" w14:textId="77777777" w:rsidR="00E72578" w:rsidRPr="004D18D7" w:rsidRDefault="00E72578" w:rsidP="00893A9D">
            <w:pPr>
              <w:jc w:val="center"/>
              <w:rPr>
                <w:sz w:val="22"/>
                <w:szCs w:val="22"/>
              </w:rPr>
            </w:pPr>
            <w:r>
              <w:rPr>
                <w:color w:val="000000"/>
              </w:rPr>
              <w:t>5 185,1</w:t>
            </w:r>
          </w:p>
        </w:tc>
        <w:tc>
          <w:tcPr>
            <w:tcW w:w="1146" w:type="dxa"/>
            <w:tcBorders>
              <w:top w:val="nil"/>
              <w:left w:val="nil"/>
              <w:bottom w:val="single" w:sz="4" w:space="0" w:color="auto"/>
              <w:right w:val="single" w:sz="8" w:space="0" w:color="auto"/>
            </w:tcBorders>
            <w:shd w:val="clear" w:color="auto" w:fill="auto"/>
            <w:vAlign w:val="center"/>
          </w:tcPr>
          <w:p w14:paraId="3FDCEE1E" w14:textId="77777777" w:rsidR="00E72578" w:rsidRPr="004D18D7" w:rsidRDefault="00E72578" w:rsidP="00893A9D">
            <w:pPr>
              <w:jc w:val="center"/>
              <w:rPr>
                <w:sz w:val="22"/>
                <w:szCs w:val="22"/>
              </w:rPr>
            </w:pPr>
            <w:r>
              <w:t>0,0</w:t>
            </w:r>
          </w:p>
        </w:tc>
        <w:tc>
          <w:tcPr>
            <w:tcW w:w="2261" w:type="dxa"/>
            <w:gridSpan w:val="3"/>
            <w:vMerge/>
            <w:shd w:val="clear" w:color="auto" w:fill="auto"/>
          </w:tcPr>
          <w:p w14:paraId="19A7CA18" w14:textId="77777777" w:rsidR="00E72578" w:rsidRPr="00843903" w:rsidRDefault="00E72578" w:rsidP="00893A9D">
            <w:pPr>
              <w:jc w:val="center"/>
              <w:rPr>
                <w:sz w:val="22"/>
                <w:szCs w:val="22"/>
              </w:rPr>
            </w:pPr>
          </w:p>
        </w:tc>
        <w:tc>
          <w:tcPr>
            <w:tcW w:w="1068" w:type="dxa"/>
            <w:shd w:val="clear" w:color="auto" w:fill="auto"/>
          </w:tcPr>
          <w:p w14:paraId="5500C259" w14:textId="77777777" w:rsidR="00E72578" w:rsidRPr="00843903" w:rsidRDefault="00E72578" w:rsidP="00893A9D">
            <w:pPr>
              <w:jc w:val="center"/>
              <w:rPr>
                <w:sz w:val="22"/>
                <w:szCs w:val="22"/>
              </w:rPr>
            </w:pPr>
            <w:r w:rsidRPr="00843903">
              <w:rPr>
                <w:sz w:val="22"/>
                <w:szCs w:val="22"/>
              </w:rPr>
              <w:t>100</w:t>
            </w:r>
          </w:p>
        </w:tc>
      </w:tr>
      <w:tr w:rsidR="00E72578" w:rsidRPr="00843903" w14:paraId="4D5B60F5" w14:textId="77777777" w:rsidTr="00893A9D">
        <w:trPr>
          <w:trHeight w:val="20"/>
          <w:jc w:val="center"/>
        </w:trPr>
        <w:tc>
          <w:tcPr>
            <w:tcW w:w="848" w:type="dxa"/>
            <w:vMerge/>
            <w:shd w:val="clear" w:color="auto" w:fill="auto"/>
          </w:tcPr>
          <w:p w14:paraId="654380B8"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69ADF91E"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23AF1C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A5A3F20"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3494AE" w14:textId="77777777" w:rsidR="00E72578" w:rsidRPr="004D18D7" w:rsidRDefault="00E72578" w:rsidP="00893A9D">
            <w:pPr>
              <w:jc w:val="center"/>
              <w:rPr>
                <w:sz w:val="22"/>
                <w:szCs w:val="22"/>
              </w:rPr>
            </w:pPr>
            <w:r>
              <w:t>3 596,8</w:t>
            </w:r>
          </w:p>
        </w:tc>
        <w:tc>
          <w:tcPr>
            <w:tcW w:w="1138" w:type="dxa"/>
            <w:tcBorders>
              <w:top w:val="nil"/>
              <w:left w:val="nil"/>
              <w:bottom w:val="single" w:sz="4" w:space="0" w:color="auto"/>
              <w:right w:val="single" w:sz="4" w:space="0" w:color="auto"/>
            </w:tcBorders>
            <w:shd w:val="clear" w:color="auto" w:fill="auto"/>
            <w:vAlign w:val="center"/>
          </w:tcPr>
          <w:p w14:paraId="033899D4"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D71F97D"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87CEEFB" w14:textId="77777777" w:rsidR="00E72578" w:rsidRPr="004D18D7" w:rsidRDefault="00E72578" w:rsidP="00893A9D">
            <w:pPr>
              <w:jc w:val="center"/>
              <w:rPr>
                <w:sz w:val="22"/>
                <w:szCs w:val="22"/>
              </w:rPr>
            </w:pPr>
            <w:r>
              <w:rPr>
                <w:color w:val="000000"/>
              </w:rPr>
              <w:t>3 596,8</w:t>
            </w:r>
          </w:p>
        </w:tc>
        <w:tc>
          <w:tcPr>
            <w:tcW w:w="1146" w:type="dxa"/>
            <w:tcBorders>
              <w:top w:val="nil"/>
              <w:left w:val="nil"/>
              <w:bottom w:val="single" w:sz="4" w:space="0" w:color="auto"/>
              <w:right w:val="single" w:sz="8" w:space="0" w:color="auto"/>
            </w:tcBorders>
            <w:shd w:val="clear" w:color="auto" w:fill="auto"/>
            <w:vAlign w:val="center"/>
          </w:tcPr>
          <w:p w14:paraId="3BE8D100" w14:textId="77777777" w:rsidR="00E72578" w:rsidRPr="004D18D7" w:rsidRDefault="00E72578" w:rsidP="00893A9D">
            <w:pPr>
              <w:jc w:val="center"/>
              <w:rPr>
                <w:sz w:val="22"/>
                <w:szCs w:val="22"/>
              </w:rPr>
            </w:pPr>
            <w:r>
              <w:t>0,0</w:t>
            </w:r>
          </w:p>
        </w:tc>
        <w:tc>
          <w:tcPr>
            <w:tcW w:w="2261" w:type="dxa"/>
            <w:gridSpan w:val="3"/>
            <w:vMerge/>
            <w:shd w:val="clear" w:color="auto" w:fill="auto"/>
          </w:tcPr>
          <w:p w14:paraId="6DA6C138" w14:textId="77777777" w:rsidR="00E72578" w:rsidRPr="00843903" w:rsidRDefault="00E72578" w:rsidP="00893A9D">
            <w:pPr>
              <w:jc w:val="center"/>
              <w:rPr>
                <w:sz w:val="22"/>
                <w:szCs w:val="22"/>
              </w:rPr>
            </w:pPr>
          </w:p>
        </w:tc>
        <w:tc>
          <w:tcPr>
            <w:tcW w:w="1068" w:type="dxa"/>
            <w:shd w:val="clear" w:color="auto" w:fill="auto"/>
          </w:tcPr>
          <w:p w14:paraId="314F617A" w14:textId="77777777" w:rsidR="00E72578" w:rsidRPr="00843903" w:rsidRDefault="00E72578" w:rsidP="00893A9D">
            <w:pPr>
              <w:jc w:val="center"/>
              <w:rPr>
                <w:sz w:val="22"/>
                <w:szCs w:val="22"/>
              </w:rPr>
            </w:pPr>
            <w:r w:rsidRPr="00843903">
              <w:rPr>
                <w:sz w:val="22"/>
                <w:szCs w:val="22"/>
              </w:rPr>
              <w:t>100</w:t>
            </w:r>
          </w:p>
        </w:tc>
      </w:tr>
      <w:tr w:rsidR="00E72578" w:rsidRPr="00843903" w14:paraId="74160094" w14:textId="77777777" w:rsidTr="00893A9D">
        <w:trPr>
          <w:trHeight w:val="20"/>
          <w:jc w:val="center"/>
        </w:trPr>
        <w:tc>
          <w:tcPr>
            <w:tcW w:w="848" w:type="dxa"/>
            <w:vMerge/>
            <w:shd w:val="clear" w:color="auto" w:fill="auto"/>
          </w:tcPr>
          <w:p w14:paraId="45A37676"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2B047671"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6540A44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BEAAF06"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496FB7" w14:textId="77777777" w:rsidR="00E72578" w:rsidRPr="004D18D7" w:rsidRDefault="00E72578" w:rsidP="00893A9D">
            <w:pPr>
              <w:jc w:val="center"/>
              <w:rPr>
                <w:sz w:val="22"/>
                <w:szCs w:val="22"/>
              </w:rPr>
            </w:pPr>
            <w:r>
              <w:t>3 652,3</w:t>
            </w:r>
          </w:p>
        </w:tc>
        <w:tc>
          <w:tcPr>
            <w:tcW w:w="1138" w:type="dxa"/>
            <w:tcBorders>
              <w:top w:val="nil"/>
              <w:left w:val="nil"/>
              <w:bottom w:val="single" w:sz="4" w:space="0" w:color="auto"/>
              <w:right w:val="single" w:sz="4" w:space="0" w:color="auto"/>
            </w:tcBorders>
            <w:shd w:val="clear" w:color="auto" w:fill="auto"/>
            <w:vAlign w:val="center"/>
          </w:tcPr>
          <w:p w14:paraId="1D4FA71C"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3CA98BE"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E527402" w14:textId="77777777" w:rsidR="00E72578" w:rsidRPr="004D18D7" w:rsidRDefault="00E72578" w:rsidP="00893A9D">
            <w:pPr>
              <w:jc w:val="center"/>
              <w:rPr>
                <w:sz w:val="22"/>
                <w:szCs w:val="22"/>
              </w:rPr>
            </w:pPr>
            <w:r>
              <w:rPr>
                <w:color w:val="000000"/>
              </w:rPr>
              <w:t>3 652,3</w:t>
            </w:r>
          </w:p>
        </w:tc>
        <w:tc>
          <w:tcPr>
            <w:tcW w:w="1146" w:type="dxa"/>
            <w:tcBorders>
              <w:top w:val="nil"/>
              <w:left w:val="nil"/>
              <w:bottom w:val="single" w:sz="4" w:space="0" w:color="auto"/>
              <w:right w:val="single" w:sz="8" w:space="0" w:color="auto"/>
            </w:tcBorders>
            <w:shd w:val="clear" w:color="auto" w:fill="auto"/>
            <w:vAlign w:val="center"/>
          </w:tcPr>
          <w:p w14:paraId="1C395967" w14:textId="77777777" w:rsidR="00E72578" w:rsidRPr="004D18D7" w:rsidRDefault="00E72578" w:rsidP="00893A9D">
            <w:pPr>
              <w:jc w:val="center"/>
              <w:rPr>
                <w:sz w:val="22"/>
                <w:szCs w:val="22"/>
              </w:rPr>
            </w:pPr>
            <w:r>
              <w:t>0,0</w:t>
            </w:r>
          </w:p>
        </w:tc>
        <w:tc>
          <w:tcPr>
            <w:tcW w:w="2261" w:type="dxa"/>
            <w:gridSpan w:val="3"/>
            <w:vMerge/>
            <w:shd w:val="clear" w:color="auto" w:fill="auto"/>
          </w:tcPr>
          <w:p w14:paraId="5F2794BD" w14:textId="77777777" w:rsidR="00E72578" w:rsidRPr="00843903" w:rsidRDefault="00E72578" w:rsidP="00893A9D">
            <w:pPr>
              <w:jc w:val="center"/>
              <w:rPr>
                <w:sz w:val="22"/>
                <w:szCs w:val="22"/>
              </w:rPr>
            </w:pPr>
          </w:p>
        </w:tc>
        <w:tc>
          <w:tcPr>
            <w:tcW w:w="1068" w:type="dxa"/>
            <w:shd w:val="clear" w:color="auto" w:fill="auto"/>
          </w:tcPr>
          <w:p w14:paraId="0C820C14" w14:textId="77777777" w:rsidR="00E72578" w:rsidRPr="00843903" w:rsidRDefault="00E72578" w:rsidP="00893A9D">
            <w:pPr>
              <w:jc w:val="center"/>
              <w:rPr>
                <w:sz w:val="22"/>
                <w:szCs w:val="22"/>
              </w:rPr>
            </w:pPr>
            <w:r w:rsidRPr="00843903">
              <w:rPr>
                <w:sz w:val="22"/>
                <w:szCs w:val="22"/>
              </w:rPr>
              <w:t>100</w:t>
            </w:r>
          </w:p>
        </w:tc>
      </w:tr>
      <w:tr w:rsidR="00E72578" w:rsidRPr="00843903" w14:paraId="5EE797FF" w14:textId="77777777" w:rsidTr="00893A9D">
        <w:trPr>
          <w:trHeight w:val="20"/>
          <w:jc w:val="center"/>
        </w:trPr>
        <w:tc>
          <w:tcPr>
            <w:tcW w:w="848" w:type="dxa"/>
            <w:vMerge/>
            <w:shd w:val="clear" w:color="auto" w:fill="auto"/>
          </w:tcPr>
          <w:p w14:paraId="0B211924"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0FCE38CC"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75659ED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68C32F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8C0DDD" w14:textId="77777777" w:rsidR="00E72578" w:rsidRPr="004D18D7" w:rsidRDefault="00E72578" w:rsidP="00893A9D">
            <w:pPr>
              <w:jc w:val="center"/>
              <w:rPr>
                <w:sz w:val="22"/>
                <w:szCs w:val="22"/>
              </w:rPr>
            </w:pPr>
            <w:r>
              <w:t>3 792,0</w:t>
            </w:r>
          </w:p>
        </w:tc>
        <w:tc>
          <w:tcPr>
            <w:tcW w:w="1138" w:type="dxa"/>
            <w:tcBorders>
              <w:top w:val="nil"/>
              <w:left w:val="nil"/>
              <w:bottom w:val="single" w:sz="4" w:space="0" w:color="auto"/>
              <w:right w:val="single" w:sz="4" w:space="0" w:color="auto"/>
            </w:tcBorders>
            <w:shd w:val="clear" w:color="auto" w:fill="auto"/>
            <w:vAlign w:val="center"/>
          </w:tcPr>
          <w:p w14:paraId="26FCB2D9"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7660752"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033C27C" w14:textId="77777777" w:rsidR="00E72578" w:rsidRPr="004D18D7" w:rsidRDefault="00E72578" w:rsidP="00893A9D">
            <w:pPr>
              <w:jc w:val="center"/>
              <w:rPr>
                <w:sz w:val="22"/>
                <w:szCs w:val="22"/>
              </w:rPr>
            </w:pPr>
            <w:r>
              <w:rPr>
                <w:color w:val="000000"/>
              </w:rPr>
              <w:t>3 792,0</w:t>
            </w:r>
          </w:p>
        </w:tc>
        <w:tc>
          <w:tcPr>
            <w:tcW w:w="1146" w:type="dxa"/>
            <w:tcBorders>
              <w:top w:val="nil"/>
              <w:left w:val="nil"/>
              <w:bottom w:val="single" w:sz="4" w:space="0" w:color="auto"/>
              <w:right w:val="single" w:sz="8" w:space="0" w:color="auto"/>
            </w:tcBorders>
            <w:shd w:val="clear" w:color="auto" w:fill="auto"/>
            <w:vAlign w:val="center"/>
          </w:tcPr>
          <w:p w14:paraId="4CB8E5E3" w14:textId="77777777" w:rsidR="00E72578" w:rsidRPr="004D18D7" w:rsidRDefault="00E72578" w:rsidP="00893A9D">
            <w:pPr>
              <w:jc w:val="center"/>
              <w:rPr>
                <w:sz w:val="22"/>
                <w:szCs w:val="22"/>
              </w:rPr>
            </w:pPr>
            <w:r>
              <w:t>0,0</w:t>
            </w:r>
          </w:p>
        </w:tc>
        <w:tc>
          <w:tcPr>
            <w:tcW w:w="2261" w:type="dxa"/>
            <w:gridSpan w:val="3"/>
            <w:vMerge/>
            <w:shd w:val="clear" w:color="auto" w:fill="auto"/>
          </w:tcPr>
          <w:p w14:paraId="6C58234F" w14:textId="77777777" w:rsidR="00E72578" w:rsidRPr="00843903" w:rsidRDefault="00E72578" w:rsidP="00893A9D">
            <w:pPr>
              <w:jc w:val="center"/>
              <w:rPr>
                <w:sz w:val="22"/>
                <w:szCs w:val="22"/>
              </w:rPr>
            </w:pPr>
          </w:p>
        </w:tc>
        <w:tc>
          <w:tcPr>
            <w:tcW w:w="1068" w:type="dxa"/>
            <w:shd w:val="clear" w:color="auto" w:fill="auto"/>
          </w:tcPr>
          <w:p w14:paraId="0C4F727B" w14:textId="77777777" w:rsidR="00E72578" w:rsidRPr="00843903" w:rsidRDefault="00E72578" w:rsidP="00893A9D">
            <w:pPr>
              <w:jc w:val="center"/>
              <w:rPr>
                <w:sz w:val="22"/>
                <w:szCs w:val="22"/>
              </w:rPr>
            </w:pPr>
            <w:r w:rsidRPr="00843903">
              <w:rPr>
                <w:sz w:val="22"/>
                <w:szCs w:val="22"/>
              </w:rPr>
              <w:t>100</w:t>
            </w:r>
          </w:p>
        </w:tc>
      </w:tr>
      <w:tr w:rsidR="00E72578" w:rsidRPr="00843903" w14:paraId="7D4DD859" w14:textId="77777777" w:rsidTr="00893A9D">
        <w:trPr>
          <w:trHeight w:val="20"/>
          <w:jc w:val="center"/>
        </w:trPr>
        <w:tc>
          <w:tcPr>
            <w:tcW w:w="848" w:type="dxa"/>
            <w:vMerge/>
            <w:shd w:val="clear" w:color="auto" w:fill="auto"/>
          </w:tcPr>
          <w:p w14:paraId="75BEFE21"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3B2838CA"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1117808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DAA0758"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E88813"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9B8F0DC"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6FCE4FE" w14:textId="77777777" w:rsidR="00E72578" w:rsidRPr="004D18D7" w:rsidRDefault="00E72578" w:rsidP="00893A9D">
            <w:pPr>
              <w:jc w:val="center"/>
              <w:rPr>
                <w:color w:val="000000"/>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EE9992B" w14:textId="77777777" w:rsidR="00E72578" w:rsidRPr="004D18D7" w:rsidRDefault="00E72578" w:rsidP="00893A9D">
            <w:pPr>
              <w:jc w:val="center"/>
              <w:rPr>
                <w:color w:val="000000"/>
                <w:sz w:val="22"/>
                <w:szCs w:val="22"/>
              </w:rPr>
            </w:pPr>
            <w:r>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62A60FF6" w14:textId="77777777" w:rsidR="00E72578" w:rsidRPr="004D18D7" w:rsidRDefault="00E72578" w:rsidP="00893A9D">
            <w:pPr>
              <w:jc w:val="center"/>
              <w:rPr>
                <w:sz w:val="22"/>
                <w:szCs w:val="22"/>
              </w:rPr>
            </w:pPr>
            <w:r>
              <w:t>0,0</w:t>
            </w:r>
          </w:p>
        </w:tc>
        <w:tc>
          <w:tcPr>
            <w:tcW w:w="2261" w:type="dxa"/>
            <w:gridSpan w:val="3"/>
            <w:vMerge/>
            <w:shd w:val="clear" w:color="auto" w:fill="auto"/>
          </w:tcPr>
          <w:p w14:paraId="17BF4EA0" w14:textId="77777777" w:rsidR="00E72578" w:rsidRPr="00843903" w:rsidRDefault="00E72578" w:rsidP="00893A9D">
            <w:pPr>
              <w:jc w:val="center"/>
              <w:rPr>
                <w:sz w:val="22"/>
                <w:szCs w:val="22"/>
              </w:rPr>
            </w:pPr>
          </w:p>
        </w:tc>
        <w:tc>
          <w:tcPr>
            <w:tcW w:w="1068" w:type="dxa"/>
            <w:shd w:val="clear" w:color="auto" w:fill="auto"/>
          </w:tcPr>
          <w:p w14:paraId="21380613" w14:textId="77777777" w:rsidR="00E72578" w:rsidRPr="00843903" w:rsidRDefault="00E72578" w:rsidP="00893A9D">
            <w:pPr>
              <w:jc w:val="center"/>
              <w:rPr>
                <w:sz w:val="22"/>
                <w:szCs w:val="22"/>
              </w:rPr>
            </w:pPr>
            <w:r w:rsidRPr="00843903">
              <w:rPr>
                <w:sz w:val="22"/>
                <w:szCs w:val="22"/>
              </w:rPr>
              <w:t>-</w:t>
            </w:r>
          </w:p>
        </w:tc>
      </w:tr>
      <w:tr w:rsidR="00E72578" w:rsidRPr="00843903" w14:paraId="285732E5" w14:textId="77777777" w:rsidTr="00893A9D">
        <w:trPr>
          <w:trHeight w:val="20"/>
          <w:jc w:val="center"/>
        </w:trPr>
        <w:tc>
          <w:tcPr>
            <w:tcW w:w="848" w:type="dxa"/>
            <w:vMerge/>
            <w:shd w:val="clear" w:color="auto" w:fill="auto"/>
          </w:tcPr>
          <w:p w14:paraId="2E71B92E"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5BD9F47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383B85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F43D644"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7FE7C9"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DEBF83E"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09F1D6B"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633862DE"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8" w:space="0" w:color="auto"/>
            </w:tcBorders>
            <w:shd w:val="clear" w:color="auto" w:fill="auto"/>
            <w:vAlign w:val="center"/>
          </w:tcPr>
          <w:p w14:paraId="0535C60E" w14:textId="77777777" w:rsidR="00E72578" w:rsidRPr="004D18D7" w:rsidRDefault="00E72578" w:rsidP="00893A9D">
            <w:pPr>
              <w:jc w:val="center"/>
              <w:rPr>
                <w:sz w:val="22"/>
                <w:szCs w:val="22"/>
              </w:rPr>
            </w:pPr>
            <w:r>
              <w:t>0,0</w:t>
            </w:r>
          </w:p>
        </w:tc>
        <w:tc>
          <w:tcPr>
            <w:tcW w:w="2261" w:type="dxa"/>
            <w:gridSpan w:val="3"/>
            <w:vMerge/>
            <w:shd w:val="clear" w:color="auto" w:fill="auto"/>
          </w:tcPr>
          <w:p w14:paraId="7AFBADAC" w14:textId="77777777" w:rsidR="00E72578" w:rsidRPr="00843903" w:rsidRDefault="00E72578" w:rsidP="00893A9D">
            <w:pPr>
              <w:jc w:val="center"/>
              <w:rPr>
                <w:sz w:val="22"/>
                <w:szCs w:val="22"/>
              </w:rPr>
            </w:pPr>
          </w:p>
        </w:tc>
        <w:tc>
          <w:tcPr>
            <w:tcW w:w="1068" w:type="dxa"/>
            <w:shd w:val="clear" w:color="auto" w:fill="auto"/>
          </w:tcPr>
          <w:p w14:paraId="24428E3B" w14:textId="77777777" w:rsidR="00E72578" w:rsidRPr="00843903" w:rsidRDefault="00E72578" w:rsidP="00893A9D">
            <w:pPr>
              <w:jc w:val="center"/>
              <w:rPr>
                <w:sz w:val="22"/>
                <w:szCs w:val="22"/>
              </w:rPr>
            </w:pPr>
            <w:r w:rsidRPr="00843903">
              <w:rPr>
                <w:sz w:val="22"/>
                <w:szCs w:val="22"/>
              </w:rPr>
              <w:t>-</w:t>
            </w:r>
          </w:p>
        </w:tc>
      </w:tr>
      <w:tr w:rsidR="00E72578" w:rsidRPr="00843903" w14:paraId="382143EF" w14:textId="77777777" w:rsidTr="00893A9D">
        <w:trPr>
          <w:trHeight w:val="20"/>
          <w:jc w:val="center"/>
        </w:trPr>
        <w:tc>
          <w:tcPr>
            <w:tcW w:w="848" w:type="dxa"/>
            <w:vMerge/>
            <w:shd w:val="clear" w:color="auto" w:fill="auto"/>
          </w:tcPr>
          <w:p w14:paraId="34483D47" w14:textId="77777777" w:rsidR="00E72578" w:rsidRPr="00843903" w:rsidRDefault="00E72578" w:rsidP="00893A9D">
            <w:pPr>
              <w:widowControl w:val="0"/>
              <w:autoSpaceDE w:val="0"/>
              <w:autoSpaceDN w:val="0"/>
              <w:adjustRightInd w:val="0"/>
              <w:jc w:val="center"/>
              <w:rPr>
                <w:sz w:val="22"/>
                <w:szCs w:val="22"/>
              </w:rPr>
            </w:pPr>
          </w:p>
        </w:tc>
        <w:tc>
          <w:tcPr>
            <w:tcW w:w="1836" w:type="dxa"/>
            <w:gridSpan w:val="2"/>
            <w:vMerge/>
            <w:shd w:val="clear" w:color="auto" w:fill="auto"/>
          </w:tcPr>
          <w:p w14:paraId="5263AE93" w14:textId="77777777" w:rsidR="00E72578" w:rsidRPr="00843903" w:rsidRDefault="00E72578" w:rsidP="00893A9D">
            <w:pPr>
              <w:widowControl w:val="0"/>
              <w:tabs>
                <w:tab w:val="left" w:pos="183"/>
              </w:tabs>
              <w:jc w:val="center"/>
              <w:rPr>
                <w:sz w:val="22"/>
                <w:szCs w:val="22"/>
              </w:rPr>
            </w:pPr>
          </w:p>
        </w:tc>
        <w:tc>
          <w:tcPr>
            <w:tcW w:w="1413" w:type="dxa"/>
            <w:vMerge/>
            <w:shd w:val="clear" w:color="auto" w:fill="auto"/>
          </w:tcPr>
          <w:p w14:paraId="552D18D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E1DD47B"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96D4243" w14:textId="77777777" w:rsidR="00E72578" w:rsidRPr="004D18D7" w:rsidRDefault="00E72578" w:rsidP="00893A9D">
            <w:pPr>
              <w:jc w:val="center"/>
              <w:rPr>
                <w:sz w:val="22"/>
                <w:szCs w:val="22"/>
              </w:rPr>
            </w:pPr>
            <w:r>
              <w:t>53 669,2</w:t>
            </w:r>
          </w:p>
        </w:tc>
        <w:tc>
          <w:tcPr>
            <w:tcW w:w="1138" w:type="dxa"/>
            <w:tcBorders>
              <w:top w:val="nil"/>
              <w:left w:val="nil"/>
              <w:bottom w:val="single" w:sz="8" w:space="0" w:color="auto"/>
              <w:right w:val="single" w:sz="4" w:space="0" w:color="auto"/>
            </w:tcBorders>
            <w:shd w:val="clear" w:color="auto" w:fill="auto"/>
            <w:vAlign w:val="center"/>
          </w:tcPr>
          <w:p w14:paraId="0F93B41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8" w:space="0" w:color="auto"/>
              <w:right w:val="single" w:sz="4" w:space="0" w:color="auto"/>
            </w:tcBorders>
            <w:shd w:val="clear" w:color="auto" w:fill="auto"/>
            <w:vAlign w:val="center"/>
          </w:tcPr>
          <w:p w14:paraId="306FE511" w14:textId="77777777" w:rsidR="00E72578" w:rsidRPr="004D18D7" w:rsidRDefault="00E72578" w:rsidP="00893A9D">
            <w:pPr>
              <w:jc w:val="center"/>
              <w:rPr>
                <w:sz w:val="22"/>
                <w:szCs w:val="22"/>
              </w:rPr>
            </w:pPr>
            <w:r>
              <w:rPr>
                <w:color w:val="000000"/>
              </w:rPr>
              <w:t>28 137,0</w:t>
            </w:r>
          </w:p>
        </w:tc>
        <w:tc>
          <w:tcPr>
            <w:tcW w:w="1337" w:type="dxa"/>
            <w:tcBorders>
              <w:top w:val="nil"/>
              <w:left w:val="nil"/>
              <w:bottom w:val="single" w:sz="8" w:space="0" w:color="auto"/>
              <w:right w:val="single" w:sz="4" w:space="0" w:color="auto"/>
            </w:tcBorders>
            <w:shd w:val="clear" w:color="auto" w:fill="auto"/>
            <w:vAlign w:val="center"/>
          </w:tcPr>
          <w:p w14:paraId="4FB37E70" w14:textId="77777777" w:rsidR="00E72578" w:rsidRPr="004D18D7" w:rsidRDefault="00E72578" w:rsidP="00893A9D">
            <w:pPr>
              <w:jc w:val="center"/>
              <w:rPr>
                <w:sz w:val="22"/>
                <w:szCs w:val="22"/>
              </w:rPr>
            </w:pPr>
            <w:r>
              <w:rPr>
                <w:color w:val="000000"/>
              </w:rPr>
              <w:t>25 532,2</w:t>
            </w:r>
          </w:p>
        </w:tc>
        <w:tc>
          <w:tcPr>
            <w:tcW w:w="1146" w:type="dxa"/>
            <w:tcBorders>
              <w:top w:val="nil"/>
              <w:left w:val="nil"/>
              <w:bottom w:val="single" w:sz="8" w:space="0" w:color="auto"/>
              <w:right w:val="single" w:sz="8" w:space="0" w:color="auto"/>
            </w:tcBorders>
            <w:shd w:val="clear" w:color="auto" w:fill="auto"/>
            <w:vAlign w:val="center"/>
          </w:tcPr>
          <w:p w14:paraId="3406708B" w14:textId="77777777" w:rsidR="00E72578" w:rsidRPr="004D18D7" w:rsidRDefault="00E72578" w:rsidP="00893A9D">
            <w:pPr>
              <w:jc w:val="center"/>
              <w:rPr>
                <w:sz w:val="22"/>
                <w:szCs w:val="22"/>
              </w:rPr>
            </w:pPr>
            <w:r>
              <w:t>0,0</w:t>
            </w:r>
          </w:p>
        </w:tc>
        <w:tc>
          <w:tcPr>
            <w:tcW w:w="2261" w:type="dxa"/>
            <w:gridSpan w:val="3"/>
            <w:vMerge/>
            <w:shd w:val="clear" w:color="auto" w:fill="auto"/>
          </w:tcPr>
          <w:p w14:paraId="761866E0" w14:textId="77777777" w:rsidR="00E72578" w:rsidRPr="00843903" w:rsidRDefault="00E72578" w:rsidP="00893A9D">
            <w:pPr>
              <w:jc w:val="center"/>
              <w:rPr>
                <w:sz w:val="22"/>
                <w:szCs w:val="22"/>
              </w:rPr>
            </w:pPr>
          </w:p>
        </w:tc>
        <w:tc>
          <w:tcPr>
            <w:tcW w:w="1068" w:type="dxa"/>
            <w:shd w:val="clear" w:color="auto" w:fill="auto"/>
          </w:tcPr>
          <w:p w14:paraId="212F8C2C" w14:textId="77777777" w:rsidR="00E72578" w:rsidRPr="00843903" w:rsidRDefault="00E72578" w:rsidP="00893A9D">
            <w:pPr>
              <w:jc w:val="center"/>
              <w:rPr>
                <w:sz w:val="22"/>
                <w:szCs w:val="22"/>
              </w:rPr>
            </w:pPr>
            <w:r w:rsidRPr="00843903">
              <w:rPr>
                <w:sz w:val="22"/>
                <w:szCs w:val="22"/>
              </w:rPr>
              <w:t>100</w:t>
            </w:r>
          </w:p>
        </w:tc>
      </w:tr>
      <w:tr w:rsidR="00E72578" w:rsidRPr="00843903" w14:paraId="4A959CF6" w14:textId="77777777" w:rsidTr="00893A9D">
        <w:trPr>
          <w:trHeight w:val="20"/>
          <w:jc w:val="center"/>
        </w:trPr>
        <w:tc>
          <w:tcPr>
            <w:tcW w:w="848" w:type="dxa"/>
            <w:vMerge w:val="restart"/>
            <w:shd w:val="clear" w:color="auto" w:fill="auto"/>
          </w:tcPr>
          <w:p w14:paraId="6F37FA6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2.5</w:t>
            </w:r>
          </w:p>
        </w:tc>
        <w:tc>
          <w:tcPr>
            <w:tcW w:w="1836" w:type="dxa"/>
            <w:gridSpan w:val="2"/>
            <w:vMerge w:val="restart"/>
            <w:shd w:val="clear" w:color="auto" w:fill="auto"/>
          </w:tcPr>
          <w:p w14:paraId="518DD4F9" w14:textId="77777777" w:rsidR="00E72578" w:rsidRPr="00843903" w:rsidRDefault="00E72578" w:rsidP="00893A9D">
            <w:pPr>
              <w:widowControl w:val="0"/>
              <w:tabs>
                <w:tab w:val="left" w:pos="183"/>
              </w:tabs>
              <w:jc w:val="center"/>
              <w:rPr>
                <w:sz w:val="22"/>
                <w:szCs w:val="22"/>
              </w:rPr>
            </w:pPr>
            <w:r w:rsidRPr="00843903">
              <w:rPr>
                <w:sz w:val="22"/>
                <w:szCs w:val="22"/>
              </w:rPr>
              <w:t xml:space="preserve">Задача 2.5 Обеспечение </w:t>
            </w:r>
            <w:r w:rsidRPr="00843903">
              <w:rPr>
                <w:sz w:val="22"/>
                <w:szCs w:val="22"/>
              </w:rPr>
              <w:lastRenderedPageBreak/>
              <w:t>комплексной безопасности образовательных организаций Шелеховского района</w:t>
            </w:r>
          </w:p>
        </w:tc>
        <w:tc>
          <w:tcPr>
            <w:tcW w:w="1413" w:type="dxa"/>
            <w:vMerge w:val="restart"/>
            <w:shd w:val="clear" w:color="auto" w:fill="auto"/>
          </w:tcPr>
          <w:p w14:paraId="49303E08"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5AC8901F" w14:textId="77777777" w:rsidR="00E72578" w:rsidRPr="00843903" w:rsidRDefault="00E72578" w:rsidP="00893A9D">
            <w:pPr>
              <w:widowControl w:val="0"/>
              <w:autoSpaceDE w:val="0"/>
              <w:autoSpaceDN w:val="0"/>
              <w:adjustRightInd w:val="0"/>
              <w:jc w:val="center"/>
              <w:rPr>
                <w:i/>
                <w:sz w:val="22"/>
                <w:szCs w:val="22"/>
              </w:rPr>
            </w:pPr>
            <w:r w:rsidRPr="00843903">
              <w:rPr>
                <w:spacing w:val="-2"/>
                <w:sz w:val="22"/>
                <w:szCs w:val="22"/>
              </w:rPr>
              <w:t xml:space="preserve">ОО, МКУ </w:t>
            </w:r>
            <w:r w:rsidRPr="00843903">
              <w:rPr>
                <w:spacing w:val="-2"/>
                <w:sz w:val="22"/>
                <w:szCs w:val="22"/>
              </w:rPr>
              <w:lastRenderedPageBreak/>
              <w:t>«ЦБМУ», МКУ ШР «ИМОЦ»</w:t>
            </w:r>
          </w:p>
        </w:tc>
        <w:tc>
          <w:tcPr>
            <w:tcW w:w="1265" w:type="dxa"/>
            <w:shd w:val="clear" w:color="auto" w:fill="auto"/>
            <w:vAlign w:val="center"/>
          </w:tcPr>
          <w:p w14:paraId="5B4DDF95" w14:textId="77777777" w:rsidR="00E72578" w:rsidRPr="00843903" w:rsidRDefault="00E72578" w:rsidP="00893A9D">
            <w:pPr>
              <w:jc w:val="center"/>
              <w:rPr>
                <w:sz w:val="22"/>
                <w:szCs w:val="22"/>
              </w:rPr>
            </w:pPr>
            <w:r w:rsidRPr="00843903">
              <w:rPr>
                <w:sz w:val="22"/>
                <w:szCs w:val="22"/>
              </w:rPr>
              <w:lastRenderedPageBreak/>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874DAA" w14:textId="77777777" w:rsidR="00E72578" w:rsidRPr="004D18D7" w:rsidRDefault="00E72578" w:rsidP="00893A9D">
            <w:pPr>
              <w:jc w:val="center"/>
              <w:rPr>
                <w:sz w:val="22"/>
                <w:szCs w:val="22"/>
              </w:rPr>
            </w:pPr>
            <w:r>
              <w:t>2 138,5</w:t>
            </w:r>
          </w:p>
        </w:tc>
        <w:tc>
          <w:tcPr>
            <w:tcW w:w="1138" w:type="dxa"/>
            <w:tcBorders>
              <w:top w:val="nil"/>
              <w:left w:val="nil"/>
              <w:bottom w:val="single" w:sz="4" w:space="0" w:color="auto"/>
              <w:right w:val="single" w:sz="4" w:space="0" w:color="auto"/>
            </w:tcBorders>
            <w:shd w:val="clear" w:color="auto" w:fill="auto"/>
            <w:vAlign w:val="center"/>
          </w:tcPr>
          <w:p w14:paraId="42BB5A3C"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88183B8"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BA6EE1B" w14:textId="77777777" w:rsidR="00E72578" w:rsidRPr="004D18D7" w:rsidRDefault="00E72578" w:rsidP="00893A9D">
            <w:pPr>
              <w:jc w:val="center"/>
              <w:rPr>
                <w:sz w:val="22"/>
                <w:szCs w:val="22"/>
              </w:rPr>
            </w:pPr>
            <w:r>
              <w:rPr>
                <w:color w:val="000000"/>
              </w:rPr>
              <w:t>2 138,5</w:t>
            </w:r>
          </w:p>
        </w:tc>
        <w:tc>
          <w:tcPr>
            <w:tcW w:w="1146" w:type="dxa"/>
            <w:tcBorders>
              <w:top w:val="nil"/>
              <w:left w:val="nil"/>
              <w:bottom w:val="single" w:sz="4" w:space="0" w:color="auto"/>
              <w:right w:val="single" w:sz="4" w:space="0" w:color="auto"/>
            </w:tcBorders>
            <w:shd w:val="clear" w:color="auto" w:fill="auto"/>
            <w:vAlign w:val="center"/>
          </w:tcPr>
          <w:p w14:paraId="1E09477F"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650883C3" w14:textId="77777777" w:rsidR="00E72578" w:rsidRPr="00843903" w:rsidRDefault="00E72578" w:rsidP="00893A9D">
            <w:pPr>
              <w:widowControl w:val="0"/>
              <w:tabs>
                <w:tab w:val="left" w:pos="317"/>
                <w:tab w:val="left" w:pos="840"/>
              </w:tabs>
              <w:jc w:val="center"/>
              <w:outlineLvl w:val="4"/>
              <w:rPr>
                <w:sz w:val="22"/>
                <w:szCs w:val="22"/>
              </w:rPr>
            </w:pPr>
            <w:r w:rsidRPr="00843903">
              <w:rPr>
                <w:sz w:val="22"/>
                <w:szCs w:val="22"/>
              </w:rPr>
              <w:t xml:space="preserve">Количество образовательных </w:t>
            </w:r>
            <w:r w:rsidRPr="00843903">
              <w:rPr>
                <w:sz w:val="22"/>
                <w:szCs w:val="22"/>
              </w:rPr>
              <w:lastRenderedPageBreak/>
              <w:t>организаций Шелеховского района, отвечающих требованиям пожарной и антитеррористической безопасности, до 100% к концу 2025 года</w:t>
            </w:r>
          </w:p>
          <w:p w14:paraId="12B3CBA0" w14:textId="77777777" w:rsidR="00E72578" w:rsidRPr="00843903" w:rsidRDefault="00E72578" w:rsidP="00893A9D">
            <w:pPr>
              <w:widowControl w:val="0"/>
              <w:tabs>
                <w:tab w:val="left" w:pos="317"/>
                <w:tab w:val="left" w:pos="840"/>
              </w:tabs>
              <w:jc w:val="center"/>
              <w:outlineLvl w:val="4"/>
              <w:rPr>
                <w:sz w:val="22"/>
                <w:szCs w:val="22"/>
              </w:rPr>
            </w:pPr>
          </w:p>
        </w:tc>
        <w:tc>
          <w:tcPr>
            <w:tcW w:w="1068" w:type="dxa"/>
            <w:shd w:val="clear" w:color="auto" w:fill="auto"/>
          </w:tcPr>
          <w:p w14:paraId="16976F4D"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100</w:t>
            </w:r>
          </w:p>
        </w:tc>
      </w:tr>
      <w:tr w:rsidR="00E72578" w:rsidRPr="00843903" w14:paraId="58B8B1EC" w14:textId="77777777" w:rsidTr="00893A9D">
        <w:trPr>
          <w:trHeight w:val="20"/>
          <w:jc w:val="center"/>
        </w:trPr>
        <w:tc>
          <w:tcPr>
            <w:tcW w:w="848" w:type="dxa"/>
            <w:vMerge/>
            <w:shd w:val="clear" w:color="auto" w:fill="auto"/>
          </w:tcPr>
          <w:p w14:paraId="68B367D9" w14:textId="77777777" w:rsidR="00E72578" w:rsidRPr="00843903" w:rsidRDefault="00E72578" w:rsidP="00893A9D">
            <w:pPr>
              <w:jc w:val="center"/>
              <w:rPr>
                <w:sz w:val="22"/>
                <w:szCs w:val="22"/>
              </w:rPr>
            </w:pPr>
          </w:p>
        </w:tc>
        <w:tc>
          <w:tcPr>
            <w:tcW w:w="1836" w:type="dxa"/>
            <w:gridSpan w:val="2"/>
            <w:vMerge/>
            <w:shd w:val="clear" w:color="auto" w:fill="auto"/>
          </w:tcPr>
          <w:p w14:paraId="45A3F1E8" w14:textId="77777777" w:rsidR="00E72578" w:rsidRPr="00843903" w:rsidRDefault="00E72578" w:rsidP="00893A9D">
            <w:pPr>
              <w:jc w:val="center"/>
              <w:rPr>
                <w:sz w:val="22"/>
                <w:szCs w:val="22"/>
              </w:rPr>
            </w:pPr>
          </w:p>
        </w:tc>
        <w:tc>
          <w:tcPr>
            <w:tcW w:w="1413" w:type="dxa"/>
            <w:vMerge/>
            <w:shd w:val="clear" w:color="auto" w:fill="auto"/>
          </w:tcPr>
          <w:p w14:paraId="3D8437B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45A0036"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C6C8D8" w14:textId="77777777" w:rsidR="00E72578" w:rsidRPr="004D18D7" w:rsidRDefault="00E72578" w:rsidP="00893A9D">
            <w:pPr>
              <w:jc w:val="center"/>
              <w:rPr>
                <w:sz w:val="22"/>
                <w:szCs w:val="22"/>
              </w:rPr>
            </w:pPr>
            <w:r>
              <w:t>2 326,4</w:t>
            </w:r>
          </w:p>
        </w:tc>
        <w:tc>
          <w:tcPr>
            <w:tcW w:w="1138" w:type="dxa"/>
            <w:tcBorders>
              <w:top w:val="nil"/>
              <w:left w:val="nil"/>
              <w:bottom w:val="single" w:sz="4" w:space="0" w:color="auto"/>
              <w:right w:val="single" w:sz="4" w:space="0" w:color="auto"/>
            </w:tcBorders>
            <w:shd w:val="clear" w:color="auto" w:fill="auto"/>
            <w:vAlign w:val="center"/>
          </w:tcPr>
          <w:p w14:paraId="7413ED44"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B825200"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11908D10" w14:textId="77777777" w:rsidR="00E72578" w:rsidRPr="004D18D7" w:rsidRDefault="00E72578" w:rsidP="00893A9D">
            <w:pPr>
              <w:jc w:val="center"/>
              <w:rPr>
                <w:sz w:val="22"/>
                <w:szCs w:val="22"/>
              </w:rPr>
            </w:pPr>
            <w:r>
              <w:rPr>
                <w:color w:val="000000"/>
              </w:rPr>
              <w:t>2 326,4</w:t>
            </w:r>
          </w:p>
        </w:tc>
        <w:tc>
          <w:tcPr>
            <w:tcW w:w="1146" w:type="dxa"/>
            <w:tcBorders>
              <w:top w:val="nil"/>
              <w:left w:val="nil"/>
              <w:bottom w:val="single" w:sz="4" w:space="0" w:color="auto"/>
              <w:right w:val="single" w:sz="4" w:space="0" w:color="auto"/>
            </w:tcBorders>
            <w:shd w:val="clear" w:color="auto" w:fill="auto"/>
            <w:vAlign w:val="center"/>
          </w:tcPr>
          <w:p w14:paraId="71806817" w14:textId="77777777" w:rsidR="00E72578" w:rsidRPr="004D18D7" w:rsidRDefault="00E72578" w:rsidP="00893A9D">
            <w:pPr>
              <w:jc w:val="center"/>
              <w:rPr>
                <w:sz w:val="22"/>
                <w:szCs w:val="22"/>
              </w:rPr>
            </w:pPr>
            <w:r>
              <w:t>0,0</w:t>
            </w:r>
          </w:p>
        </w:tc>
        <w:tc>
          <w:tcPr>
            <w:tcW w:w="2261" w:type="dxa"/>
            <w:gridSpan w:val="3"/>
            <w:vMerge/>
            <w:shd w:val="clear" w:color="auto" w:fill="auto"/>
          </w:tcPr>
          <w:p w14:paraId="66262CEB"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196293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CC13723" w14:textId="77777777" w:rsidTr="00893A9D">
        <w:trPr>
          <w:trHeight w:val="20"/>
          <w:jc w:val="center"/>
        </w:trPr>
        <w:tc>
          <w:tcPr>
            <w:tcW w:w="848" w:type="dxa"/>
            <w:vMerge/>
            <w:shd w:val="clear" w:color="auto" w:fill="auto"/>
          </w:tcPr>
          <w:p w14:paraId="408E7D61" w14:textId="77777777" w:rsidR="00E72578" w:rsidRPr="00843903" w:rsidRDefault="00E72578" w:rsidP="00893A9D">
            <w:pPr>
              <w:jc w:val="center"/>
              <w:rPr>
                <w:sz w:val="22"/>
                <w:szCs w:val="22"/>
              </w:rPr>
            </w:pPr>
          </w:p>
        </w:tc>
        <w:tc>
          <w:tcPr>
            <w:tcW w:w="1836" w:type="dxa"/>
            <w:gridSpan w:val="2"/>
            <w:vMerge/>
            <w:shd w:val="clear" w:color="auto" w:fill="auto"/>
          </w:tcPr>
          <w:p w14:paraId="356CD97E" w14:textId="77777777" w:rsidR="00E72578" w:rsidRPr="00843903" w:rsidRDefault="00E72578" w:rsidP="00893A9D">
            <w:pPr>
              <w:jc w:val="center"/>
              <w:rPr>
                <w:sz w:val="22"/>
                <w:szCs w:val="22"/>
              </w:rPr>
            </w:pPr>
          </w:p>
        </w:tc>
        <w:tc>
          <w:tcPr>
            <w:tcW w:w="1413" w:type="dxa"/>
            <w:vMerge/>
            <w:shd w:val="clear" w:color="auto" w:fill="auto"/>
          </w:tcPr>
          <w:p w14:paraId="2BE075CA"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5D139701"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94EC49" w14:textId="77777777" w:rsidR="00E72578" w:rsidRPr="004D18D7" w:rsidRDefault="00E72578" w:rsidP="00893A9D">
            <w:pPr>
              <w:jc w:val="center"/>
              <w:rPr>
                <w:sz w:val="22"/>
                <w:szCs w:val="22"/>
              </w:rPr>
            </w:pPr>
            <w:r>
              <w:t>4 279,8</w:t>
            </w:r>
          </w:p>
        </w:tc>
        <w:tc>
          <w:tcPr>
            <w:tcW w:w="1138" w:type="dxa"/>
            <w:tcBorders>
              <w:top w:val="nil"/>
              <w:left w:val="nil"/>
              <w:bottom w:val="single" w:sz="4" w:space="0" w:color="auto"/>
              <w:right w:val="single" w:sz="4" w:space="0" w:color="auto"/>
            </w:tcBorders>
            <w:shd w:val="clear" w:color="auto" w:fill="auto"/>
            <w:vAlign w:val="center"/>
          </w:tcPr>
          <w:p w14:paraId="13398E14"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20C5BC6"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4F2991D9" w14:textId="77777777" w:rsidR="00E72578" w:rsidRPr="004D18D7" w:rsidRDefault="00E72578" w:rsidP="00893A9D">
            <w:pPr>
              <w:jc w:val="center"/>
              <w:rPr>
                <w:sz w:val="22"/>
                <w:szCs w:val="22"/>
              </w:rPr>
            </w:pPr>
            <w:r>
              <w:rPr>
                <w:color w:val="000000"/>
              </w:rPr>
              <w:t>4 279,8</w:t>
            </w:r>
          </w:p>
        </w:tc>
        <w:tc>
          <w:tcPr>
            <w:tcW w:w="1146" w:type="dxa"/>
            <w:tcBorders>
              <w:top w:val="nil"/>
              <w:left w:val="nil"/>
              <w:bottom w:val="single" w:sz="4" w:space="0" w:color="auto"/>
              <w:right w:val="single" w:sz="4" w:space="0" w:color="auto"/>
            </w:tcBorders>
            <w:shd w:val="clear" w:color="auto" w:fill="auto"/>
            <w:vAlign w:val="center"/>
          </w:tcPr>
          <w:p w14:paraId="08CD0049" w14:textId="77777777" w:rsidR="00E72578" w:rsidRPr="004D18D7" w:rsidRDefault="00E72578" w:rsidP="00893A9D">
            <w:pPr>
              <w:jc w:val="center"/>
              <w:rPr>
                <w:sz w:val="22"/>
                <w:szCs w:val="22"/>
              </w:rPr>
            </w:pPr>
            <w:r>
              <w:t>0,0</w:t>
            </w:r>
          </w:p>
        </w:tc>
        <w:tc>
          <w:tcPr>
            <w:tcW w:w="2261" w:type="dxa"/>
            <w:gridSpan w:val="3"/>
            <w:vMerge/>
            <w:shd w:val="clear" w:color="auto" w:fill="auto"/>
          </w:tcPr>
          <w:p w14:paraId="3B90AAD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7F5D38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993234F" w14:textId="77777777" w:rsidTr="00893A9D">
        <w:trPr>
          <w:trHeight w:val="20"/>
          <w:jc w:val="center"/>
        </w:trPr>
        <w:tc>
          <w:tcPr>
            <w:tcW w:w="848" w:type="dxa"/>
            <w:vMerge/>
            <w:shd w:val="clear" w:color="auto" w:fill="auto"/>
          </w:tcPr>
          <w:p w14:paraId="4B6D2A08" w14:textId="77777777" w:rsidR="00E72578" w:rsidRPr="00843903" w:rsidRDefault="00E72578" w:rsidP="00893A9D">
            <w:pPr>
              <w:jc w:val="center"/>
              <w:rPr>
                <w:sz w:val="22"/>
                <w:szCs w:val="22"/>
              </w:rPr>
            </w:pPr>
          </w:p>
        </w:tc>
        <w:tc>
          <w:tcPr>
            <w:tcW w:w="1836" w:type="dxa"/>
            <w:gridSpan w:val="2"/>
            <w:vMerge/>
            <w:shd w:val="clear" w:color="auto" w:fill="auto"/>
          </w:tcPr>
          <w:p w14:paraId="35F25989" w14:textId="77777777" w:rsidR="00E72578" w:rsidRPr="00843903" w:rsidRDefault="00E72578" w:rsidP="00893A9D">
            <w:pPr>
              <w:jc w:val="center"/>
              <w:rPr>
                <w:sz w:val="22"/>
                <w:szCs w:val="22"/>
              </w:rPr>
            </w:pPr>
          </w:p>
        </w:tc>
        <w:tc>
          <w:tcPr>
            <w:tcW w:w="1413" w:type="dxa"/>
            <w:vMerge/>
            <w:shd w:val="clear" w:color="auto" w:fill="auto"/>
          </w:tcPr>
          <w:p w14:paraId="2D61B470"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853F419"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C81A87" w14:textId="77777777" w:rsidR="00E72578" w:rsidRPr="004D18D7" w:rsidRDefault="00E72578" w:rsidP="00893A9D">
            <w:pPr>
              <w:jc w:val="center"/>
              <w:rPr>
                <w:sz w:val="22"/>
                <w:szCs w:val="22"/>
              </w:rPr>
            </w:pPr>
            <w:r>
              <w:t>6 174,0</w:t>
            </w:r>
          </w:p>
        </w:tc>
        <w:tc>
          <w:tcPr>
            <w:tcW w:w="1138" w:type="dxa"/>
            <w:tcBorders>
              <w:top w:val="nil"/>
              <w:left w:val="nil"/>
              <w:bottom w:val="single" w:sz="4" w:space="0" w:color="auto"/>
              <w:right w:val="single" w:sz="4" w:space="0" w:color="auto"/>
            </w:tcBorders>
            <w:shd w:val="clear" w:color="auto" w:fill="auto"/>
            <w:vAlign w:val="center"/>
          </w:tcPr>
          <w:p w14:paraId="02AE96C5"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7EDAC25A"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95EFF25" w14:textId="77777777" w:rsidR="00E72578" w:rsidRPr="004D18D7" w:rsidRDefault="00E72578" w:rsidP="00893A9D">
            <w:pPr>
              <w:jc w:val="center"/>
              <w:rPr>
                <w:sz w:val="22"/>
                <w:szCs w:val="22"/>
              </w:rPr>
            </w:pPr>
            <w:r>
              <w:rPr>
                <w:color w:val="000000"/>
              </w:rPr>
              <w:t>6 174,0</w:t>
            </w:r>
          </w:p>
        </w:tc>
        <w:tc>
          <w:tcPr>
            <w:tcW w:w="1146" w:type="dxa"/>
            <w:tcBorders>
              <w:top w:val="nil"/>
              <w:left w:val="nil"/>
              <w:bottom w:val="single" w:sz="4" w:space="0" w:color="auto"/>
              <w:right w:val="single" w:sz="4" w:space="0" w:color="auto"/>
            </w:tcBorders>
            <w:shd w:val="clear" w:color="auto" w:fill="auto"/>
            <w:vAlign w:val="center"/>
          </w:tcPr>
          <w:p w14:paraId="3C6EF001" w14:textId="77777777" w:rsidR="00E72578" w:rsidRPr="004D18D7" w:rsidRDefault="00E72578" w:rsidP="00893A9D">
            <w:pPr>
              <w:jc w:val="center"/>
              <w:rPr>
                <w:sz w:val="22"/>
                <w:szCs w:val="22"/>
              </w:rPr>
            </w:pPr>
            <w:r>
              <w:t>0,0</w:t>
            </w:r>
          </w:p>
        </w:tc>
        <w:tc>
          <w:tcPr>
            <w:tcW w:w="2261" w:type="dxa"/>
            <w:gridSpan w:val="3"/>
            <w:vMerge/>
            <w:shd w:val="clear" w:color="auto" w:fill="auto"/>
          </w:tcPr>
          <w:p w14:paraId="06FA2DB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6B930D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09DCF1A" w14:textId="77777777" w:rsidTr="00893A9D">
        <w:trPr>
          <w:trHeight w:val="20"/>
          <w:jc w:val="center"/>
        </w:trPr>
        <w:tc>
          <w:tcPr>
            <w:tcW w:w="848" w:type="dxa"/>
            <w:vMerge/>
            <w:shd w:val="clear" w:color="auto" w:fill="auto"/>
          </w:tcPr>
          <w:p w14:paraId="2CBE75ED" w14:textId="77777777" w:rsidR="00E72578" w:rsidRPr="00843903" w:rsidRDefault="00E72578" w:rsidP="00893A9D">
            <w:pPr>
              <w:jc w:val="center"/>
              <w:rPr>
                <w:sz w:val="22"/>
                <w:szCs w:val="22"/>
              </w:rPr>
            </w:pPr>
          </w:p>
        </w:tc>
        <w:tc>
          <w:tcPr>
            <w:tcW w:w="1836" w:type="dxa"/>
            <w:gridSpan w:val="2"/>
            <w:vMerge/>
            <w:shd w:val="clear" w:color="auto" w:fill="auto"/>
          </w:tcPr>
          <w:p w14:paraId="21BED1FA" w14:textId="77777777" w:rsidR="00E72578" w:rsidRPr="00843903" w:rsidRDefault="00E72578" w:rsidP="00893A9D">
            <w:pPr>
              <w:jc w:val="center"/>
              <w:rPr>
                <w:sz w:val="22"/>
                <w:szCs w:val="22"/>
              </w:rPr>
            </w:pPr>
          </w:p>
        </w:tc>
        <w:tc>
          <w:tcPr>
            <w:tcW w:w="1413" w:type="dxa"/>
            <w:vMerge/>
            <w:shd w:val="clear" w:color="auto" w:fill="auto"/>
          </w:tcPr>
          <w:p w14:paraId="308A253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EC3383A"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50E335" w14:textId="77777777" w:rsidR="00E72578" w:rsidRPr="004D18D7" w:rsidRDefault="00E72578" w:rsidP="00893A9D">
            <w:pPr>
              <w:jc w:val="center"/>
              <w:rPr>
                <w:sz w:val="22"/>
                <w:szCs w:val="22"/>
              </w:rPr>
            </w:pPr>
            <w:r>
              <w:t>7 909,2</w:t>
            </w:r>
          </w:p>
        </w:tc>
        <w:tc>
          <w:tcPr>
            <w:tcW w:w="1138" w:type="dxa"/>
            <w:tcBorders>
              <w:top w:val="nil"/>
              <w:left w:val="nil"/>
              <w:bottom w:val="single" w:sz="4" w:space="0" w:color="auto"/>
              <w:right w:val="single" w:sz="4" w:space="0" w:color="auto"/>
            </w:tcBorders>
            <w:shd w:val="clear" w:color="auto" w:fill="auto"/>
            <w:vAlign w:val="center"/>
          </w:tcPr>
          <w:p w14:paraId="542955CC"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0CD6261" w14:textId="77777777" w:rsidR="00E72578" w:rsidRPr="004D18D7" w:rsidRDefault="00E72578" w:rsidP="00893A9D">
            <w:pPr>
              <w:jc w:val="center"/>
              <w:rPr>
                <w:sz w:val="22"/>
                <w:szCs w:val="22"/>
              </w:rPr>
            </w:pPr>
            <w:r>
              <w:rPr>
                <w:color w:val="000000"/>
              </w:rPr>
              <w:t>2 985,6</w:t>
            </w:r>
          </w:p>
        </w:tc>
        <w:tc>
          <w:tcPr>
            <w:tcW w:w="1337" w:type="dxa"/>
            <w:tcBorders>
              <w:top w:val="nil"/>
              <w:left w:val="nil"/>
              <w:bottom w:val="single" w:sz="4" w:space="0" w:color="auto"/>
              <w:right w:val="single" w:sz="4" w:space="0" w:color="auto"/>
            </w:tcBorders>
            <w:shd w:val="clear" w:color="auto" w:fill="auto"/>
            <w:vAlign w:val="center"/>
          </w:tcPr>
          <w:p w14:paraId="7243F2F6" w14:textId="77777777" w:rsidR="00E72578" w:rsidRPr="004D18D7" w:rsidRDefault="00E72578" w:rsidP="00893A9D">
            <w:pPr>
              <w:jc w:val="center"/>
              <w:rPr>
                <w:sz w:val="22"/>
                <w:szCs w:val="22"/>
              </w:rPr>
            </w:pPr>
            <w:r>
              <w:rPr>
                <w:color w:val="000000"/>
              </w:rPr>
              <w:t>4 923,6</w:t>
            </w:r>
          </w:p>
        </w:tc>
        <w:tc>
          <w:tcPr>
            <w:tcW w:w="1146" w:type="dxa"/>
            <w:tcBorders>
              <w:top w:val="nil"/>
              <w:left w:val="nil"/>
              <w:bottom w:val="single" w:sz="4" w:space="0" w:color="auto"/>
              <w:right w:val="single" w:sz="4" w:space="0" w:color="auto"/>
            </w:tcBorders>
            <w:shd w:val="clear" w:color="auto" w:fill="auto"/>
            <w:vAlign w:val="center"/>
          </w:tcPr>
          <w:p w14:paraId="33CCAB66" w14:textId="77777777" w:rsidR="00E72578" w:rsidRPr="004D18D7" w:rsidRDefault="00E72578" w:rsidP="00893A9D">
            <w:pPr>
              <w:jc w:val="center"/>
              <w:rPr>
                <w:sz w:val="22"/>
                <w:szCs w:val="22"/>
              </w:rPr>
            </w:pPr>
            <w:r>
              <w:t>0,0</w:t>
            </w:r>
          </w:p>
        </w:tc>
        <w:tc>
          <w:tcPr>
            <w:tcW w:w="2261" w:type="dxa"/>
            <w:gridSpan w:val="3"/>
            <w:vMerge/>
            <w:shd w:val="clear" w:color="auto" w:fill="auto"/>
          </w:tcPr>
          <w:p w14:paraId="4DD82E69"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979617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AC368F7" w14:textId="77777777" w:rsidTr="00893A9D">
        <w:trPr>
          <w:trHeight w:val="20"/>
          <w:jc w:val="center"/>
        </w:trPr>
        <w:tc>
          <w:tcPr>
            <w:tcW w:w="848" w:type="dxa"/>
            <w:vMerge/>
            <w:shd w:val="clear" w:color="auto" w:fill="auto"/>
          </w:tcPr>
          <w:p w14:paraId="011EF86F" w14:textId="77777777" w:rsidR="00E72578" w:rsidRPr="00843903" w:rsidRDefault="00E72578" w:rsidP="00893A9D">
            <w:pPr>
              <w:jc w:val="center"/>
              <w:rPr>
                <w:sz w:val="22"/>
                <w:szCs w:val="22"/>
              </w:rPr>
            </w:pPr>
          </w:p>
        </w:tc>
        <w:tc>
          <w:tcPr>
            <w:tcW w:w="1836" w:type="dxa"/>
            <w:gridSpan w:val="2"/>
            <w:vMerge/>
            <w:shd w:val="clear" w:color="auto" w:fill="auto"/>
          </w:tcPr>
          <w:p w14:paraId="1C2D6197" w14:textId="77777777" w:rsidR="00E72578" w:rsidRPr="00843903" w:rsidRDefault="00E72578" w:rsidP="00893A9D">
            <w:pPr>
              <w:jc w:val="center"/>
              <w:rPr>
                <w:sz w:val="22"/>
                <w:szCs w:val="22"/>
              </w:rPr>
            </w:pPr>
          </w:p>
        </w:tc>
        <w:tc>
          <w:tcPr>
            <w:tcW w:w="1413" w:type="dxa"/>
            <w:vMerge/>
            <w:shd w:val="clear" w:color="auto" w:fill="auto"/>
          </w:tcPr>
          <w:p w14:paraId="1405983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5ADBB28"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F1B3B3" w14:textId="77777777" w:rsidR="00E72578" w:rsidRPr="004D18D7" w:rsidRDefault="00E72578" w:rsidP="00893A9D">
            <w:pPr>
              <w:jc w:val="center"/>
              <w:rPr>
                <w:sz w:val="22"/>
                <w:szCs w:val="22"/>
              </w:rPr>
            </w:pPr>
            <w:r>
              <w:t>5 711,5</w:t>
            </w:r>
          </w:p>
        </w:tc>
        <w:tc>
          <w:tcPr>
            <w:tcW w:w="1138" w:type="dxa"/>
            <w:tcBorders>
              <w:top w:val="nil"/>
              <w:left w:val="nil"/>
              <w:bottom w:val="single" w:sz="4" w:space="0" w:color="auto"/>
              <w:right w:val="single" w:sz="4" w:space="0" w:color="auto"/>
            </w:tcBorders>
            <w:shd w:val="clear" w:color="auto" w:fill="auto"/>
            <w:vAlign w:val="center"/>
          </w:tcPr>
          <w:p w14:paraId="2787CB2C"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F8A151A"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F58502E" w14:textId="77777777" w:rsidR="00E72578" w:rsidRPr="004D18D7" w:rsidRDefault="00E72578" w:rsidP="00893A9D">
            <w:pPr>
              <w:jc w:val="center"/>
              <w:rPr>
                <w:sz w:val="22"/>
                <w:szCs w:val="22"/>
              </w:rPr>
            </w:pPr>
            <w:r>
              <w:rPr>
                <w:color w:val="000000"/>
              </w:rPr>
              <w:t>5 711,5</w:t>
            </w:r>
          </w:p>
        </w:tc>
        <w:tc>
          <w:tcPr>
            <w:tcW w:w="1146" w:type="dxa"/>
            <w:tcBorders>
              <w:top w:val="nil"/>
              <w:left w:val="nil"/>
              <w:bottom w:val="single" w:sz="4" w:space="0" w:color="auto"/>
              <w:right w:val="single" w:sz="4" w:space="0" w:color="auto"/>
            </w:tcBorders>
            <w:shd w:val="clear" w:color="auto" w:fill="auto"/>
            <w:vAlign w:val="center"/>
          </w:tcPr>
          <w:p w14:paraId="4A089DFF" w14:textId="77777777" w:rsidR="00E72578" w:rsidRPr="004D18D7" w:rsidRDefault="00E72578" w:rsidP="00893A9D">
            <w:pPr>
              <w:jc w:val="center"/>
              <w:rPr>
                <w:sz w:val="22"/>
                <w:szCs w:val="22"/>
              </w:rPr>
            </w:pPr>
            <w:r>
              <w:t>0,0</w:t>
            </w:r>
          </w:p>
        </w:tc>
        <w:tc>
          <w:tcPr>
            <w:tcW w:w="2261" w:type="dxa"/>
            <w:gridSpan w:val="3"/>
            <w:vMerge/>
            <w:shd w:val="clear" w:color="auto" w:fill="auto"/>
          </w:tcPr>
          <w:p w14:paraId="47A21CB3"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3133C96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2FBE973" w14:textId="77777777" w:rsidTr="00893A9D">
        <w:trPr>
          <w:trHeight w:val="20"/>
          <w:jc w:val="center"/>
        </w:trPr>
        <w:tc>
          <w:tcPr>
            <w:tcW w:w="848" w:type="dxa"/>
            <w:vMerge/>
            <w:shd w:val="clear" w:color="auto" w:fill="auto"/>
          </w:tcPr>
          <w:p w14:paraId="259E83B4" w14:textId="77777777" w:rsidR="00E72578" w:rsidRPr="00843903" w:rsidRDefault="00E72578" w:rsidP="00893A9D">
            <w:pPr>
              <w:jc w:val="center"/>
              <w:rPr>
                <w:sz w:val="22"/>
                <w:szCs w:val="22"/>
              </w:rPr>
            </w:pPr>
          </w:p>
        </w:tc>
        <w:tc>
          <w:tcPr>
            <w:tcW w:w="1836" w:type="dxa"/>
            <w:gridSpan w:val="2"/>
            <w:vMerge/>
            <w:shd w:val="clear" w:color="auto" w:fill="auto"/>
          </w:tcPr>
          <w:p w14:paraId="4D2F5E2A" w14:textId="77777777" w:rsidR="00E72578" w:rsidRPr="00843903" w:rsidRDefault="00E72578" w:rsidP="00893A9D">
            <w:pPr>
              <w:jc w:val="center"/>
              <w:rPr>
                <w:sz w:val="22"/>
                <w:szCs w:val="22"/>
              </w:rPr>
            </w:pPr>
          </w:p>
        </w:tc>
        <w:tc>
          <w:tcPr>
            <w:tcW w:w="1413" w:type="dxa"/>
            <w:vMerge/>
            <w:shd w:val="clear" w:color="auto" w:fill="auto"/>
          </w:tcPr>
          <w:p w14:paraId="2D3C5FEE"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038EBCE"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BAF61C" w14:textId="77777777" w:rsidR="00E72578" w:rsidRPr="004D18D7" w:rsidRDefault="00E72578" w:rsidP="00893A9D">
            <w:pPr>
              <w:jc w:val="center"/>
              <w:rPr>
                <w:sz w:val="22"/>
                <w:szCs w:val="22"/>
              </w:rPr>
            </w:pPr>
            <w:r>
              <w:t>5 379,1</w:t>
            </w:r>
          </w:p>
        </w:tc>
        <w:tc>
          <w:tcPr>
            <w:tcW w:w="1138" w:type="dxa"/>
            <w:tcBorders>
              <w:top w:val="nil"/>
              <w:left w:val="nil"/>
              <w:bottom w:val="single" w:sz="4" w:space="0" w:color="auto"/>
              <w:right w:val="single" w:sz="4" w:space="0" w:color="auto"/>
            </w:tcBorders>
            <w:shd w:val="clear" w:color="auto" w:fill="auto"/>
            <w:vAlign w:val="center"/>
          </w:tcPr>
          <w:p w14:paraId="79805375"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4B0E9C13"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A866663" w14:textId="77777777" w:rsidR="00E72578" w:rsidRPr="004D18D7" w:rsidRDefault="00E72578" w:rsidP="00893A9D">
            <w:pPr>
              <w:jc w:val="center"/>
              <w:rPr>
                <w:sz w:val="22"/>
                <w:szCs w:val="22"/>
              </w:rPr>
            </w:pPr>
            <w:r>
              <w:rPr>
                <w:color w:val="000000"/>
              </w:rPr>
              <w:t>5 379,1</w:t>
            </w:r>
          </w:p>
        </w:tc>
        <w:tc>
          <w:tcPr>
            <w:tcW w:w="1146" w:type="dxa"/>
            <w:tcBorders>
              <w:top w:val="nil"/>
              <w:left w:val="nil"/>
              <w:bottom w:val="single" w:sz="4" w:space="0" w:color="auto"/>
              <w:right w:val="single" w:sz="4" w:space="0" w:color="auto"/>
            </w:tcBorders>
            <w:shd w:val="clear" w:color="auto" w:fill="auto"/>
            <w:vAlign w:val="center"/>
          </w:tcPr>
          <w:p w14:paraId="6112A381" w14:textId="77777777" w:rsidR="00E72578" w:rsidRPr="004D18D7" w:rsidRDefault="00E72578" w:rsidP="00893A9D">
            <w:pPr>
              <w:jc w:val="center"/>
              <w:rPr>
                <w:sz w:val="22"/>
                <w:szCs w:val="22"/>
              </w:rPr>
            </w:pPr>
            <w:r>
              <w:t>0,0</w:t>
            </w:r>
          </w:p>
        </w:tc>
        <w:tc>
          <w:tcPr>
            <w:tcW w:w="2261" w:type="dxa"/>
            <w:gridSpan w:val="3"/>
            <w:vMerge/>
            <w:shd w:val="clear" w:color="auto" w:fill="auto"/>
          </w:tcPr>
          <w:p w14:paraId="231766E7"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3D379F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4D9C385A" w14:textId="77777777" w:rsidTr="00893A9D">
        <w:trPr>
          <w:trHeight w:val="20"/>
          <w:jc w:val="center"/>
        </w:trPr>
        <w:tc>
          <w:tcPr>
            <w:tcW w:w="848" w:type="dxa"/>
            <w:vMerge/>
            <w:shd w:val="clear" w:color="auto" w:fill="auto"/>
          </w:tcPr>
          <w:p w14:paraId="4537DB5C" w14:textId="77777777" w:rsidR="00E72578" w:rsidRPr="00843903" w:rsidRDefault="00E72578" w:rsidP="00893A9D">
            <w:pPr>
              <w:jc w:val="center"/>
              <w:rPr>
                <w:sz w:val="22"/>
                <w:szCs w:val="22"/>
              </w:rPr>
            </w:pPr>
          </w:p>
        </w:tc>
        <w:tc>
          <w:tcPr>
            <w:tcW w:w="1836" w:type="dxa"/>
            <w:gridSpan w:val="2"/>
            <w:vMerge/>
            <w:shd w:val="clear" w:color="auto" w:fill="auto"/>
          </w:tcPr>
          <w:p w14:paraId="0AE7388F" w14:textId="77777777" w:rsidR="00E72578" w:rsidRPr="00843903" w:rsidRDefault="00E72578" w:rsidP="00893A9D">
            <w:pPr>
              <w:jc w:val="center"/>
              <w:rPr>
                <w:sz w:val="22"/>
                <w:szCs w:val="22"/>
              </w:rPr>
            </w:pPr>
          </w:p>
        </w:tc>
        <w:tc>
          <w:tcPr>
            <w:tcW w:w="1413" w:type="dxa"/>
            <w:vMerge/>
            <w:shd w:val="clear" w:color="auto" w:fill="auto"/>
          </w:tcPr>
          <w:p w14:paraId="63717B25"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138E394C"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38DFF1"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AF3F764"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2C66A52D"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78DB6DE9"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15147730" w14:textId="77777777" w:rsidR="00E72578" w:rsidRPr="004D18D7" w:rsidRDefault="00E72578" w:rsidP="00893A9D">
            <w:pPr>
              <w:jc w:val="center"/>
              <w:rPr>
                <w:sz w:val="22"/>
                <w:szCs w:val="22"/>
              </w:rPr>
            </w:pPr>
            <w:r>
              <w:t>0,0</w:t>
            </w:r>
          </w:p>
        </w:tc>
        <w:tc>
          <w:tcPr>
            <w:tcW w:w="2261" w:type="dxa"/>
            <w:gridSpan w:val="3"/>
            <w:vMerge/>
            <w:shd w:val="clear" w:color="auto" w:fill="auto"/>
          </w:tcPr>
          <w:p w14:paraId="4D2D2382"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57B81F7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7C758BC0" w14:textId="77777777" w:rsidTr="00893A9D">
        <w:trPr>
          <w:trHeight w:val="20"/>
          <w:jc w:val="center"/>
        </w:trPr>
        <w:tc>
          <w:tcPr>
            <w:tcW w:w="848" w:type="dxa"/>
            <w:vMerge/>
            <w:shd w:val="clear" w:color="auto" w:fill="auto"/>
          </w:tcPr>
          <w:p w14:paraId="7D2AB4E6" w14:textId="77777777" w:rsidR="00E72578" w:rsidRPr="00843903" w:rsidRDefault="00E72578" w:rsidP="00893A9D">
            <w:pPr>
              <w:jc w:val="center"/>
              <w:rPr>
                <w:sz w:val="22"/>
                <w:szCs w:val="22"/>
              </w:rPr>
            </w:pPr>
          </w:p>
        </w:tc>
        <w:tc>
          <w:tcPr>
            <w:tcW w:w="1836" w:type="dxa"/>
            <w:gridSpan w:val="2"/>
            <w:vMerge/>
            <w:shd w:val="clear" w:color="auto" w:fill="auto"/>
          </w:tcPr>
          <w:p w14:paraId="6A6AE472" w14:textId="77777777" w:rsidR="00E72578" w:rsidRPr="00843903" w:rsidRDefault="00E72578" w:rsidP="00893A9D">
            <w:pPr>
              <w:jc w:val="center"/>
              <w:rPr>
                <w:sz w:val="22"/>
                <w:szCs w:val="22"/>
              </w:rPr>
            </w:pPr>
          </w:p>
        </w:tc>
        <w:tc>
          <w:tcPr>
            <w:tcW w:w="1413" w:type="dxa"/>
            <w:vMerge/>
            <w:shd w:val="clear" w:color="auto" w:fill="auto"/>
          </w:tcPr>
          <w:p w14:paraId="21CAE43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FA22D61"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B3D7CE"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D6AAD2A" w14:textId="77777777" w:rsidR="00E72578" w:rsidRPr="004D18D7" w:rsidRDefault="00E72578" w:rsidP="00893A9D">
            <w:pPr>
              <w:jc w:val="center"/>
              <w:rPr>
                <w:color w:val="000000"/>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081E7FE" w14:textId="77777777" w:rsidR="00E72578" w:rsidRPr="004D18D7" w:rsidRDefault="00E72578" w:rsidP="00893A9D">
            <w:pPr>
              <w:jc w:val="center"/>
              <w:rPr>
                <w:color w:val="000000"/>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2ADDCE8" w14:textId="77777777" w:rsidR="00E72578" w:rsidRPr="004D18D7" w:rsidRDefault="00E72578" w:rsidP="00893A9D">
            <w:pPr>
              <w:jc w:val="center"/>
              <w:rPr>
                <w:color w:val="000000"/>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03007DC3" w14:textId="77777777" w:rsidR="00E72578" w:rsidRPr="004D18D7" w:rsidRDefault="00E72578" w:rsidP="00893A9D">
            <w:pPr>
              <w:jc w:val="center"/>
              <w:rPr>
                <w:sz w:val="22"/>
                <w:szCs w:val="22"/>
              </w:rPr>
            </w:pPr>
            <w:r>
              <w:t>0,0</w:t>
            </w:r>
          </w:p>
        </w:tc>
        <w:tc>
          <w:tcPr>
            <w:tcW w:w="2261" w:type="dxa"/>
            <w:gridSpan w:val="3"/>
            <w:vMerge/>
            <w:shd w:val="clear" w:color="auto" w:fill="auto"/>
          </w:tcPr>
          <w:p w14:paraId="44E54E4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BF8A24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1D18980C" w14:textId="77777777" w:rsidTr="00893A9D">
        <w:trPr>
          <w:trHeight w:val="20"/>
          <w:jc w:val="center"/>
        </w:trPr>
        <w:tc>
          <w:tcPr>
            <w:tcW w:w="848" w:type="dxa"/>
            <w:vMerge/>
            <w:shd w:val="clear" w:color="auto" w:fill="auto"/>
          </w:tcPr>
          <w:p w14:paraId="447F336B" w14:textId="77777777" w:rsidR="00E72578" w:rsidRPr="00843903" w:rsidRDefault="00E72578" w:rsidP="00893A9D">
            <w:pPr>
              <w:jc w:val="center"/>
              <w:rPr>
                <w:sz w:val="22"/>
                <w:szCs w:val="22"/>
              </w:rPr>
            </w:pPr>
          </w:p>
        </w:tc>
        <w:tc>
          <w:tcPr>
            <w:tcW w:w="1836" w:type="dxa"/>
            <w:gridSpan w:val="2"/>
            <w:vMerge/>
            <w:shd w:val="clear" w:color="auto" w:fill="auto"/>
          </w:tcPr>
          <w:p w14:paraId="5EE474A6" w14:textId="77777777" w:rsidR="00E72578" w:rsidRPr="00843903" w:rsidRDefault="00E72578" w:rsidP="00893A9D">
            <w:pPr>
              <w:jc w:val="center"/>
              <w:rPr>
                <w:sz w:val="22"/>
                <w:szCs w:val="22"/>
              </w:rPr>
            </w:pPr>
          </w:p>
        </w:tc>
        <w:tc>
          <w:tcPr>
            <w:tcW w:w="1413" w:type="dxa"/>
            <w:vMerge/>
            <w:shd w:val="clear" w:color="auto" w:fill="auto"/>
          </w:tcPr>
          <w:p w14:paraId="7D5BE9E7"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4A294ECF"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C139D6"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8D48A07"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CC00CBA"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2EB521C6" w14:textId="77777777" w:rsidR="00E72578" w:rsidRPr="004D18D7" w:rsidRDefault="00E72578" w:rsidP="00893A9D">
            <w:pPr>
              <w:jc w:val="center"/>
              <w:rPr>
                <w:sz w:val="22"/>
                <w:szCs w:val="22"/>
              </w:rPr>
            </w:pPr>
            <w:r>
              <w:rPr>
                <w:color w:val="000000"/>
              </w:rPr>
              <w:t>0,0</w:t>
            </w:r>
          </w:p>
        </w:tc>
        <w:tc>
          <w:tcPr>
            <w:tcW w:w="1146" w:type="dxa"/>
            <w:tcBorders>
              <w:top w:val="nil"/>
              <w:left w:val="nil"/>
              <w:bottom w:val="single" w:sz="4" w:space="0" w:color="auto"/>
              <w:right w:val="single" w:sz="4" w:space="0" w:color="auto"/>
            </w:tcBorders>
            <w:shd w:val="clear" w:color="auto" w:fill="auto"/>
            <w:vAlign w:val="center"/>
          </w:tcPr>
          <w:p w14:paraId="75DD797A" w14:textId="77777777" w:rsidR="00E72578" w:rsidRPr="004D18D7" w:rsidRDefault="00E72578" w:rsidP="00893A9D">
            <w:pPr>
              <w:jc w:val="center"/>
              <w:rPr>
                <w:sz w:val="22"/>
                <w:szCs w:val="22"/>
              </w:rPr>
            </w:pPr>
            <w:r>
              <w:t>0,0</w:t>
            </w:r>
          </w:p>
        </w:tc>
        <w:tc>
          <w:tcPr>
            <w:tcW w:w="2261" w:type="dxa"/>
            <w:gridSpan w:val="3"/>
            <w:vMerge/>
            <w:shd w:val="clear" w:color="auto" w:fill="auto"/>
          </w:tcPr>
          <w:p w14:paraId="4C8A2146"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6A2B604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DC4A370" w14:textId="77777777" w:rsidTr="00893A9D">
        <w:trPr>
          <w:trHeight w:val="20"/>
          <w:jc w:val="center"/>
        </w:trPr>
        <w:tc>
          <w:tcPr>
            <w:tcW w:w="848" w:type="dxa"/>
            <w:vMerge/>
            <w:shd w:val="clear" w:color="auto" w:fill="auto"/>
          </w:tcPr>
          <w:p w14:paraId="538DD68E" w14:textId="77777777" w:rsidR="00E72578" w:rsidRPr="00843903" w:rsidRDefault="00E72578" w:rsidP="00893A9D">
            <w:pPr>
              <w:jc w:val="center"/>
              <w:rPr>
                <w:sz w:val="22"/>
                <w:szCs w:val="22"/>
              </w:rPr>
            </w:pPr>
          </w:p>
        </w:tc>
        <w:tc>
          <w:tcPr>
            <w:tcW w:w="1836" w:type="dxa"/>
            <w:gridSpan w:val="2"/>
            <w:vMerge/>
            <w:shd w:val="clear" w:color="auto" w:fill="auto"/>
          </w:tcPr>
          <w:p w14:paraId="036CE965" w14:textId="77777777" w:rsidR="00E72578" w:rsidRPr="00843903" w:rsidRDefault="00E72578" w:rsidP="00893A9D">
            <w:pPr>
              <w:jc w:val="center"/>
              <w:rPr>
                <w:sz w:val="22"/>
                <w:szCs w:val="22"/>
              </w:rPr>
            </w:pPr>
          </w:p>
        </w:tc>
        <w:tc>
          <w:tcPr>
            <w:tcW w:w="1413" w:type="dxa"/>
            <w:vMerge/>
            <w:shd w:val="clear" w:color="auto" w:fill="auto"/>
          </w:tcPr>
          <w:p w14:paraId="04427913"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52B75EB"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6F576BB2" w14:textId="77777777" w:rsidR="00E72578" w:rsidRPr="004D18D7" w:rsidRDefault="00E72578" w:rsidP="00893A9D">
            <w:pPr>
              <w:jc w:val="center"/>
              <w:rPr>
                <w:sz w:val="22"/>
                <w:szCs w:val="22"/>
              </w:rPr>
            </w:pPr>
            <w:r>
              <w:t>33 918,5</w:t>
            </w:r>
          </w:p>
        </w:tc>
        <w:tc>
          <w:tcPr>
            <w:tcW w:w="1138" w:type="dxa"/>
            <w:tcBorders>
              <w:top w:val="nil"/>
              <w:left w:val="nil"/>
              <w:bottom w:val="nil"/>
              <w:right w:val="single" w:sz="4" w:space="0" w:color="auto"/>
            </w:tcBorders>
            <w:shd w:val="clear" w:color="auto" w:fill="auto"/>
            <w:vAlign w:val="center"/>
          </w:tcPr>
          <w:p w14:paraId="07CB75C4" w14:textId="77777777" w:rsidR="00E72578" w:rsidRPr="004D18D7" w:rsidRDefault="00E72578" w:rsidP="00893A9D">
            <w:pPr>
              <w:jc w:val="center"/>
              <w:rPr>
                <w:sz w:val="22"/>
                <w:szCs w:val="22"/>
              </w:rPr>
            </w:pPr>
            <w:r>
              <w:rPr>
                <w:color w:val="000000"/>
              </w:rPr>
              <w:t>0,0</w:t>
            </w:r>
          </w:p>
        </w:tc>
        <w:tc>
          <w:tcPr>
            <w:tcW w:w="1498" w:type="dxa"/>
            <w:tcBorders>
              <w:top w:val="nil"/>
              <w:left w:val="nil"/>
              <w:bottom w:val="nil"/>
              <w:right w:val="single" w:sz="4" w:space="0" w:color="auto"/>
            </w:tcBorders>
            <w:shd w:val="clear" w:color="auto" w:fill="auto"/>
            <w:vAlign w:val="center"/>
          </w:tcPr>
          <w:p w14:paraId="23719B79" w14:textId="77777777" w:rsidR="00E72578" w:rsidRPr="004D18D7" w:rsidRDefault="00E72578" w:rsidP="00893A9D">
            <w:pPr>
              <w:jc w:val="center"/>
              <w:rPr>
                <w:sz w:val="22"/>
                <w:szCs w:val="22"/>
              </w:rPr>
            </w:pPr>
            <w:r>
              <w:rPr>
                <w:color w:val="000000"/>
              </w:rPr>
              <w:t>2 985,6</w:t>
            </w:r>
          </w:p>
        </w:tc>
        <w:tc>
          <w:tcPr>
            <w:tcW w:w="1337" w:type="dxa"/>
            <w:tcBorders>
              <w:top w:val="nil"/>
              <w:left w:val="nil"/>
              <w:bottom w:val="nil"/>
              <w:right w:val="single" w:sz="4" w:space="0" w:color="auto"/>
            </w:tcBorders>
            <w:shd w:val="clear" w:color="auto" w:fill="auto"/>
            <w:vAlign w:val="center"/>
          </w:tcPr>
          <w:p w14:paraId="58663E6F" w14:textId="77777777" w:rsidR="00E72578" w:rsidRPr="004D18D7" w:rsidRDefault="00E72578" w:rsidP="00893A9D">
            <w:pPr>
              <w:jc w:val="center"/>
              <w:rPr>
                <w:sz w:val="22"/>
                <w:szCs w:val="22"/>
              </w:rPr>
            </w:pPr>
            <w:r>
              <w:rPr>
                <w:color w:val="000000"/>
              </w:rPr>
              <w:t>30 932,9</w:t>
            </w:r>
          </w:p>
        </w:tc>
        <w:tc>
          <w:tcPr>
            <w:tcW w:w="1146" w:type="dxa"/>
            <w:tcBorders>
              <w:top w:val="nil"/>
              <w:left w:val="nil"/>
              <w:bottom w:val="nil"/>
              <w:right w:val="single" w:sz="4" w:space="0" w:color="auto"/>
            </w:tcBorders>
            <w:shd w:val="clear" w:color="auto" w:fill="auto"/>
            <w:vAlign w:val="center"/>
          </w:tcPr>
          <w:p w14:paraId="6575FB1E" w14:textId="77777777" w:rsidR="00E72578" w:rsidRPr="004D18D7" w:rsidRDefault="00E72578" w:rsidP="00893A9D">
            <w:pPr>
              <w:jc w:val="center"/>
              <w:rPr>
                <w:sz w:val="22"/>
                <w:szCs w:val="22"/>
              </w:rPr>
            </w:pPr>
            <w:r>
              <w:t>0,0</w:t>
            </w:r>
          </w:p>
        </w:tc>
        <w:tc>
          <w:tcPr>
            <w:tcW w:w="2261" w:type="dxa"/>
            <w:gridSpan w:val="3"/>
            <w:vMerge/>
            <w:shd w:val="clear" w:color="auto" w:fill="auto"/>
          </w:tcPr>
          <w:p w14:paraId="7A2FA31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10906022"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56EFD2D4" w14:textId="77777777" w:rsidTr="00893A9D">
        <w:trPr>
          <w:trHeight w:val="20"/>
          <w:jc w:val="center"/>
        </w:trPr>
        <w:tc>
          <w:tcPr>
            <w:tcW w:w="848" w:type="dxa"/>
            <w:vMerge w:val="restart"/>
            <w:shd w:val="clear" w:color="auto" w:fill="auto"/>
          </w:tcPr>
          <w:p w14:paraId="4BBEC42C" w14:textId="77777777" w:rsidR="00E72578" w:rsidRPr="00843903" w:rsidRDefault="00E72578" w:rsidP="00893A9D">
            <w:pPr>
              <w:jc w:val="center"/>
              <w:rPr>
                <w:sz w:val="22"/>
                <w:szCs w:val="22"/>
              </w:rPr>
            </w:pPr>
            <w:r w:rsidRPr="00843903">
              <w:rPr>
                <w:sz w:val="22"/>
                <w:szCs w:val="22"/>
              </w:rPr>
              <w:t>2.5.1</w:t>
            </w:r>
          </w:p>
        </w:tc>
        <w:tc>
          <w:tcPr>
            <w:tcW w:w="1836" w:type="dxa"/>
            <w:gridSpan w:val="2"/>
            <w:vMerge w:val="restart"/>
            <w:shd w:val="clear" w:color="auto" w:fill="auto"/>
          </w:tcPr>
          <w:p w14:paraId="7078A692" w14:textId="77777777" w:rsidR="00E72578" w:rsidRPr="00843903" w:rsidRDefault="00E72578" w:rsidP="00893A9D">
            <w:pPr>
              <w:autoSpaceDE w:val="0"/>
              <w:autoSpaceDN w:val="0"/>
              <w:adjustRightInd w:val="0"/>
              <w:spacing w:line="220" w:lineRule="auto"/>
              <w:jc w:val="center"/>
              <w:rPr>
                <w:sz w:val="22"/>
                <w:szCs w:val="22"/>
              </w:rPr>
            </w:pPr>
            <w:r w:rsidRPr="00843903">
              <w:rPr>
                <w:sz w:val="22"/>
                <w:szCs w:val="22"/>
              </w:rPr>
              <w:t>Основное мероприятие 2.5.1. «Обеспечение комплексной безопасности муниципальных образовательных организаций</w:t>
            </w:r>
          </w:p>
          <w:p w14:paraId="5F9B2008" w14:textId="77777777" w:rsidR="00E72578" w:rsidRPr="00843903" w:rsidRDefault="00E72578" w:rsidP="00893A9D">
            <w:pPr>
              <w:jc w:val="center"/>
              <w:rPr>
                <w:sz w:val="22"/>
                <w:szCs w:val="22"/>
              </w:rPr>
            </w:pPr>
            <w:r w:rsidRPr="00843903">
              <w:rPr>
                <w:sz w:val="22"/>
                <w:szCs w:val="22"/>
              </w:rPr>
              <w:t>Шелеховского района» на 2019-2030 годы</w:t>
            </w:r>
          </w:p>
        </w:tc>
        <w:tc>
          <w:tcPr>
            <w:tcW w:w="1413" w:type="dxa"/>
            <w:vMerge w:val="restart"/>
            <w:shd w:val="clear" w:color="auto" w:fill="auto"/>
          </w:tcPr>
          <w:p w14:paraId="5D28A972"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7BF972BF" w14:textId="77777777" w:rsidR="00E72578" w:rsidRPr="00843903" w:rsidRDefault="00E72578" w:rsidP="00893A9D">
            <w:pPr>
              <w:widowControl w:val="0"/>
              <w:autoSpaceDE w:val="0"/>
              <w:autoSpaceDN w:val="0"/>
              <w:adjustRightInd w:val="0"/>
              <w:jc w:val="center"/>
              <w:rPr>
                <w:sz w:val="22"/>
                <w:szCs w:val="22"/>
              </w:rPr>
            </w:pPr>
            <w:r w:rsidRPr="00843903">
              <w:rPr>
                <w:spacing w:val="-2"/>
                <w:sz w:val="22"/>
                <w:szCs w:val="22"/>
              </w:rPr>
              <w:t>ОО, МКУ «ЦБМУ», МКУ ШР «ИМОЦ»</w:t>
            </w:r>
          </w:p>
        </w:tc>
        <w:tc>
          <w:tcPr>
            <w:tcW w:w="1265" w:type="dxa"/>
            <w:shd w:val="clear" w:color="auto" w:fill="auto"/>
            <w:vAlign w:val="center"/>
          </w:tcPr>
          <w:p w14:paraId="2BB3FEA7"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33D0A7C" w14:textId="77777777" w:rsidR="00E72578" w:rsidRPr="004D18D7" w:rsidRDefault="00E72578" w:rsidP="00893A9D">
            <w:pPr>
              <w:jc w:val="center"/>
              <w:rPr>
                <w:sz w:val="22"/>
                <w:szCs w:val="22"/>
              </w:rPr>
            </w:pPr>
            <w:r>
              <w:t>2 138,5</w:t>
            </w:r>
          </w:p>
        </w:tc>
        <w:tc>
          <w:tcPr>
            <w:tcW w:w="1138" w:type="dxa"/>
            <w:tcBorders>
              <w:top w:val="single" w:sz="8" w:space="0" w:color="auto"/>
              <w:left w:val="nil"/>
              <w:bottom w:val="single" w:sz="4" w:space="0" w:color="auto"/>
              <w:right w:val="single" w:sz="4" w:space="0" w:color="auto"/>
            </w:tcBorders>
            <w:shd w:val="clear" w:color="auto" w:fill="auto"/>
            <w:vAlign w:val="center"/>
          </w:tcPr>
          <w:p w14:paraId="47C80B44" w14:textId="77777777" w:rsidR="00E72578" w:rsidRPr="004D18D7" w:rsidRDefault="00E72578" w:rsidP="00893A9D">
            <w:pPr>
              <w:jc w:val="center"/>
              <w:rPr>
                <w:sz w:val="22"/>
                <w:szCs w:val="22"/>
              </w:rPr>
            </w:pPr>
            <w:r>
              <w:rPr>
                <w:color w:val="000000"/>
              </w:rP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0650FD6" w14:textId="77777777" w:rsidR="00E72578" w:rsidRPr="004D18D7" w:rsidRDefault="00E72578" w:rsidP="00893A9D">
            <w:pPr>
              <w:jc w:val="center"/>
              <w:rPr>
                <w:sz w:val="22"/>
                <w:szCs w:val="22"/>
              </w:rPr>
            </w:pPr>
            <w:r>
              <w:rPr>
                <w:color w:val="000000"/>
              </w:rP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201D604F" w14:textId="77777777" w:rsidR="00E72578" w:rsidRPr="004D18D7" w:rsidRDefault="00E72578" w:rsidP="00893A9D">
            <w:pPr>
              <w:jc w:val="center"/>
              <w:rPr>
                <w:sz w:val="22"/>
                <w:szCs w:val="22"/>
              </w:rPr>
            </w:pPr>
            <w:r>
              <w:rPr>
                <w:color w:val="000000"/>
              </w:rPr>
              <w:t>2 138,5</w:t>
            </w:r>
          </w:p>
        </w:tc>
        <w:tc>
          <w:tcPr>
            <w:tcW w:w="1146" w:type="dxa"/>
            <w:tcBorders>
              <w:top w:val="single" w:sz="8" w:space="0" w:color="auto"/>
              <w:left w:val="nil"/>
              <w:bottom w:val="single" w:sz="4" w:space="0" w:color="auto"/>
              <w:right w:val="single" w:sz="8" w:space="0" w:color="auto"/>
            </w:tcBorders>
            <w:shd w:val="clear" w:color="auto" w:fill="auto"/>
            <w:vAlign w:val="center"/>
          </w:tcPr>
          <w:p w14:paraId="220468D4" w14:textId="77777777" w:rsidR="00E72578" w:rsidRPr="004D18D7" w:rsidRDefault="00E72578" w:rsidP="00893A9D">
            <w:pPr>
              <w:jc w:val="center"/>
              <w:rPr>
                <w:sz w:val="22"/>
                <w:szCs w:val="22"/>
              </w:rPr>
            </w:pPr>
            <w:r>
              <w:t>0,0</w:t>
            </w:r>
          </w:p>
        </w:tc>
        <w:tc>
          <w:tcPr>
            <w:tcW w:w="2261" w:type="dxa"/>
            <w:gridSpan w:val="3"/>
            <w:vMerge/>
            <w:shd w:val="clear" w:color="auto" w:fill="auto"/>
          </w:tcPr>
          <w:p w14:paraId="1E36545A"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254EB12D"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3C4C462C" w14:textId="77777777" w:rsidTr="00893A9D">
        <w:trPr>
          <w:trHeight w:val="20"/>
          <w:jc w:val="center"/>
        </w:trPr>
        <w:tc>
          <w:tcPr>
            <w:tcW w:w="848" w:type="dxa"/>
            <w:vMerge/>
            <w:shd w:val="clear" w:color="auto" w:fill="auto"/>
          </w:tcPr>
          <w:p w14:paraId="4977F3CB" w14:textId="77777777" w:rsidR="00E72578" w:rsidRPr="00843903" w:rsidRDefault="00E72578" w:rsidP="00893A9D">
            <w:pPr>
              <w:jc w:val="center"/>
              <w:rPr>
                <w:sz w:val="22"/>
                <w:szCs w:val="22"/>
              </w:rPr>
            </w:pPr>
          </w:p>
        </w:tc>
        <w:tc>
          <w:tcPr>
            <w:tcW w:w="1836" w:type="dxa"/>
            <w:gridSpan w:val="2"/>
            <w:vMerge/>
            <w:shd w:val="clear" w:color="auto" w:fill="auto"/>
          </w:tcPr>
          <w:p w14:paraId="19D0985A" w14:textId="77777777" w:rsidR="00E72578" w:rsidRPr="00843903" w:rsidRDefault="00E72578" w:rsidP="00893A9D">
            <w:pPr>
              <w:jc w:val="center"/>
              <w:rPr>
                <w:sz w:val="22"/>
                <w:szCs w:val="22"/>
              </w:rPr>
            </w:pPr>
          </w:p>
        </w:tc>
        <w:tc>
          <w:tcPr>
            <w:tcW w:w="1413" w:type="dxa"/>
            <w:vMerge/>
            <w:shd w:val="clear" w:color="auto" w:fill="auto"/>
          </w:tcPr>
          <w:p w14:paraId="727173DB"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05769D7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845A84" w14:textId="77777777" w:rsidR="00E72578" w:rsidRPr="004D18D7" w:rsidRDefault="00E72578" w:rsidP="00893A9D">
            <w:pPr>
              <w:jc w:val="center"/>
              <w:rPr>
                <w:sz w:val="22"/>
                <w:szCs w:val="22"/>
              </w:rPr>
            </w:pPr>
            <w:r>
              <w:t>2 326,4</w:t>
            </w:r>
          </w:p>
        </w:tc>
        <w:tc>
          <w:tcPr>
            <w:tcW w:w="1138" w:type="dxa"/>
            <w:tcBorders>
              <w:top w:val="nil"/>
              <w:left w:val="nil"/>
              <w:bottom w:val="single" w:sz="4" w:space="0" w:color="auto"/>
              <w:right w:val="single" w:sz="4" w:space="0" w:color="auto"/>
            </w:tcBorders>
            <w:shd w:val="clear" w:color="auto" w:fill="auto"/>
            <w:vAlign w:val="center"/>
          </w:tcPr>
          <w:p w14:paraId="1A9143D6"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51E41FF7"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37AB1B8D" w14:textId="77777777" w:rsidR="00E72578" w:rsidRPr="004D18D7" w:rsidRDefault="00E72578" w:rsidP="00893A9D">
            <w:pPr>
              <w:jc w:val="center"/>
              <w:rPr>
                <w:sz w:val="22"/>
                <w:szCs w:val="22"/>
              </w:rPr>
            </w:pPr>
            <w:r>
              <w:rPr>
                <w:color w:val="000000"/>
              </w:rPr>
              <w:t>2 326,4</w:t>
            </w:r>
          </w:p>
        </w:tc>
        <w:tc>
          <w:tcPr>
            <w:tcW w:w="1146" w:type="dxa"/>
            <w:tcBorders>
              <w:top w:val="nil"/>
              <w:left w:val="nil"/>
              <w:bottom w:val="single" w:sz="4" w:space="0" w:color="auto"/>
              <w:right w:val="single" w:sz="8" w:space="0" w:color="auto"/>
            </w:tcBorders>
            <w:shd w:val="clear" w:color="auto" w:fill="auto"/>
            <w:vAlign w:val="center"/>
          </w:tcPr>
          <w:p w14:paraId="3A4CBB60" w14:textId="77777777" w:rsidR="00E72578" w:rsidRPr="004D18D7" w:rsidRDefault="00E72578" w:rsidP="00893A9D">
            <w:pPr>
              <w:jc w:val="center"/>
              <w:rPr>
                <w:sz w:val="22"/>
                <w:szCs w:val="22"/>
              </w:rPr>
            </w:pPr>
            <w:r>
              <w:t>0,0</w:t>
            </w:r>
          </w:p>
        </w:tc>
        <w:tc>
          <w:tcPr>
            <w:tcW w:w="2261" w:type="dxa"/>
            <w:gridSpan w:val="3"/>
            <w:vMerge/>
            <w:shd w:val="clear" w:color="auto" w:fill="auto"/>
          </w:tcPr>
          <w:p w14:paraId="2CBD32D5"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7153F0DD"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259AABFE" w14:textId="77777777" w:rsidTr="00893A9D">
        <w:trPr>
          <w:trHeight w:val="20"/>
          <w:jc w:val="center"/>
        </w:trPr>
        <w:tc>
          <w:tcPr>
            <w:tcW w:w="848" w:type="dxa"/>
            <w:vMerge/>
            <w:shd w:val="clear" w:color="auto" w:fill="auto"/>
          </w:tcPr>
          <w:p w14:paraId="552CD170" w14:textId="77777777" w:rsidR="00E72578" w:rsidRPr="00843903" w:rsidRDefault="00E72578" w:rsidP="00893A9D">
            <w:pPr>
              <w:jc w:val="center"/>
              <w:rPr>
                <w:sz w:val="22"/>
                <w:szCs w:val="22"/>
              </w:rPr>
            </w:pPr>
          </w:p>
        </w:tc>
        <w:tc>
          <w:tcPr>
            <w:tcW w:w="1836" w:type="dxa"/>
            <w:gridSpan w:val="2"/>
            <w:vMerge/>
            <w:shd w:val="clear" w:color="auto" w:fill="auto"/>
          </w:tcPr>
          <w:p w14:paraId="336B8C28" w14:textId="77777777" w:rsidR="00E72578" w:rsidRPr="00843903" w:rsidRDefault="00E72578" w:rsidP="00893A9D">
            <w:pPr>
              <w:jc w:val="center"/>
              <w:rPr>
                <w:sz w:val="22"/>
                <w:szCs w:val="22"/>
              </w:rPr>
            </w:pPr>
          </w:p>
        </w:tc>
        <w:tc>
          <w:tcPr>
            <w:tcW w:w="1413" w:type="dxa"/>
            <w:vMerge/>
            <w:shd w:val="clear" w:color="auto" w:fill="auto"/>
          </w:tcPr>
          <w:p w14:paraId="3FECA589"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74974BCA"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B43681C" w14:textId="77777777" w:rsidR="00E72578" w:rsidRPr="004D18D7" w:rsidRDefault="00E72578" w:rsidP="00893A9D">
            <w:pPr>
              <w:jc w:val="center"/>
              <w:rPr>
                <w:sz w:val="22"/>
                <w:szCs w:val="22"/>
              </w:rPr>
            </w:pPr>
            <w:r>
              <w:t>4 279,8</w:t>
            </w:r>
          </w:p>
        </w:tc>
        <w:tc>
          <w:tcPr>
            <w:tcW w:w="1138" w:type="dxa"/>
            <w:tcBorders>
              <w:top w:val="nil"/>
              <w:left w:val="nil"/>
              <w:bottom w:val="single" w:sz="4" w:space="0" w:color="auto"/>
              <w:right w:val="single" w:sz="4" w:space="0" w:color="auto"/>
            </w:tcBorders>
            <w:shd w:val="clear" w:color="auto" w:fill="auto"/>
            <w:vAlign w:val="center"/>
          </w:tcPr>
          <w:p w14:paraId="13FDF163"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10221625"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06B83F3E" w14:textId="77777777" w:rsidR="00E72578" w:rsidRPr="004D18D7" w:rsidRDefault="00E72578" w:rsidP="00893A9D">
            <w:pPr>
              <w:jc w:val="center"/>
              <w:rPr>
                <w:sz w:val="22"/>
                <w:szCs w:val="22"/>
              </w:rPr>
            </w:pPr>
            <w:r>
              <w:rPr>
                <w:color w:val="000000"/>
              </w:rPr>
              <w:t>4 279,8</w:t>
            </w:r>
          </w:p>
        </w:tc>
        <w:tc>
          <w:tcPr>
            <w:tcW w:w="1146" w:type="dxa"/>
            <w:tcBorders>
              <w:top w:val="nil"/>
              <w:left w:val="nil"/>
              <w:bottom w:val="single" w:sz="4" w:space="0" w:color="auto"/>
              <w:right w:val="single" w:sz="8" w:space="0" w:color="auto"/>
            </w:tcBorders>
            <w:shd w:val="clear" w:color="auto" w:fill="auto"/>
            <w:vAlign w:val="center"/>
          </w:tcPr>
          <w:p w14:paraId="655EF108" w14:textId="77777777" w:rsidR="00E72578" w:rsidRPr="004D18D7" w:rsidRDefault="00E72578" w:rsidP="00893A9D">
            <w:pPr>
              <w:jc w:val="center"/>
              <w:rPr>
                <w:sz w:val="22"/>
                <w:szCs w:val="22"/>
              </w:rPr>
            </w:pPr>
            <w:r>
              <w:t>0,0</w:t>
            </w:r>
          </w:p>
        </w:tc>
        <w:tc>
          <w:tcPr>
            <w:tcW w:w="2261" w:type="dxa"/>
            <w:gridSpan w:val="3"/>
            <w:vMerge/>
            <w:shd w:val="clear" w:color="auto" w:fill="auto"/>
          </w:tcPr>
          <w:p w14:paraId="0651B300"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074CBA7B"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75286D7B" w14:textId="77777777" w:rsidTr="00893A9D">
        <w:trPr>
          <w:trHeight w:val="20"/>
          <w:jc w:val="center"/>
        </w:trPr>
        <w:tc>
          <w:tcPr>
            <w:tcW w:w="848" w:type="dxa"/>
            <w:vMerge/>
            <w:shd w:val="clear" w:color="auto" w:fill="auto"/>
          </w:tcPr>
          <w:p w14:paraId="39C508AA" w14:textId="77777777" w:rsidR="00E72578" w:rsidRPr="00843903" w:rsidRDefault="00E72578" w:rsidP="00893A9D">
            <w:pPr>
              <w:jc w:val="center"/>
              <w:rPr>
                <w:sz w:val="22"/>
                <w:szCs w:val="22"/>
              </w:rPr>
            </w:pPr>
          </w:p>
        </w:tc>
        <w:tc>
          <w:tcPr>
            <w:tcW w:w="1836" w:type="dxa"/>
            <w:gridSpan w:val="2"/>
            <w:vMerge/>
            <w:shd w:val="clear" w:color="auto" w:fill="auto"/>
          </w:tcPr>
          <w:p w14:paraId="56EA2FFB" w14:textId="77777777" w:rsidR="00E72578" w:rsidRPr="00843903" w:rsidRDefault="00E72578" w:rsidP="00893A9D">
            <w:pPr>
              <w:jc w:val="center"/>
              <w:rPr>
                <w:sz w:val="22"/>
                <w:szCs w:val="22"/>
              </w:rPr>
            </w:pPr>
          </w:p>
        </w:tc>
        <w:tc>
          <w:tcPr>
            <w:tcW w:w="1413" w:type="dxa"/>
            <w:vMerge/>
            <w:shd w:val="clear" w:color="auto" w:fill="auto"/>
          </w:tcPr>
          <w:p w14:paraId="713FA24C" w14:textId="77777777" w:rsidR="00E72578" w:rsidRPr="00843903" w:rsidRDefault="00E72578" w:rsidP="00893A9D">
            <w:pPr>
              <w:widowControl w:val="0"/>
              <w:autoSpaceDE w:val="0"/>
              <w:autoSpaceDN w:val="0"/>
              <w:adjustRightInd w:val="0"/>
              <w:ind w:firstLine="720"/>
              <w:jc w:val="center"/>
              <w:rPr>
                <w:sz w:val="22"/>
                <w:szCs w:val="22"/>
              </w:rPr>
            </w:pPr>
          </w:p>
        </w:tc>
        <w:tc>
          <w:tcPr>
            <w:tcW w:w="1265" w:type="dxa"/>
            <w:shd w:val="clear" w:color="auto" w:fill="auto"/>
            <w:vAlign w:val="center"/>
          </w:tcPr>
          <w:p w14:paraId="31422FF4"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365E4F" w14:textId="77777777" w:rsidR="00E72578" w:rsidRPr="004D18D7" w:rsidRDefault="00E72578" w:rsidP="00893A9D">
            <w:pPr>
              <w:jc w:val="center"/>
              <w:rPr>
                <w:sz w:val="22"/>
                <w:szCs w:val="22"/>
              </w:rPr>
            </w:pPr>
            <w:r>
              <w:t>6 174,0</w:t>
            </w:r>
          </w:p>
        </w:tc>
        <w:tc>
          <w:tcPr>
            <w:tcW w:w="1138" w:type="dxa"/>
            <w:tcBorders>
              <w:top w:val="nil"/>
              <w:left w:val="nil"/>
              <w:bottom w:val="single" w:sz="4" w:space="0" w:color="auto"/>
              <w:right w:val="single" w:sz="4" w:space="0" w:color="auto"/>
            </w:tcBorders>
            <w:shd w:val="clear" w:color="auto" w:fill="auto"/>
            <w:vAlign w:val="center"/>
          </w:tcPr>
          <w:p w14:paraId="67CCDF27"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3999CEEF" w14:textId="77777777" w:rsidR="00E72578" w:rsidRPr="004D18D7" w:rsidRDefault="00E72578" w:rsidP="00893A9D">
            <w:pPr>
              <w:jc w:val="center"/>
              <w:rPr>
                <w:sz w:val="22"/>
                <w:szCs w:val="22"/>
              </w:rPr>
            </w:pPr>
            <w:r>
              <w:rPr>
                <w:color w:val="000000"/>
              </w:rPr>
              <w:t>0,0</w:t>
            </w:r>
          </w:p>
        </w:tc>
        <w:tc>
          <w:tcPr>
            <w:tcW w:w="1337" w:type="dxa"/>
            <w:tcBorders>
              <w:top w:val="nil"/>
              <w:left w:val="nil"/>
              <w:bottom w:val="single" w:sz="4" w:space="0" w:color="auto"/>
              <w:right w:val="single" w:sz="4" w:space="0" w:color="auto"/>
            </w:tcBorders>
            <w:shd w:val="clear" w:color="auto" w:fill="auto"/>
            <w:vAlign w:val="center"/>
          </w:tcPr>
          <w:p w14:paraId="5CA472A6" w14:textId="77777777" w:rsidR="00E72578" w:rsidRPr="004D18D7" w:rsidRDefault="00E72578" w:rsidP="00893A9D">
            <w:pPr>
              <w:jc w:val="center"/>
              <w:rPr>
                <w:sz w:val="22"/>
                <w:szCs w:val="22"/>
              </w:rPr>
            </w:pPr>
            <w:r>
              <w:rPr>
                <w:color w:val="000000"/>
              </w:rPr>
              <w:t>6 174,0</w:t>
            </w:r>
          </w:p>
        </w:tc>
        <w:tc>
          <w:tcPr>
            <w:tcW w:w="1146" w:type="dxa"/>
            <w:tcBorders>
              <w:top w:val="nil"/>
              <w:left w:val="nil"/>
              <w:bottom w:val="single" w:sz="4" w:space="0" w:color="auto"/>
              <w:right w:val="single" w:sz="8" w:space="0" w:color="auto"/>
            </w:tcBorders>
            <w:shd w:val="clear" w:color="auto" w:fill="auto"/>
            <w:vAlign w:val="center"/>
          </w:tcPr>
          <w:p w14:paraId="2BCF439D" w14:textId="77777777" w:rsidR="00E72578" w:rsidRPr="004D18D7" w:rsidRDefault="00E72578" w:rsidP="00893A9D">
            <w:pPr>
              <w:jc w:val="center"/>
              <w:rPr>
                <w:sz w:val="22"/>
                <w:szCs w:val="22"/>
              </w:rPr>
            </w:pPr>
            <w:r>
              <w:t>0,0</w:t>
            </w:r>
          </w:p>
        </w:tc>
        <w:tc>
          <w:tcPr>
            <w:tcW w:w="2261" w:type="dxa"/>
            <w:gridSpan w:val="3"/>
            <w:vMerge/>
            <w:shd w:val="clear" w:color="auto" w:fill="auto"/>
          </w:tcPr>
          <w:p w14:paraId="4961BACC" w14:textId="77777777" w:rsidR="00E72578" w:rsidRPr="00843903" w:rsidRDefault="00E72578" w:rsidP="00893A9D">
            <w:pPr>
              <w:widowControl w:val="0"/>
              <w:autoSpaceDE w:val="0"/>
              <w:autoSpaceDN w:val="0"/>
              <w:adjustRightInd w:val="0"/>
              <w:ind w:firstLine="720"/>
              <w:jc w:val="center"/>
              <w:rPr>
                <w:sz w:val="22"/>
                <w:szCs w:val="22"/>
              </w:rPr>
            </w:pPr>
          </w:p>
        </w:tc>
        <w:tc>
          <w:tcPr>
            <w:tcW w:w="1068" w:type="dxa"/>
            <w:shd w:val="clear" w:color="auto" w:fill="auto"/>
          </w:tcPr>
          <w:p w14:paraId="4547F901"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0AF11AF0" w14:textId="77777777" w:rsidTr="00893A9D">
        <w:trPr>
          <w:trHeight w:val="20"/>
          <w:jc w:val="center"/>
        </w:trPr>
        <w:tc>
          <w:tcPr>
            <w:tcW w:w="848" w:type="dxa"/>
            <w:vMerge/>
            <w:shd w:val="clear" w:color="auto" w:fill="auto"/>
          </w:tcPr>
          <w:p w14:paraId="2AFD0AE2" w14:textId="77777777" w:rsidR="00E72578" w:rsidRPr="00843903" w:rsidRDefault="00E72578" w:rsidP="00893A9D">
            <w:pPr>
              <w:jc w:val="center"/>
              <w:rPr>
                <w:sz w:val="22"/>
                <w:szCs w:val="22"/>
              </w:rPr>
            </w:pPr>
          </w:p>
        </w:tc>
        <w:tc>
          <w:tcPr>
            <w:tcW w:w="1836" w:type="dxa"/>
            <w:gridSpan w:val="2"/>
            <w:vMerge/>
            <w:shd w:val="clear" w:color="auto" w:fill="auto"/>
          </w:tcPr>
          <w:p w14:paraId="48975C0A"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71B2C09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193AD08"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620B0F" w14:textId="77777777" w:rsidR="00E72578" w:rsidRPr="004D18D7" w:rsidRDefault="00E72578" w:rsidP="00893A9D">
            <w:pPr>
              <w:jc w:val="center"/>
              <w:rPr>
                <w:sz w:val="22"/>
                <w:szCs w:val="22"/>
              </w:rPr>
            </w:pPr>
            <w:r>
              <w:t>7 909,2</w:t>
            </w:r>
          </w:p>
        </w:tc>
        <w:tc>
          <w:tcPr>
            <w:tcW w:w="1138" w:type="dxa"/>
            <w:tcBorders>
              <w:top w:val="nil"/>
              <w:left w:val="nil"/>
              <w:bottom w:val="single" w:sz="4" w:space="0" w:color="auto"/>
              <w:right w:val="single" w:sz="4" w:space="0" w:color="auto"/>
            </w:tcBorders>
            <w:shd w:val="clear" w:color="auto" w:fill="auto"/>
            <w:vAlign w:val="center"/>
          </w:tcPr>
          <w:p w14:paraId="514F21BA" w14:textId="77777777" w:rsidR="00E72578" w:rsidRPr="004D18D7" w:rsidRDefault="00E72578" w:rsidP="00893A9D">
            <w:pPr>
              <w:jc w:val="center"/>
              <w:rPr>
                <w:sz w:val="22"/>
                <w:szCs w:val="22"/>
              </w:rPr>
            </w:pPr>
            <w:r>
              <w:rPr>
                <w:color w:val="000000"/>
              </w:rPr>
              <w:t>0,0</w:t>
            </w:r>
          </w:p>
        </w:tc>
        <w:tc>
          <w:tcPr>
            <w:tcW w:w="1498" w:type="dxa"/>
            <w:tcBorders>
              <w:top w:val="nil"/>
              <w:left w:val="nil"/>
              <w:bottom w:val="single" w:sz="4" w:space="0" w:color="auto"/>
              <w:right w:val="single" w:sz="4" w:space="0" w:color="auto"/>
            </w:tcBorders>
            <w:shd w:val="clear" w:color="auto" w:fill="auto"/>
            <w:vAlign w:val="center"/>
          </w:tcPr>
          <w:p w14:paraId="63CDD042" w14:textId="77777777" w:rsidR="00E72578" w:rsidRPr="004D18D7" w:rsidRDefault="00E72578" w:rsidP="00893A9D">
            <w:pPr>
              <w:jc w:val="center"/>
              <w:rPr>
                <w:sz w:val="22"/>
                <w:szCs w:val="22"/>
              </w:rPr>
            </w:pPr>
            <w:r>
              <w:rPr>
                <w:color w:val="000000"/>
              </w:rPr>
              <w:t>2 985,6</w:t>
            </w:r>
          </w:p>
        </w:tc>
        <w:tc>
          <w:tcPr>
            <w:tcW w:w="1337" w:type="dxa"/>
            <w:tcBorders>
              <w:top w:val="nil"/>
              <w:left w:val="nil"/>
              <w:bottom w:val="single" w:sz="4" w:space="0" w:color="auto"/>
              <w:right w:val="single" w:sz="4" w:space="0" w:color="auto"/>
            </w:tcBorders>
            <w:shd w:val="clear" w:color="auto" w:fill="auto"/>
            <w:vAlign w:val="center"/>
          </w:tcPr>
          <w:p w14:paraId="69BB5F32" w14:textId="77777777" w:rsidR="00E72578" w:rsidRPr="004D18D7" w:rsidRDefault="00E72578" w:rsidP="00893A9D">
            <w:pPr>
              <w:jc w:val="center"/>
              <w:rPr>
                <w:sz w:val="22"/>
                <w:szCs w:val="22"/>
              </w:rPr>
            </w:pPr>
            <w:r>
              <w:rPr>
                <w:color w:val="000000"/>
              </w:rPr>
              <w:t>4 923,6</w:t>
            </w:r>
          </w:p>
        </w:tc>
        <w:tc>
          <w:tcPr>
            <w:tcW w:w="1146" w:type="dxa"/>
            <w:tcBorders>
              <w:top w:val="nil"/>
              <w:left w:val="nil"/>
              <w:bottom w:val="single" w:sz="4" w:space="0" w:color="auto"/>
              <w:right w:val="single" w:sz="8" w:space="0" w:color="auto"/>
            </w:tcBorders>
            <w:shd w:val="clear" w:color="auto" w:fill="auto"/>
            <w:vAlign w:val="center"/>
          </w:tcPr>
          <w:p w14:paraId="543FFE98" w14:textId="77777777" w:rsidR="00E72578" w:rsidRPr="004D18D7" w:rsidRDefault="00E72578" w:rsidP="00893A9D">
            <w:pPr>
              <w:jc w:val="center"/>
              <w:rPr>
                <w:sz w:val="22"/>
                <w:szCs w:val="22"/>
              </w:rPr>
            </w:pPr>
            <w:r>
              <w:t>0,0</w:t>
            </w:r>
          </w:p>
        </w:tc>
        <w:tc>
          <w:tcPr>
            <w:tcW w:w="2261" w:type="dxa"/>
            <w:gridSpan w:val="3"/>
            <w:vMerge/>
            <w:shd w:val="clear" w:color="auto" w:fill="auto"/>
          </w:tcPr>
          <w:p w14:paraId="3616E99B" w14:textId="77777777" w:rsidR="00E72578" w:rsidRPr="00843903" w:rsidRDefault="00E72578" w:rsidP="00893A9D">
            <w:pPr>
              <w:jc w:val="center"/>
              <w:rPr>
                <w:sz w:val="22"/>
                <w:szCs w:val="22"/>
              </w:rPr>
            </w:pPr>
          </w:p>
        </w:tc>
        <w:tc>
          <w:tcPr>
            <w:tcW w:w="1068" w:type="dxa"/>
            <w:shd w:val="clear" w:color="auto" w:fill="auto"/>
          </w:tcPr>
          <w:p w14:paraId="280CB7BA"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319379AE" w14:textId="77777777" w:rsidTr="00893A9D">
        <w:trPr>
          <w:trHeight w:val="20"/>
          <w:jc w:val="center"/>
        </w:trPr>
        <w:tc>
          <w:tcPr>
            <w:tcW w:w="848" w:type="dxa"/>
            <w:vMerge/>
            <w:shd w:val="clear" w:color="auto" w:fill="auto"/>
          </w:tcPr>
          <w:p w14:paraId="5EA31DC9" w14:textId="77777777" w:rsidR="00E72578" w:rsidRPr="00843903" w:rsidRDefault="00E72578" w:rsidP="00893A9D">
            <w:pPr>
              <w:jc w:val="center"/>
              <w:rPr>
                <w:sz w:val="22"/>
                <w:szCs w:val="22"/>
              </w:rPr>
            </w:pPr>
          </w:p>
        </w:tc>
        <w:tc>
          <w:tcPr>
            <w:tcW w:w="1836" w:type="dxa"/>
            <w:gridSpan w:val="2"/>
            <w:vMerge/>
            <w:shd w:val="clear" w:color="auto" w:fill="auto"/>
          </w:tcPr>
          <w:p w14:paraId="32BA957E"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3B05C4B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67584DF6"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B3BA06" w14:textId="77777777" w:rsidR="00E72578" w:rsidRPr="004D18D7" w:rsidRDefault="00E72578" w:rsidP="00893A9D">
            <w:pPr>
              <w:jc w:val="center"/>
              <w:rPr>
                <w:sz w:val="22"/>
                <w:szCs w:val="22"/>
              </w:rPr>
            </w:pPr>
            <w:r>
              <w:t>5 711,5</w:t>
            </w:r>
          </w:p>
        </w:tc>
        <w:tc>
          <w:tcPr>
            <w:tcW w:w="1138" w:type="dxa"/>
            <w:tcBorders>
              <w:top w:val="nil"/>
              <w:left w:val="nil"/>
              <w:bottom w:val="single" w:sz="4" w:space="0" w:color="auto"/>
              <w:right w:val="single" w:sz="4" w:space="0" w:color="auto"/>
            </w:tcBorders>
            <w:shd w:val="clear" w:color="auto" w:fill="auto"/>
            <w:vAlign w:val="center"/>
          </w:tcPr>
          <w:p w14:paraId="26F441F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394372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8151F32" w14:textId="77777777" w:rsidR="00E72578" w:rsidRPr="004D18D7" w:rsidRDefault="00E72578" w:rsidP="00893A9D">
            <w:pPr>
              <w:jc w:val="center"/>
              <w:rPr>
                <w:sz w:val="22"/>
                <w:szCs w:val="22"/>
              </w:rPr>
            </w:pPr>
            <w:r>
              <w:t>5 711,5</w:t>
            </w:r>
          </w:p>
        </w:tc>
        <w:tc>
          <w:tcPr>
            <w:tcW w:w="1146" w:type="dxa"/>
            <w:tcBorders>
              <w:top w:val="nil"/>
              <w:left w:val="nil"/>
              <w:bottom w:val="single" w:sz="4" w:space="0" w:color="auto"/>
              <w:right w:val="single" w:sz="8" w:space="0" w:color="auto"/>
            </w:tcBorders>
            <w:shd w:val="clear" w:color="auto" w:fill="auto"/>
            <w:vAlign w:val="center"/>
          </w:tcPr>
          <w:p w14:paraId="0D5AB24F" w14:textId="77777777" w:rsidR="00E72578" w:rsidRPr="004D18D7" w:rsidRDefault="00E72578" w:rsidP="00893A9D">
            <w:pPr>
              <w:jc w:val="center"/>
              <w:rPr>
                <w:sz w:val="22"/>
                <w:szCs w:val="22"/>
              </w:rPr>
            </w:pPr>
            <w:r>
              <w:t>0,0</w:t>
            </w:r>
          </w:p>
        </w:tc>
        <w:tc>
          <w:tcPr>
            <w:tcW w:w="2261" w:type="dxa"/>
            <w:gridSpan w:val="3"/>
            <w:vMerge/>
            <w:shd w:val="clear" w:color="auto" w:fill="auto"/>
          </w:tcPr>
          <w:p w14:paraId="6B773ED0" w14:textId="77777777" w:rsidR="00E72578" w:rsidRPr="00843903" w:rsidRDefault="00E72578" w:rsidP="00893A9D">
            <w:pPr>
              <w:jc w:val="center"/>
              <w:rPr>
                <w:sz w:val="22"/>
                <w:szCs w:val="22"/>
              </w:rPr>
            </w:pPr>
          </w:p>
        </w:tc>
        <w:tc>
          <w:tcPr>
            <w:tcW w:w="1068" w:type="dxa"/>
            <w:shd w:val="clear" w:color="auto" w:fill="auto"/>
          </w:tcPr>
          <w:p w14:paraId="58B1A1A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5F5D406" w14:textId="77777777" w:rsidTr="00893A9D">
        <w:trPr>
          <w:trHeight w:val="20"/>
          <w:jc w:val="center"/>
        </w:trPr>
        <w:tc>
          <w:tcPr>
            <w:tcW w:w="848" w:type="dxa"/>
            <w:vMerge/>
            <w:shd w:val="clear" w:color="auto" w:fill="auto"/>
          </w:tcPr>
          <w:p w14:paraId="01AFE547" w14:textId="77777777" w:rsidR="00E72578" w:rsidRPr="00843903" w:rsidRDefault="00E72578" w:rsidP="00893A9D">
            <w:pPr>
              <w:jc w:val="center"/>
              <w:rPr>
                <w:sz w:val="22"/>
                <w:szCs w:val="22"/>
              </w:rPr>
            </w:pPr>
          </w:p>
        </w:tc>
        <w:tc>
          <w:tcPr>
            <w:tcW w:w="1836" w:type="dxa"/>
            <w:gridSpan w:val="2"/>
            <w:vMerge/>
            <w:shd w:val="clear" w:color="auto" w:fill="auto"/>
          </w:tcPr>
          <w:p w14:paraId="53FB78D5"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71576B6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1BF5D94"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75BB9F" w14:textId="77777777" w:rsidR="00E72578" w:rsidRPr="004D18D7" w:rsidRDefault="00E72578" w:rsidP="00893A9D">
            <w:pPr>
              <w:jc w:val="center"/>
              <w:rPr>
                <w:sz w:val="22"/>
                <w:szCs w:val="22"/>
              </w:rPr>
            </w:pPr>
            <w:r>
              <w:t>5 379,1</w:t>
            </w:r>
          </w:p>
        </w:tc>
        <w:tc>
          <w:tcPr>
            <w:tcW w:w="1138" w:type="dxa"/>
            <w:tcBorders>
              <w:top w:val="nil"/>
              <w:left w:val="nil"/>
              <w:bottom w:val="single" w:sz="4" w:space="0" w:color="auto"/>
              <w:right w:val="single" w:sz="4" w:space="0" w:color="auto"/>
            </w:tcBorders>
            <w:shd w:val="clear" w:color="auto" w:fill="auto"/>
            <w:vAlign w:val="center"/>
          </w:tcPr>
          <w:p w14:paraId="70ABC03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7F8F43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4BCADED" w14:textId="77777777" w:rsidR="00E72578" w:rsidRPr="004D18D7" w:rsidRDefault="00E72578" w:rsidP="00893A9D">
            <w:pPr>
              <w:jc w:val="center"/>
              <w:rPr>
                <w:sz w:val="22"/>
                <w:szCs w:val="22"/>
              </w:rPr>
            </w:pPr>
            <w:r>
              <w:t>5 379,1</w:t>
            </w:r>
          </w:p>
        </w:tc>
        <w:tc>
          <w:tcPr>
            <w:tcW w:w="1146" w:type="dxa"/>
            <w:tcBorders>
              <w:top w:val="nil"/>
              <w:left w:val="nil"/>
              <w:bottom w:val="single" w:sz="4" w:space="0" w:color="auto"/>
              <w:right w:val="single" w:sz="8" w:space="0" w:color="auto"/>
            </w:tcBorders>
            <w:shd w:val="clear" w:color="auto" w:fill="auto"/>
            <w:vAlign w:val="center"/>
          </w:tcPr>
          <w:p w14:paraId="05694ACC" w14:textId="77777777" w:rsidR="00E72578" w:rsidRPr="004D18D7" w:rsidRDefault="00E72578" w:rsidP="00893A9D">
            <w:pPr>
              <w:jc w:val="center"/>
              <w:rPr>
                <w:sz w:val="22"/>
                <w:szCs w:val="22"/>
              </w:rPr>
            </w:pPr>
            <w:r>
              <w:t>0,0</w:t>
            </w:r>
          </w:p>
        </w:tc>
        <w:tc>
          <w:tcPr>
            <w:tcW w:w="2261" w:type="dxa"/>
            <w:gridSpan w:val="3"/>
            <w:vMerge/>
            <w:shd w:val="clear" w:color="auto" w:fill="auto"/>
          </w:tcPr>
          <w:p w14:paraId="33672497" w14:textId="77777777" w:rsidR="00E72578" w:rsidRPr="00843903" w:rsidRDefault="00E72578" w:rsidP="00893A9D">
            <w:pPr>
              <w:jc w:val="center"/>
              <w:rPr>
                <w:sz w:val="22"/>
                <w:szCs w:val="22"/>
              </w:rPr>
            </w:pPr>
          </w:p>
        </w:tc>
        <w:tc>
          <w:tcPr>
            <w:tcW w:w="1068" w:type="dxa"/>
            <w:shd w:val="clear" w:color="auto" w:fill="auto"/>
          </w:tcPr>
          <w:p w14:paraId="16F37C5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6C48603D" w14:textId="77777777" w:rsidTr="00893A9D">
        <w:trPr>
          <w:trHeight w:val="20"/>
          <w:jc w:val="center"/>
        </w:trPr>
        <w:tc>
          <w:tcPr>
            <w:tcW w:w="848" w:type="dxa"/>
            <w:vMerge/>
            <w:shd w:val="clear" w:color="auto" w:fill="auto"/>
          </w:tcPr>
          <w:p w14:paraId="12D3A96C" w14:textId="77777777" w:rsidR="00E72578" w:rsidRPr="00843903" w:rsidRDefault="00E72578" w:rsidP="00893A9D">
            <w:pPr>
              <w:jc w:val="center"/>
              <w:rPr>
                <w:sz w:val="22"/>
                <w:szCs w:val="22"/>
              </w:rPr>
            </w:pPr>
          </w:p>
        </w:tc>
        <w:tc>
          <w:tcPr>
            <w:tcW w:w="1836" w:type="dxa"/>
            <w:gridSpan w:val="2"/>
            <w:vMerge/>
            <w:shd w:val="clear" w:color="auto" w:fill="auto"/>
          </w:tcPr>
          <w:p w14:paraId="5D175366"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62E74E9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EBFBFB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2AB1C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9F351D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697C5FA"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792E0FB"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58CE033B" w14:textId="77777777" w:rsidR="00E72578" w:rsidRPr="004D18D7" w:rsidRDefault="00E72578" w:rsidP="00893A9D">
            <w:pPr>
              <w:jc w:val="center"/>
              <w:rPr>
                <w:sz w:val="22"/>
                <w:szCs w:val="22"/>
              </w:rPr>
            </w:pPr>
            <w:r>
              <w:t>0,0</w:t>
            </w:r>
          </w:p>
        </w:tc>
        <w:tc>
          <w:tcPr>
            <w:tcW w:w="2261" w:type="dxa"/>
            <w:gridSpan w:val="3"/>
            <w:vMerge/>
            <w:shd w:val="clear" w:color="auto" w:fill="auto"/>
          </w:tcPr>
          <w:p w14:paraId="725EC69F" w14:textId="77777777" w:rsidR="00E72578" w:rsidRPr="00843903" w:rsidRDefault="00E72578" w:rsidP="00893A9D">
            <w:pPr>
              <w:jc w:val="center"/>
              <w:rPr>
                <w:sz w:val="22"/>
                <w:szCs w:val="22"/>
              </w:rPr>
            </w:pPr>
          </w:p>
        </w:tc>
        <w:tc>
          <w:tcPr>
            <w:tcW w:w="1068" w:type="dxa"/>
            <w:shd w:val="clear" w:color="auto" w:fill="auto"/>
          </w:tcPr>
          <w:p w14:paraId="38F6B9F3"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0882D0BB" w14:textId="77777777" w:rsidTr="00893A9D">
        <w:trPr>
          <w:trHeight w:val="20"/>
          <w:jc w:val="center"/>
        </w:trPr>
        <w:tc>
          <w:tcPr>
            <w:tcW w:w="848" w:type="dxa"/>
            <w:vMerge/>
            <w:shd w:val="clear" w:color="auto" w:fill="auto"/>
          </w:tcPr>
          <w:p w14:paraId="2FA0F082" w14:textId="77777777" w:rsidR="00E72578" w:rsidRPr="00843903" w:rsidRDefault="00E72578" w:rsidP="00893A9D">
            <w:pPr>
              <w:jc w:val="center"/>
              <w:rPr>
                <w:sz w:val="22"/>
                <w:szCs w:val="22"/>
              </w:rPr>
            </w:pPr>
          </w:p>
        </w:tc>
        <w:tc>
          <w:tcPr>
            <w:tcW w:w="1836" w:type="dxa"/>
            <w:gridSpan w:val="2"/>
            <w:vMerge/>
            <w:shd w:val="clear" w:color="auto" w:fill="auto"/>
          </w:tcPr>
          <w:p w14:paraId="4C3777E1"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06FEC59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6EFC776"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C3F93E"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43DB7A2"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EBAA236"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8EDBBB9"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63477455" w14:textId="77777777" w:rsidR="00E72578" w:rsidRPr="004D18D7" w:rsidRDefault="00E72578" w:rsidP="00893A9D">
            <w:pPr>
              <w:jc w:val="center"/>
              <w:rPr>
                <w:sz w:val="22"/>
                <w:szCs w:val="22"/>
              </w:rPr>
            </w:pPr>
            <w:r>
              <w:t>0,0</w:t>
            </w:r>
          </w:p>
        </w:tc>
        <w:tc>
          <w:tcPr>
            <w:tcW w:w="2261" w:type="dxa"/>
            <w:gridSpan w:val="3"/>
            <w:vMerge/>
            <w:shd w:val="clear" w:color="auto" w:fill="auto"/>
          </w:tcPr>
          <w:p w14:paraId="4746CFB3" w14:textId="77777777" w:rsidR="00E72578" w:rsidRPr="00843903" w:rsidRDefault="00E72578" w:rsidP="00893A9D">
            <w:pPr>
              <w:jc w:val="center"/>
              <w:rPr>
                <w:sz w:val="22"/>
                <w:szCs w:val="22"/>
              </w:rPr>
            </w:pPr>
          </w:p>
        </w:tc>
        <w:tc>
          <w:tcPr>
            <w:tcW w:w="1068" w:type="dxa"/>
            <w:shd w:val="clear" w:color="auto" w:fill="auto"/>
          </w:tcPr>
          <w:p w14:paraId="029AD24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37142FCB" w14:textId="77777777" w:rsidTr="00893A9D">
        <w:trPr>
          <w:trHeight w:val="20"/>
          <w:jc w:val="center"/>
        </w:trPr>
        <w:tc>
          <w:tcPr>
            <w:tcW w:w="848" w:type="dxa"/>
            <w:vMerge/>
            <w:shd w:val="clear" w:color="auto" w:fill="auto"/>
          </w:tcPr>
          <w:p w14:paraId="1D8E59F9" w14:textId="77777777" w:rsidR="00E72578" w:rsidRPr="00843903" w:rsidRDefault="00E72578" w:rsidP="00893A9D">
            <w:pPr>
              <w:jc w:val="center"/>
              <w:rPr>
                <w:sz w:val="22"/>
                <w:szCs w:val="22"/>
              </w:rPr>
            </w:pPr>
          </w:p>
        </w:tc>
        <w:tc>
          <w:tcPr>
            <w:tcW w:w="1836" w:type="dxa"/>
            <w:gridSpan w:val="2"/>
            <w:vMerge/>
            <w:shd w:val="clear" w:color="auto" w:fill="auto"/>
          </w:tcPr>
          <w:p w14:paraId="791E6D3A"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1F513B7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0A637AAF"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664A5E"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03FB3D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6E41C93"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828ED78"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552B0C07" w14:textId="77777777" w:rsidR="00E72578" w:rsidRPr="004D18D7" w:rsidRDefault="00E72578" w:rsidP="00893A9D">
            <w:pPr>
              <w:jc w:val="center"/>
              <w:rPr>
                <w:sz w:val="22"/>
                <w:szCs w:val="22"/>
              </w:rPr>
            </w:pPr>
            <w:r>
              <w:t>0,0</w:t>
            </w:r>
          </w:p>
        </w:tc>
        <w:tc>
          <w:tcPr>
            <w:tcW w:w="2261" w:type="dxa"/>
            <w:gridSpan w:val="3"/>
            <w:vMerge/>
            <w:shd w:val="clear" w:color="auto" w:fill="auto"/>
          </w:tcPr>
          <w:p w14:paraId="6F79570F" w14:textId="77777777" w:rsidR="00E72578" w:rsidRPr="00843903" w:rsidRDefault="00E72578" w:rsidP="00893A9D">
            <w:pPr>
              <w:jc w:val="center"/>
              <w:rPr>
                <w:sz w:val="22"/>
                <w:szCs w:val="22"/>
              </w:rPr>
            </w:pPr>
          </w:p>
        </w:tc>
        <w:tc>
          <w:tcPr>
            <w:tcW w:w="1068" w:type="dxa"/>
            <w:shd w:val="clear" w:color="auto" w:fill="auto"/>
          </w:tcPr>
          <w:p w14:paraId="1D0DD79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w:t>
            </w:r>
          </w:p>
        </w:tc>
      </w:tr>
      <w:tr w:rsidR="00E72578" w:rsidRPr="00843903" w14:paraId="104F6E60" w14:textId="77777777" w:rsidTr="00893A9D">
        <w:trPr>
          <w:trHeight w:val="20"/>
          <w:jc w:val="center"/>
        </w:trPr>
        <w:tc>
          <w:tcPr>
            <w:tcW w:w="848" w:type="dxa"/>
            <w:vMerge/>
            <w:shd w:val="clear" w:color="auto" w:fill="auto"/>
          </w:tcPr>
          <w:p w14:paraId="1C7A4F39" w14:textId="77777777" w:rsidR="00E72578" w:rsidRPr="00843903" w:rsidRDefault="00E72578" w:rsidP="00893A9D">
            <w:pPr>
              <w:jc w:val="center"/>
              <w:rPr>
                <w:sz w:val="22"/>
                <w:szCs w:val="22"/>
              </w:rPr>
            </w:pPr>
          </w:p>
        </w:tc>
        <w:tc>
          <w:tcPr>
            <w:tcW w:w="1836" w:type="dxa"/>
            <w:gridSpan w:val="2"/>
            <w:vMerge/>
            <w:shd w:val="clear" w:color="auto" w:fill="auto"/>
          </w:tcPr>
          <w:p w14:paraId="1B3DF455" w14:textId="77777777" w:rsidR="00E72578" w:rsidRPr="00843903" w:rsidRDefault="00E72578" w:rsidP="00893A9D">
            <w:pPr>
              <w:autoSpaceDE w:val="0"/>
              <w:autoSpaceDN w:val="0"/>
              <w:adjustRightInd w:val="0"/>
              <w:spacing w:line="220" w:lineRule="auto"/>
              <w:jc w:val="center"/>
              <w:rPr>
                <w:sz w:val="22"/>
                <w:szCs w:val="22"/>
              </w:rPr>
            </w:pPr>
          </w:p>
        </w:tc>
        <w:tc>
          <w:tcPr>
            <w:tcW w:w="1413" w:type="dxa"/>
            <w:vMerge/>
            <w:shd w:val="clear" w:color="auto" w:fill="auto"/>
          </w:tcPr>
          <w:p w14:paraId="32D3245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6924FD2F"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4B11D209" w14:textId="77777777" w:rsidR="00E72578" w:rsidRPr="004D18D7" w:rsidRDefault="00E72578" w:rsidP="00893A9D">
            <w:pPr>
              <w:jc w:val="center"/>
              <w:rPr>
                <w:sz w:val="22"/>
                <w:szCs w:val="22"/>
              </w:rPr>
            </w:pPr>
            <w:r>
              <w:t>33 918,5</w:t>
            </w:r>
          </w:p>
        </w:tc>
        <w:tc>
          <w:tcPr>
            <w:tcW w:w="1138" w:type="dxa"/>
            <w:tcBorders>
              <w:top w:val="nil"/>
              <w:left w:val="nil"/>
              <w:bottom w:val="single" w:sz="8" w:space="0" w:color="auto"/>
              <w:right w:val="single" w:sz="4" w:space="0" w:color="auto"/>
            </w:tcBorders>
            <w:shd w:val="clear" w:color="auto" w:fill="auto"/>
            <w:vAlign w:val="center"/>
          </w:tcPr>
          <w:p w14:paraId="05B37492"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508BBB96" w14:textId="77777777" w:rsidR="00E72578" w:rsidRPr="004D18D7" w:rsidRDefault="00E72578" w:rsidP="00893A9D">
            <w:pPr>
              <w:jc w:val="center"/>
              <w:rPr>
                <w:sz w:val="22"/>
                <w:szCs w:val="22"/>
              </w:rPr>
            </w:pPr>
            <w:r>
              <w:t>2 985,6</w:t>
            </w:r>
          </w:p>
        </w:tc>
        <w:tc>
          <w:tcPr>
            <w:tcW w:w="1337" w:type="dxa"/>
            <w:tcBorders>
              <w:top w:val="nil"/>
              <w:left w:val="nil"/>
              <w:bottom w:val="single" w:sz="8" w:space="0" w:color="auto"/>
              <w:right w:val="single" w:sz="4" w:space="0" w:color="auto"/>
            </w:tcBorders>
            <w:shd w:val="clear" w:color="auto" w:fill="auto"/>
            <w:vAlign w:val="center"/>
          </w:tcPr>
          <w:p w14:paraId="1BA84C53" w14:textId="77777777" w:rsidR="00E72578" w:rsidRPr="004D18D7" w:rsidRDefault="00E72578" w:rsidP="00893A9D">
            <w:pPr>
              <w:jc w:val="center"/>
              <w:rPr>
                <w:sz w:val="22"/>
                <w:szCs w:val="22"/>
              </w:rPr>
            </w:pPr>
            <w:r>
              <w:t>30 932,9</w:t>
            </w:r>
          </w:p>
        </w:tc>
        <w:tc>
          <w:tcPr>
            <w:tcW w:w="1146" w:type="dxa"/>
            <w:tcBorders>
              <w:top w:val="nil"/>
              <w:left w:val="nil"/>
              <w:bottom w:val="single" w:sz="8" w:space="0" w:color="auto"/>
              <w:right w:val="single" w:sz="8" w:space="0" w:color="auto"/>
            </w:tcBorders>
            <w:shd w:val="clear" w:color="auto" w:fill="auto"/>
            <w:vAlign w:val="center"/>
          </w:tcPr>
          <w:p w14:paraId="2284D609" w14:textId="77777777" w:rsidR="00E72578" w:rsidRPr="004D18D7" w:rsidRDefault="00E72578" w:rsidP="00893A9D">
            <w:pPr>
              <w:jc w:val="center"/>
              <w:rPr>
                <w:sz w:val="22"/>
                <w:szCs w:val="22"/>
              </w:rPr>
            </w:pPr>
            <w:r>
              <w:t>0,0</w:t>
            </w:r>
          </w:p>
        </w:tc>
        <w:tc>
          <w:tcPr>
            <w:tcW w:w="2261" w:type="dxa"/>
            <w:gridSpan w:val="3"/>
            <w:vMerge/>
            <w:shd w:val="clear" w:color="auto" w:fill="auto"/>
          </w:tcPr>
          <w:p w14:paraId="5D13CE7E" w14:textId="77777777" w:rsidR="00E72578" w:rsidRPr="00843903" w:rsidRDefault="00E72578" w:rsidP="00893A9D">
            <w:pPr>
              <w:jc w:val="center"/>
              <w:rPr>
                <w:sz w:val="22"/>
                <w:szCs w:val="22"/>
              </w:rPr>
            </w:pPr>
          </w:p>
        </w:tc>
        <w:tc>
          <w:tcPr>
            <w:tcW w:w="1068" w:type="dxa"/>
            <w:shd w:val="clear" w:color="auto" w:fill="auto"/>
          </w:tcPr>
          <w:p w14:paraId="5BE58C9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100</w:t>
            </w:r>
          </w:p>
        </w:tc>
      </w:tr>
      <w:tr w:rsidR="00E72578" w:rsidRPr="00843903" w14:paraId="1A447D36" w14:textId="77777777" w:rsidTr="00893A9D">
        <w:trPr>
          <w:trHeight w:val="20"/>
          <w:jc w:val="center"/>
        </w:trPr>
        <w:tc>
          <w:tcPr>
            <w:tcW w:w="848" w:type="dxa"/>
            <w:vMerge w:val="restart"/>
            <w:shd w:val="clear" w:color="auto" w:fill="auto"/>
          </w:tcPr>
          <w:p w14:paraId="524A1378" w14:textId="77777777" w:rsidR="00E72578" w:rsidRPr="00843903" w:rsidRDefault="00E72578" w:rsidP="00893A9D">
            <w:pPr>
              <w:jc w:val="center"/>
              <w:rPr>
                <w:sz w:val="22"/>
                <w:szCs w:val="22"/>
              </w:rPr>
            </w:pPr>
            <w:r w:rsidRPr="00843903">
              <w:rPr>
                <w:sz w:val="22"/>
                <w:szCs w:val="22"/>
              </w:rPr>
              <w:t>2.6</w:t>
            </w:r>
          </w:p>
        </w:tc>
        <w:tc>
          <w:tcPr>
            <w:tcW w:w="1836" w:type="dxa"/>
            <w:gridSpan w:val="2"/>
            <w:vMerge w:val="restart"/>
            <w:shd w:val="clear" w:color="auto" w:fill="auto"/>
          </w:tcPr>
          <w:p w14:paraId="7ED9BE14"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Задача 2.6</w:t>
            </w:r>
          </w:p>
          <w:p w14:paraId="025DFD2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Создание условий для обеспечения образовательной деятельности муниципальных образовательных организаций Шелеховского </w:t>
            </w:r>
            <w:r w:rsidRPr="00843903">
              <w:rPr>
                <w:sz w:val="22"/>
                <w:szCs w:val="22"/>
              </w:rPr>
              <w:lastRenderedPageBreak/>
              <w:t>района</w:t>
            </w:r>
          </w:p>
        </w:tc>
        <w:tc>
          <w:tcPr>
            <w:tcW w:w="1413" w:type="dxa"/>
            <w:vMerge w:val="restart"/>
            <w:shd w:val="clear" w:color="auto" w:fill="auto"/>
          </w:tcPr>
          <w:p w14:paraId="6AC58C9E"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37B0863B"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tcPr>
          <w:p w14:paraId="0A1A678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0203E0" w14:textId="77777777" w:rsidR="00E72578" w:rsidRPr="004D18D7" w:rsidRDefault="00E72578" w:rsidP="00893A9D">
            <w:pPr>
              <w:jc w:val="center"/>
              <w:rPr>
                <w:sz w:val="22"/>
                <w:szCs w:val="22"/>
              </w:rPr>
            </w:pPr>
            <w:r>
              <w:t>1 140,0</w:t>
            </w:r>
          </w:p>
        </w:tc>
        <w:tc>
          <w:tcPr>
            <w:tcW w:w="1138" w:type="dxa"/>
            <w:tcBorders>
              <w:top w:val="nil"/>
              <w:left w:val="nil"/>
              <w:bottom w:val="single" w:sz="4" w:space="0" w:color="auto"/>
              <w:right w:val="single" w:sz="4" w:space="0" w:color="auto"/>
            </w:tcBorders>
            <w:shd w:val="clear" w:color="auto" w:fill="auto"/>
            <w:vAlign w:val="center"/>
          </w:tcPr>
          <w:p w14:paraId="125B88D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C9C3E4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10DCB6F" w14:textId="77777777" w:rsidR="00E72578" w:rsidRPr="004D18D7" w:rsidRDefault="00E72578" w:rsidP="00893A9D">
            <w:pPr>
              <w:jc w:val="center"/>
              <w:rPr>
                <w:sz w:val="22"/>
                <w:szCs w:val="22"/>
              </w:rPr>
            </w:pPr>
            <w:r>
              <w:t>1 140,0</w:t>
            </w:r>
          </w:p>
        </w:tc>
        <w:tc>
          <w:tcPr>
            <w:tcW w:w="1146" w:type="dxa"/>
            <w:tcBorders>
              <w:top w:val="nil"/>
              <w:left w:val="nil"/>
              <w:bottom w:val="single" w:sz="4" w:space="0" w:color="auto"/>
              <w:right w:val="single" w:sz="4" w:space="0" w:color="auto"/>
            </w:tcBorders>
            <w:shd w:val="clear" w:color="auto" w:fill="auto"/>
            <w:vAlign w:val="center"/>
          </w:tcPr>
          <w:p w14:paraId="39425085"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4017C712" w14:textId="77777777" w:rsidR="00E72578" w:rsidRPr="00843903" w:rsidRDefault="00E72578" w:rsidP="00893A9D">
            <w:pPr>
              <w:widowControl w:val="0"/>
              <w:tabs>
                <w:tab w:val="left" w:pos="317"/>
              </w:tabs>
              <w:jc w:val="center"/>
              <w:outlineLvl w:val="4"/>
              <w:rPr>
                <w:sz w:val="22"/>
                <w:szCs w:val="22"/>
              </w:rPr>
            </w:pPr>
            <w:r w:rsidRPr="00843903">
              <w:rPr>
                <w:sz w:val="22"/>
                <w:szCs w:val="22"/>
              </w:rPr>
              <w:t xml:space="preserve">Отношение количества образовательных организаций Шелеховского района, выполнивших текущий ремонт к началу нового учебного года, к </w:t>
            </w:r>
            <w:r w:rsidRPr="00843903">
              <w:rPr>
                <w:sz w:val="22"/>
                <w:szCs w:val="22"/>
              </w:rPr>
              <w:lastRenderedPageBreak/>
              <w:t>общему их количеству, 100 %</w:t>
            </w:r>
          </w:p>
        </w:tc>
        <w:tc>
          <w:tcPr>
            <w:tcW w:w="1068" w:type="dxa"/>
            <w:shd w:val="clear" w:color="auto" w:fill="auto"/>
          </w:tcPr>
          <w:p w14:paraId="6B3CE5B0"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lastRenderedPageBreak/>
              <w:t>100</w:t>
            </w:r>
          </w:p>
        </w:tc>
      </w:tr>
      <w:tr w:rsidR="00E72578" w:rsidRPr="00843903" w14:paraId="78EFB56A" w14:textId="77777777" w:rsidTr="00893A9D">
        <w:trPr>
          <w:trHeight w:val="20"/>
          <w:jc w:val="center"/>
        </w:trPr>
        <w:tc>
          <w:tcPr>
            <w:tcW w:w="848" w:type="dxa"/>
            <w:vMerge/>
            <w:shd w:val="clear" w:color="auto" w:fill="auto"/>
          </w:tcPr>
          <w:p w14:paraId="5084463A"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D86EF1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C8F454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5F60D13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46F576" w14:textId="77777777" w:rsidR="00E72578" w:rsidRPr="004D18D7" w:rsidRDefault="00E72578" w:rsidP="00893A9D">
            <w:pPr>
              <w:jc w:val="center"/>
              <w:rPr>
                <w:sz w:val="22"/>
                <w:szCs w:val="22"/>
              </w:rPr>
            </w:pPr>
            <w:r>
              <w:t>1 150,0</w:t>
            </w:r>
          </w:p>
        </w:tc>
        <w:tc>
          <w:tcPr>
            <w:tcW w:w="1138" w:type="dxa"/>
            <w:tcBorders>
              <w:top w:val="nil"/>
              <w:left w:val="nil"/>
              <w:bottom w:val="single" w:sz="4" w:space="0" w:color="auto"/>
              <w:right w:val="single" w:sz="4" w:space="0" w:color="auto"/>
            </w:tcBorders>
            <w:shd w:val="clear" w:color="auto" w:fill="auto"/>
            <w:vAlign w:val="center"/>
          </w:tcPr>
          <w:p w14:paraId="5D43787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071942D"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04E2A23" w14:textId="77777777" w:rsidR="00E72578" w:rsidRPr="004D18D7" w:rsidRDefault="00E72578" w:rsidP="00893A9D">
            <w:pPr>
              <w:jc w:val="center"/>
              <w:rPr>
                <w:sz w:val="22"/>
                <w:szCs w:val="22"/>
              </w:rPr>
            </w:pPr>
            <w:r>
              <w:t>1 150,0</w:t>
            </w:r>
          </w:p>
        </w:tc>
        <w:tc>
          <w:tcPr>
            <w:tcW w:w="1146" w:type="dxa"/>
            <w:tcBorders>
              <w:top w:val="nil"/>
              <w:left w:val="nil"/>
              <w:bottom w:val="single" w:sz="4" w:space="0" w:color="auto"/>
              <w:right w:val="single" w:sz="4" w:space="0" w:color="auto"/>
            </w:tcBorders>
            <w:shd w:val="clear" w:color="auto" w:fill="auto"/>
            <w:vAlign w:val="center"/>
          </w:tcPr>
          <w:p w14:paraId="71B3457F" w14:textId="77777777" w:rsidR="00E72578" w:rsidRPr="004D18D7" w:rsidRDefault="00E72578" w:rsidP="00893A9D">
            <w:pPr>
              <w:jc w:val="center"/>
              <w:rPr>
                <w:sz w:val="22"/>
                <w:szCs w:val="22"/>
              </w:rPr>
            </w:pPr>
            <w:r>
              <w:t>0,0</w:t>
            </w:r>
          </w:p>
        </w:tc>
        <w:tc>
          <w:tcPr>
            <w:tcW w:w="2261" w:type="dxa"/>
            <w:gridSpan w:val="3"/>
            <w:vMerge/>
            <w:shd w:val="clear" w:color="auto" w:fill="auto"/>
          </w:tcPr>
          <w:p w14:paraId="057E1B1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1E27D5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011D2AD0" w14:textId="77777777" w:rsidTr="00893A9D">
        <w:trPr>
          <w:trHeight w:val="20"/>
          <w:jc w:val="center"/>
        </w:trPr>
        <w:tc>
          <w:tcPr>
            <w:tcW w:w="848" w:type="dxa"/>
            <w:vMerge/>
            <w:shd w:val="clear" w:color="auto" w:fill="auto"/>
          </w:tcPr>
          <w:p w14:paraId="1F0FADE7"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378F3D4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D2E95C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4F34A39F"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75EAAC" w14:textId="77777777" w:rsidR="00E72578" w:rsidRPr="004D18D7" w:rsidRDefault="00E72578" w:rsidP="00893A9D">
            <w:pPr>
              <w:jc w:val="center"/>
              <w:rPr>
                <w:sz w:val="22"/>
                <w:szCs w:val="22"/>
              </w:rPr>
            </w:pPr>
            <w:r>
              <w:t>1 070,0</w:t>
            </w:r>
          </w:p>
        </w:tc>
        <w:tc>
          <w:tcPr>
            <w:tcW w:w="1138" w:type="dxa"/>
            <w:tcBorders>
              <w:top w:val="nil"/>
              <w:left w:val="nil"/>
              <w:bottom w:val="single" w:sz="4" w:space="0" w:color="auto"/>
              <w:right w:val="single" w:sz="4" w:space="0" w:color="auto"/>
            </w:tcBorders>
            <w:shd w:val="clear" w:color="auto" w:fill="auto"/>
            <w:vAlign w:val="center"/>
          </w:tcPr>
          <w:p w14:paraId="13B88F2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A583CE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6266309" w14:textId="77777777" w:rsidR="00E72578" w:rsidRPr="004D18D7" w:rsidRDefault="00E72578" w:rsidP="00893A9D">
            <w:pPr>
              <w:jc w:val="center"/>
              <w:rPr>
                <w:sz w:val="22"/>
                <w:szCs w:val="22"/>
              </w:rPr>
            </w:pPr>
            <w:r>
              <w:t>1 070,0</w:t>
            </w:r>
          </w:p>
        </w:tc>
        <w:tc>
          <w:tcPr>
            <w:tcW w:w="1146" w:type="dxa"/>
            <w:tcBorders>
              <w:top w:val="nil"/>
              <w:left w:val="nil"/>
              <w:bottom w:val="single" w:sz="4" w:space="0" w:color="auto"/>
              <w:right w:val="single" w:sz="4" w:space="0" w:color="auto"/>
            </w:tcBorders>
            <w:shd w:val="clear" w:color="auto" w:fill="auto"/>
            <w:vAlign w:val="center"/>
          </w:tcPr>
          <w:p w14:paraId="59B20B50" w14:textId="77777777" w:rsidR="00E72578" w:rsidRPr="004D18D7" w:rsidRDefault="00E72578" w:rsidP="00893A9D">
            <w:pPr>
              <w:jc w:val="center"/>
              <w:rPr>
                <w:sz w:val="22"/>
                <w:szCs w:val="22"/>
              </w:rPr>
            </w:pPr>
            <w:r>
              <w:t>0,0</w:t>
            </w:r>
          </w:p>
        </w:tc>
        <w:tc>
          <w:tcPr>
            <w:tcW w:w="2261" w:type="dxa"/>
            <w:gridSpan w:val="3"/>
            <w:vMerge/>
            <w:shd w:val="clear" w:color="auto" w:fill="auto"/>
          </w:tcPr>
          <w:p w14:paraId="1E68DB00"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7A647C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1251F04E" w14:textId="77777777" w:rsidTr="00893A9D">
        <w:trPr>
          <w:trHeight w:val="20"/>
          <w:jc w:val="center"/>
        </w:trPr>
        <w:tc>
          <w:tcPr>
            <w:tcW w:w="848" w:type="dxa"/>
            <w:vMerge/>
            <w:shd w:val="clear" w:color="auto" w:fill="auto"/>
          </w:tcPr>
          <w:p w14:paraId="57002EE6"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3D14166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6AB70F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3A197285"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4B3A65" w14:textId="77777777" w:rsidR="00E72578" w:rsidRPr="004D18D7" w:rsidRDefault="00E72578" w:rsidP="00893A9D">
            <w:pPr>
              <w:jc w:val="center"/>
              <w:rPr>
                <w:sz w:val="22"/>
                <w:szCs w:val="22"/>
              </w:rPr>
            </w:pPr>
            <w:r>
              <w:t>1 820,0</w:t>
            </w:r>
          </w:p>
        </w:tc>
        <w:tc>
          <w:tcPr>
            <w:tcW w:w="1138" w:type="dxa"/>
            <w:tcBorders>
              <w:top w:val="nil"/>
              <w:left w:val="nil"/>
              <w:bottom w:val="single" w:sz="4" w:space="0" w:color="auto"/>
              <w:right w:val="single" w:sz="4" w:space="0" w:color="auto"/>
            </w:tcBorders>
            <w:shd w:val="clear" w:color="auto" w:fill="auto"/>
            <w:vAlign w:val="center"/>
          </w:tcPr>
          <w:p w14:paraId="4A0C2BF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FFFF64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996ECB0" w14:textId="77777777" w:rsidR="00E72578" w:rsidRPr="004D18D7" w:rsidRDefault="00E72578" w:rsidP="00893A9D">
            <w:pPr>
              <w:jc w:val="center"/>
              <w:rPr>
                <w:sz w:val="22"/>
                <w:szCs w:val="22"/>
              </w:rPr>
            </w:pPr>
            <w:r>
              <w:t>1 820,0</w:t>
            </w:r>
          </w:p>
        </w:tc>
        <w:tc>
          <w:tcPr>
            <w:tcW w:w="1146" w:type="dxa"/>
            <w:tcBorders>
              <w:top w:val="nil"/>
              <w:left w:val="nil"/>
              <w:bottom w:val="single" w:sz="4" w:space="0" w:color="auto"/>
              <w:right w:val="single" w:sz="4" w:space="0" w:color="auto"/>
            </w:tcBorders>
            <w:shd w:val="clear" w:color="auto" w:fill="auto"/>
            <w:vAlign w:val="center"/>
          </w:tcPr>
          <w:p w14:paraId="1E02E3F2" w14:textId="77777777" w:rsidR="00E72578" w:rsidRPr="004D18D7" w:rsidRDefault="00E72578" w:rsidP="00893A9D">
            <w:pPr>
              <w:jc w:val="center"/>
              <w:rPr>
                <w:sz w:val="22"/>
                <w:szCs w:val="22"/>
              </w:rPr>
            </w:pPr>
            <w:r>
              <w:t>0,0</w:t>
            </w:r>
          </w:p>
        </w:tc>
        <w:tc>
          <w:tcPr>
            <w:tcW w:w="2261" w:type="dxa"/>
            <w:gridSpan w:val="3"/>
            <w:vMerge/>
            <w:shd w:val="clear" w:color="auto" w:fill="auto"/>
          </w:tcPr>
          <w:p w14:paraId="6FEF83BE"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29DFF2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6DBBB2CF" w14:textId="77777777" w:rsidTr="00893A9D">
        <w:trPr>
          <w:trHeight w:val="20"/>
          <w:jc w:val="center"/>
        </w:trPr>
        <w:tc>
          <w:tcPr>
            <w:tcW w:w="848" w:type="dxa"/>
            <w:vMerge/>
            <w:shd w:val="clear" w:color="auto" w:fill="auto"/>
          </w:tcPr>
          <w:p w14:paraId="6C7CAD36"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60DD866"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5C33643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3A97B346" w14:textId="77777777" w:rsidR="00E72578" w:rsidRPr="00843903" w:rsidRDefault="00E72578" w:rsidP="00893A9D">
            <w:pPr>
              <w:autoSpaceDE w:val="0"/>
              <w:autoSpaceDN w:val="0"/>
              <w:adjustRightInd w:val="0"/>
              <w:jc w:val="center"/>
              <w:rPr>
                <w:sz w:val="22"/>
                <w:szCs w:val="22"/>
              </w:rPr>
            </w:pPr>
            <w:r w:rsidRPr="00843903">
              <w:rPr>
                <w:sz w:val="22"/>
                <w:szCs w:val="22"/>
              </w:rPr>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C5477D"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354760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A41C34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7EDBD62"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168727BB" w14:textId="77777777" w:rsidR="00E72578" w:rsidRPr="004D18D7" w:rsidRDefault="00E72578" w:rsidP="00893A9D">
            <w:pPr>
              <w:jc w:val="center"/>
              <w:rPr>
                <w:sz w:val="22"/>
                <w:szCs w:val="22"/>
              </w:rPr>
            </w:pPr>
            <w:r>
              <w:t>0,0</w:t>
            </w:r>
          </w:p>
        </w:tc>
        <w:tc>
          <w:tcPr>
            <w:tcW w:w="2261" w:type="dxa"/>
            <w:gridSpan w:val="3"/>
            <w:vMerge/>
            <w:shd w:val="clear" w:color="auto" w:fill="auto"/>
          </w:tcPr>
          <w:p w14:paraId="5A0BDD37"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4326E3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78917028" w14:textId="77777777" w:rsidTr="00893A9D">
        <w:trPr>
          <w:trHeight w:val="20"/>
          <w:jc w:val="center"/>
        </w:trPr>
        <w:tc>
          <w:tcPr>
            <w:tcW w:w="848" w:type="dxa"/>
            <w:vMerge/>
            <w:shd w:val="clear" w:color="auto" w:fill="auto"/>
          </w:tcPr>
          <w:p w14:paraId="54C7A62F"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A3F4400"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8206F3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4F5697AC" w14:textId="77777777" w:rsidR="00E72578" w:rsidRPr="00843903" w:rsidRDefault="00E72578" w:rsidP="00893A9D">
            <w:pPr>
              <w:autoSpaceDE w:val="0"/>
              <w:autoSpaceDN w:val="0"/>
              <w:adjustRightInd w:val="0"/>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057867"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4E8D5D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361864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F6A4451"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7ACB9311" w14:textId="77777777" w:rsidR="00E72578" w:rsidRPr="004D18D7" w:rsidRDefault="00E72578" w:rsidP="00893A9D">
            <w:pPr>
              <w:jc w:val="center"/>
              <w:rPr>
                <w:sz w:val="22"/>
                <w:szCs w:val="22"/>
              </w:rPr>
            </w:pPr>
            <w:r>
              <w:t>0,0</w:t>
            </w:r>
          </w:p>
        </w:tc>
        <w:tc>
          <w:tcPr>
            <w:tcW w:w="2261" w:type="dxa"/>
            <w:gridSpan w:val="3"/>
            <w:vMerge/>
            <w:shd w:val="clear" w:color="auto" w:fill="auto"/>
          </w:tcPr>
          <w:p w14:paraId="6ED5E37E"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E853D6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3BD6ED78" w14:textId="77777777" w:rsidTr="00893A9D">
        <w:trPr>
          <w:trHeight w:val="20"/>
          <w:jc w:val="center"/>
        </w:trPr>
        <w:tc>
          <w:tcPr>
            <w:tcW w:w="848" w:type="dxa"/>
            <w:vMerge/>
            <w:shd w:val="clear" w:color="auto" w:fill="auto"/>
          </w:tcPr>
          <w:p w14:paraId="7E88A34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AEC67E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A5B010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504349E6" w14:textId="77777777" w:rsidR="00E72578" w:rsidRPr="00843903" w:rsidRDefault="00E72578" w:rsidP="00893A9D">
            <w:pPr>
              <w:autoSpaceDE w:val="0"/>
              <w:autoSpaceDN w:val="0"/>
              <w:adjustRightInd w:val="0"/>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76ED06" w14:textId="77777777" w:rsidR="00E72578" w:rsidRPr="004D18D7" w:rsidRDefault="00E72578" w:rsidP="00893A9D">
            <w:pPr>
              <w:jc w:val="center"/>
              <w:rPr>
                <w:sz w:val="22"/>
                <w:szCs w:val="22"/>
              </w:rPr>
            </w:pPr>
            <w:r>
              <w:t>3 110,0</w:t>
            </w:r>
          </w:p>
        </w:tc>
        <w:tc>
          <w:tcPr>
            <w:tcW w:w="1138" w:type="dxa"/>
            <w:tcBorders>
              <w:top w:val="nil"/>
              <w:left w:val="nil"/>
              <w:bottom w:val="single" w:sz="4" w:space="0" w:color="auto"/>
              <w:right w:val="single" w:sz="4" w:space="0" w:color="auto"/>
            </w:tcBorders>
            <w:shd w:val="clear" w:color="auto" w:fill="auto"/>
            <w:vAlign w:val="center"/>
          </w:tcPr>
          <w:p w14:paraId="2D6FCB4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4D75E28"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543F0CF" w14:textId="77777777" w:rsidR="00E72578" w:rsidRPr="004D18D7" w:rsidRDefault="00E72578" w:rsidP="00893A9D">
            <w:pPr>
              <w:jc w:val="center"/>
              <w:rPr>
                <w:sz w:val="22"/>
                <w:szCs w:val="22"/>
              </w:rPr>
            </w:pPr>
            <w:r>
              <w:t>3 110,0</w:t>
            </w:r>
          </w:p>
        </w:tc>
        <w:tc>
          <w:tcPr>
            <w:tcW w:w="1146" w:type="dxa"/>
            <w:tcBorders>
              <w:top w:val="nil"/>
              <w:left w:val="nil"/>
              <w:bottom w:val="single" w:sz="4" w:space="0" w:color="auto"/>
              <w:right w:val="single" w:sz="4" w:space="0" w:color="auto"/>
            </w:tcBorders>
            <w:shd w:val="clear" w:color="auto" w:fill="auto"/>
            <w:vAlign w:val="center"/>
          </w:tcPr>
          <w:p w14:paraId="5A7A0B97" w14:textId="77777777" w:rsidR="00E72578" w:rsidRPr="004D18D7" w:rsidRDefault="00E72578" w:rsidP="00893A9D">
            <w:pPr>
              <w:jc w:val="center"/>
              <w:rPr>
                <w:sz w:val="22"/>
                <w:szCs w:val="22"/>
              </w:rPr>
            </w:pPr>
            <w:r>
              <w:t>0,0</w:t>
            </w:r>
          </w:p>
        </w:tc>
        <w:tc>
          <w:tcPr>
            <w:tcW w:w="2261" w:type="dxa"/>
            <w:gridSpan w:val="3"/>
            <w:vMerge/>
            <w:shd w:val="clear" w:color="auto" w:fill="auto"/>
          </w:tcPr>
          <w:p w14:paraId="171B8A42"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693B6C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766A94EA" w14:textId="77777777" w:rsidTr="00893A9D">
        <w:trPr>
          <w:trHeight w:val="20"/>
          <w:jc w:val="center"/>
        </w:trPr>
        <w:tc>
          <w:tcPr>
            <w:tcW w:w="848" w:type="dxa"/>
            <w:vMerge/>
            <w:shd w:val="clear" w:color="auto" w:fill="auto"/>
          </w:tcPr>
          <w:p w14:paraId="3F60E8E3"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3D3339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586E191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12C66CC4" w14:textId="77777777" w:rsidR="00E72578" w:rsidRPr="00843903" w:rsidRDefault="00E72578" w:rsidP="00893A9D">
            <w:pPr>
              <w:autoSpaceDE w:val="0"/>
              <w:autoSpaceDN w:val="0"/>
              <w:adjustRightInd w:val="0"/>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475F03"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A14DEB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DAFF5A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2700134"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5DEAF331" w14:textId="77777777" w:rsidR="00E72578" w:rsidRPr="004D18D7" w:rsidRDefault="00E72578" w:rsidP="00893A9D">
            <w:pPr>
              <w:jc w:val="center"/>
              <w:rPr>
                <w:sz w:val="22"/>
                <w:szCs w:val="22"/>
              </w:rPr>
            </w:pPr>
            <w:r>
              <w:t>0,0</w:t>
            </w:r>
          </w:p>
        </w:tc>
        <w:tc>
          <w:tcPr>
            <w:tcW w:w="2261" w:type="dxa"/>
            <w:gridSpan w:val="3"/>
            <w:vMerge/>
            <w:shd w:val="clear" w:color="auto" w:fill="auto"/>
          </w:tcPr>
          <w:p w14:paraId="19808DB3"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3C8B8E8"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74C3C977" w14:textId="77777777" w:rsidTr="00893A9D">
        <w:trPr>
          <w:trHeight w:val="20"/>
          <w:jc w:val="center"/>
        </w:trPr>
        <w:tc>
          <w:tcPr>
            <w:tcW w:w="848" w:type="dxa"/>
            <w:vMerge/>
            <w:shd w:val="clear" w:color="auto" w:fill="auto"/>
          </w:tcPr>
          <w:p w14:paraId="71DFBFEE"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FD2EF18"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A2B3945"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7740E5D4" w14:textId="77777777" w:rsidR="00E72578" w:rsidRPr="00843903" w:rsidRDefault="00E72578" w:rsidP="00893A9D">
            <w:pPr>
              <w:autoSpaceDE w:val="0"/>
              <w:autoSpaceDN w:val="0"/>
              <w:adjustRightInd w:val="0"/>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BDE716"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356EE38"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8FD88CD"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175EB9F"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53DD3A15" w14:textId="77777777" w:rsidR="00E72578" w:rsidRPr="004D18D7" w:rsidRDefault="00E72578" w:rsidP="00893A9D">
            <w:pPr>
              <w:jc w:val="center"/>
              <w:rPr>
                <w:sz w:val="22"/>
                <w:szCs w:val="22"/>
              </w:rPr>
            </w:pPr>
            <w:r>
              <w:t>0,0</w:t>
            </w:r>
          </w:p>
        </w:tc>
        <w:tc>
          <w:tcPr>
            <w:tcW w:w="2261" w:type="dxa"/>
            <w:gridSpan w:val="3"/>
            <w:vMerge/>
            <w:shd w:val="clear" w:color="auto" w:fill="auto"/>
          </w:tcPr>
          <w:p w14:paraId="690A1344"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291F729"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57F3B429" w14:textId="77777777" w:rsidTr="00893A9D">
        <w:trPr>
          <w:trHeight w:val="20"/>
          <w:jc w:val="center"/>
        </w:trPr>
        <w:tc>
          <w:tcPr>
            <w:tcW w:w="848" w:type="dxa"/>
            <w:vMerge/>
            <w:shd w:val="clear" w:color="auto" w:fill="auto"/>
          </w:tcPr>
          <w:p w14:paraId="1614D7D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38A80A86"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1A886D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594A40AC" w14:textId="77777777" w:rsidR="00E72578" w:rsidRPr="00843903" w:rsidRDefault="00E72578" w:rsidP="00893A9D">
            <w:pPr>
              <w:autoSpaceDE w:val="0"/>
              <w:autoSpaceDN w:val="0"/>
              <w:adjustRightInd w:val="0"/>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9FDA68"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5F8A8C0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12B47AD"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469B534"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7659614E" w14:textId="77777777" w:rsidR="00E72578" w:rsidRPr="004D18D7" w:rsidRDefault="00E72578" w:rsidP="00893A9D">
            <w:pPr>
              <w:jc w:val="center"/>
              <w:rPr>
                <w:sz w:val="22"/>
                <w:szCs w:val="22"/>
              </w:rPr>
            </w:pPr>
            <w:r>
              <w:t>0,0</w:t>
            </w:r>
          </w:p>
        </w:tc>
        <w:tc>
          <w:tcPr>
            <w:tcW w:w="2261" w:type="dxa"/>
            <w:gridSpan w:val="3"/>
            <w:vMerge/>
            <w:shd w:val="clear" w:color="auto" w:fill="auto"/>
          </w:tcPr>
          <w:p w14:paraId="5DF6F03C"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656B1439"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34860529" w14:textId="77777777" w:rsidTr="00893A9D">
        <w:trPr>
          <w:trHeight w:val="20"/>
          <w:jc w:val="center"/>
        </w:trPr>
        <w:tc>
          <w:tcPr>
            <w:tcW w:w="848" w:type="dxa"/>
            <w:vMerge/>
            <w:shd w:val="clear" w:color="auto" w:fill="auto"/>
          </w:tcPr>
          <w:p w14:paraId="3B53607C"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8A95BDA"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43575C3"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tcPr>
          <w:p w14:paraId="71F3A330" w14:textId="77777777" w:rsidR="00E72578" w:rsidRPr="00843903" w:rsidRDefault="00E72578" w:rsidP="00893A9D">
            <w:pPr>
              <w:autoSpaceDE w:val="0"/>
              <w:autoSpaceDN w:val="0"/>
              <w:adjustRightInd w:val="0"/>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2AC8511D" w14:textId="77777777" w:rsidR="00E72578" w:rsidRPr="004D18D7" w:rsidRDefault="00E72578" w:rsidP="00893A9D">
            <w:pPr>
              <w:jc w:val="center"/>
              <w:rPr>
                <w:sz w:val="22"/>
                <w:szCs w:val="22"/>
              </w:rPr>
            </w:pPr>
            <w:r>
              <w:t>8 290,0</w:t>
            </w:r>
          </w:p>
        </w:tc>
        <w:tc>
          <w:tcPr>
            <w:tcW w:w="1138" w:type="dxa"/>
            <w:tcBorders>
              <w:top w:val="nil"/>
              <w:left w:val="nil"/>
              <w:bottom w:val="nil"/>
              <w:right w:val="single" w:sz="4" w:space="0" w:color="auto"/>
            </w:tcBorders>
            <w:shd w:val="clear" w:color="auto" w:fill="auto"/>
            <w:vAlign w:val="center"/>
          </w:tcPr>
          <w:p w14:paraId="61DC95EE"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6670C7D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FAF7107" w14:textId="77777777" w:rsidR="00E72578" w:rsidRPr="004D18D7" w:rsidRDefault="00E72578" w:rsidP="00893A9D">
            <w:pPr>
              <w:jc w:val="center"/>
              <w:rPr>
                <w:sz w:val="22"/>
                <w:szCs w:val="22"/>
              </w:rPr>
            </w:pPr>
            <w:r>
              <w:t>8 290,0</w:t>
            </w:r>
          </w:p>
        </w:tc>
        <w:tc>
          <w:tcPr>
            <w:tcW w:w="1146" w:type="dxa"/>
            <w:tcBorders>
              <w:top w:val="nil"/>
              <w:left w:val="nil"/>
              <w:bottom w:val="nil"/>
              <w:right w:val="single" w:sz="4" w:space="0" w:color="auto"/>
            </w:tcBorders>
            <w:shd w:val="clear" w:color="auto" w:fill="auto"/>
            <w:vAlign w:val="center"/>
          </w:tcPr>
          <w:p w14:paraId="588FDEED" w14:textId="77777777" w:rsidR="00E72578" w:rsidRPr="004D18D7" w:rsidRDefault="00E72578" w:rsidP="00893A9D">
            <w:pPr>
              <w:jc w:val="center"/>
              <w:rPr>
                <w:sz w:val="22"/>
                <w:szCs w:val="22"/>
              </w:rPr>
            </w:pPr>
            <w:r>
              <w:t>0,0</w:t>
            </w:r>
          </w:p>
        </w:tc>
        <w:tc>
          <w:tcPr>
            <w:tcW w:w="2261" w:type="dxa"/>
            <w:gridSpan w:val="3"/>
            <w:vMerge/>
            <w:shd w:val="clear" w:color="auto" w:fill="auto"/>
          </w:tcPr>
          <w:p w14:paraId="22680B95"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0C9112AC"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779B9AAC" w14:textId="77777777" w:rsidTr="00893A9D">
        <w:trPr>
          <w:trHeight w:val="20"/>
          <w:jc w:val="center"/>
        </w:trPr>
        <w:tc>
          <w:tcPr>
            <w:tcW w:w="848" w:type="dxa"/>
            <w:vMerge w:val="restart"/>
            <w:shd w:val="clear" w:color="auto" w:fill="auto"/>
          </w:tcPr>
          <w:p w14:paraId="1480C3F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2.6.1</w:t>
            </w:r>
          </w:p>
        </w:tc>
        <w:tc>
          <w:tcPr>
            <w:tcW w:w="1836" w:type="dxa"/>
            <w:gridSpan w:val="2"/>
            <w:vMerge w:val="restart"/>
            <w:shd w:val="clear" w:color="auto" w:fill="auto"/>
          </w:tcPr>
          <w:p w14:paraId="2AEAE546"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106A82A7"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6122FA70"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15EE7641" w14:textId="77777777" w:rsidR="00E72578" w:rsidRPr="00843903" w:rsidRDefault="00E72578" w:rsidP="00893A9D">
            <w:pPr>
              <w:jc w:val="center"/>
              <w:rPr>
                <w:sz w:val="22"/>
                <w:szCs w:val="22"/>
              </w:rPr>
            </w:pPr>
            <w:r w:rsidRPr="00843903">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83B4DBD" w14:textId="77777777" w:rsidR="00E72578" w:rsidRPr="004D18D7" w:rsidRDefault="00E72578" w:rsidP="00893A9D">
            <w:pPr>
              <w:jc w:val="center"/>
              <w:rPr>
                <w:sz w:val="22"/>
                <w:szCs w:val="22"/>
              </w:rPr>
            </w:pPr>
            <w:r>
              <w:t>1 140,0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1622395C"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39FF2EE7" w14:textId="77777777" w:rsidR="00E72578" w:rsidRPr="004D18D7" w:rsidRDefault="00E72578" w:rsidP="00893A9D">
            <w:pPr>
              <w:jc w:val="center"/>
              <w:rPr>
                <w:sz w:val="22"/>
                <w:szCs w:val="22"/>
              </w:rPr>
            </w:pPr>
            <w: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0DB71B67" w14:textId="77777777" w:rsidR="00E72578" w:rsidRPr="004D18D7" w:rsidRDefault="00E72578" w:rsidP="00893A9D">
            <w:pPr>
              <w:jc w:val="center"/>
              <w:rPr>
                <w:sz w:val="22"/>
                <w:szCs w:val="22"/>
              </w:rPr>
            </w:pPr>
            <w:r>
              <w:t>1 140,0</w:t>
            </w:r>
          </w:p>
        </w:tc>
        <w:tc>
          <w:tcPr>
            <w:tcW w:w="1146" w:type="dxa"/>
            <w:tcBorders>
              <w:top w:val="single" w:sz="8" w:space="0" w:color="auto"/>
              <w:left w:val="nil"/>
              <w:bottom w:val="single" w:sz="4" w:space="0" w:color="auto"/>
              <w:right w:val="single" w:sz="8" w:space="0" w:color="auto"/>
            </w:tcBorders>
            <w:shd w:val="clear" w:color="auto" w:fill="auto"/>
            <w:vAlign w:val="center"/>
          </w:tcPr>
          <w:p w14:paraId="44A2FCD5" w14:textId="77777777" w:rsidR="00E72578" w:rsidRPr="004D18D7" w:rsidRDefault="00E72578" w:rsidP="00893A9D">
            <w:pPr>
              <w:jc w:val="center"/>
              <w:rPr>
                <w:sz w:val="22"/>
                <w:szCs w:val="22"/>
              </w:rPr>
            </w:pPr>
            <w:r>
              <w:t>0,0</w:t>
            </w:r>
          </w:p>
        </w:tc>
        <w:tc>
          <w:tcPr>
            <w:tcW w:w="2261" w:type="dxa"/>
            <w:gridSpan w:val="3"/>
            <w:vMerge/>
            <w:shd w:val="clear" w:color="auto" w:fill="auto"/>
          </w:tcPr>
          <w:p w14:paraId="3BCA5CF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5D5DEEB6"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5340E93B" w14:textId="77777777" w:rsidTr="00893A9D">
        <w:trPr>
          <w:trHeight w:val="20"/>
          <w:jc w:val="center"/>
        </w:trPr>
        <w:tc>
          <w:tcPr>
            <w:tcW w:w="848" w:type="dxa"/>
            <w:vMerge/>
            <w:shd w:val="clear" w:color="auto" w:fill="auto"/>
          </w:tcPr>
          <w:p w14:paraId="2789C18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AD23A6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1E182E0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0AAB8DB"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827C21" w14:textId="77777777" w:rsidR="00E72578" w:rsidRPr="004D18D7" w:rsidRDefault="00E72578" w:rsidP="00893A9D">
            <w:pPr>
              <w:jc w:val="center"/>
              <w:rPr>
                <w:sz w:val="22"/>
                <w:szCs w:val="22"/>
              </w:rPr>
            </w:pPr>
            <w:r>
              <w:t>1 150,0</w:t>
            </w:r>
          </w:p>
        </w:tc>
        <w:tc>
          <w:tcPr>
            <w:tcW w:w="1138" w:type="dxa"/>
            <w:tcBorders>
              <w:top w:val="nil"/>
              <w:left w:val="nil"/>
              <w:bottom w:val="single" w:sz="4" w:space="0" w:color="auto"/>
              <w:right w:val="single" w:sz="4" w:space="0" w:color="auto"/>
            </w:tcBorders>
            <w:shd w:val="clear" w:color="auto" w:fill="auto"/>
            <w:vAlign w:val="center"/>
          </w:tcPr>
          <w:p w14:paraId="38E0DE4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5BBE69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48918ED" w14:textId="77777777" w:rsidR="00E72578" w:rsidRPr="004D18D7" w:rsidRDefault="00E72578" w:rsidP="00893A9D">
            <w:pPr>
              <w:jc w:val="center"/>
              <w:rPr>
                <w:sz w:val="22"/>
                <w:szCs w:val="22"/>
              </w:rPr>
            </w:pPr>
            <w:r>
              <w:t>1 150,0</w:t>
            </w:r>
          </w:p>
        </w:tc>
        <w:tc>
          <w:tcPr>
            <w:tcW w:w="1146" w:type="dxa"/>
            <w:tcBorders>
              <w:top w:val="nil"/>
              <w:left w:val="nil"/>
              <w:bottom w:val="single" w:sz="4" w:space="0" w:color="auto"/>
              <w:right w:val="single" w:sz="8" w:space="0" w:color="auto"/>
            </w:tcBorders>
            <w:shd w:val="clear" w:color="auto" w:fill="auto"/>
            <w:vAlign w:val="center"/>
          </w:tcPr>
          <w:p w14:paraId="0A8E042F" w14:textId="77777777" w:rsidR="00E72578" w:rsidRPr="004D18D7" w:rsidRDefault="00E72578" w:rsidP="00893A9D">
            <w:pPr>
              <w:jc w:val="center"/>
              <w:rPr>
                <w:sz w:val="22"/>
                <w:szCs w:val="22"/>
              </w:rPr>
            </w:pPr>
            <w:r>
              <w:t>0,0</w:t>
            </w:r>
          </w:p>
        </w:tc>
        <w:tc>
          <w:tcPr>
            <w:tcW w:w="2261" w:type="dxa"/>
            <w:gridSpan w:val="3"/>
            <w:vMerge/>
            <w:shd w:val="clear" w:color="auto" w:fill="auto"/>
          </w:tcPr>
          <w:p w14:paraId="05432883"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C75EE39"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2EC240EF" w14:textId="77777777" w:rsidTr="00893A9D">
        <w:trPr>
          <w:trHeight w:val="20"/>
          <w:jc w:val="center"/>
        </w:trPr>
        <w:tc>
          <w:tcPr>
            <w:tcW w:w="848" w:type="dxa"/>
            <w:vMerge/>
            <w:shd w:val="clear" w:color="auto" w:fill="auto"/>
          </w:tcPr>
          <w:p w14:paraId="7C40654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D79733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746B21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E2C0342"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85FD6C" w14:textId="77777777" w:rsidR="00E72578" w:rsidRPr="004D18D7" w:rsidRDefault="00E72578" w:rsidP="00893A9D">
            <w:pPr>
              <w:jc w:val="center"/>
              <w:rPr>
                <w:sz w:val="22"/>
                <w:szCs w:val="22"/>
              </w:rPr>
            </w:pPr>
            <w:r>
              <w:t>1 070,0</w:t>
            </w:r>
          </w:p>
        </w:tc>
        <w:tc>
          <w:tcPr>
            <w:tcW w:w="1138" w:type="dxa"/>
            <w:tcBorders>
              <w:top w:val="nil"/>
              <w:left w:val="nil"/>
              <w:bottom w:val="single" w:sz="4" w:space="0" w:color="auto"/>
              <w:right w:val="single" w:sz="4" w:space="0" w:color="auto"/>
            </w:tcBorders>
            <w:shd w:val="clear" w:color="auto" w:fill="auto"/>
            <w:vAlign w:val="center"/>
          </w:tcPr>
          <w:p w14:paraId="2458219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40D02A8"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22BC357" w14:textId="77777777" w:rsidR="00E72578" w:rsidRPr="004D18D7" w:rsidRDefault="00E72578" w:rsidP="00893A9D">
            <w:pPr>
              <w:jc w:val="center"/>
              <w:rPr>
                <w:sz w:val="22"/>
                <w:szCs w:val="22"/>
              </w:rPr>
            </w:pPr>
            <w:r>
              <w:t>1 070,0</w:t>
            </w:r>
          </w:p>
        </w:tc>
        <w:tc>
          <w:tcPr>
            <w:tcW w:w="1146" w:type="dxa"/>
            <w:tcBorders>
              <w:top w:val="nil"/>
              <w:left w:val="nil"/>
              <w:bottom w:val="single" w:sz="4" w:space="0" w:color="auto"/>
              <w:right w:val="single" w:sz="8" w:space="0" w:color="auto"/>
            </w:tcBorders>
            <w:shd w:val="clear" w:color="auto" w:fill="auto"/>
            <w:vAlign w:val="center"/>
          </w:tcPr>
          <w:p w14:paraId="43F1D86A" w14:textId="77777777" w:rsidR="00E72578" w:rsidRPr="004D18D7" w:rsidRDefault="00E72578" w:rsidP="00893A9D">
            <w:pPr>
              <w:jc w:val="center"/>
              <w:rPr>
                <w:sz w:val="22"/>
                <w:szCs w:val="22"/>
              </w:rPr>
            </w:pPr>
            <w:r>
              <w:t>0,0</w:t>
            </w:r>
          </w:p>
        </w:tc>
        <w:tc>
          <w:tcPr>
            <w:tcW w:w="2261" w:type="dxa"/>
            <w:gridSpan w:val="3"/>
            <w:vMerge/>
            <w:shd w:val="clear" w:color="auto" w:fill="auto"/>
          </w:tcPr>
          <w:p w14:paraId="3008455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8598EA6"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47985AE9" w14:textId="77777777" w:rsidTr="00893A9D">
        <w:trPr>
          <w:trHeight w:val="20"/>
          <w:jc w:val="center"/>
        </w:trPr>
        <w:tc>
          <w:tcPr>
            <w:tcW w:w="848" w:type="dxa"/>
            <w:vMerge/>
            <w:shd w:val="clear" w:color="auto" w:fill="auto"/>
          </w:tcPr>
          <w:p w14:paraId="6D41E75D"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1455D31F"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B911B5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8D197BD"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B71909" w14:textId="77777777" w:rsidR="00E72578" w:rsidRPr="004D18D7" w:rsidRDefault="00E72578" w:rsidP="00893A9D">
            <w:pPr>
              <w:jc w:val="center"/>
              <w:rPr>
                <w:sz w:val="22"/>
                <w:szCs w:val="22"/>
              </w:rPr>
            </w:pPr>
            <w:r>
              <w:t>1 820,0</w:t>
            </w:r>
          </w:p>
        </w:tc>
        <w:tc>
          <w:tcPr>
            <w:tcW w:w="1138" w:type="dxa"/>
            <w:tcBorders>
              <w:top w:val="nil"/>
              <w:left w:val="nil"/>
              <w:bottom w:val="single" w:sz="4" w:space="0" w:color="auto"/>
              <w:right w:val="single" w:sz="4" w:space="0" w:color="auto"/>
            </w:tcBorders>
            <w:shd w:val="clear" w:color="auto" w:fill="auto"/>
            <w:vAlign w:val="center"/>
          </w:tcPr>
          <w:p w14:paraId="2A482CE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DEFBACA"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0DDB08C" w14:textId="77777777" w:rsidR="00E72578" w:rsidRPr="004D18D7" w:rsidRDefault="00E72578" w:rsidP="00893A9D">
            <w:pPr>
              <w:jc w:val="center"/>
              <w:rPr>
                <w:sz w:val="22"/>
                <w:szCs w:val="22"/>
              </w:rPr>
            </w:pPr>
            <w:r>
              <w:t>1 820,0</w:t>
            </w:r>
          </w:p>
        </w:tc>
        <w:tc>
          <w:tcPr>
            <w:tcW w:w="1146" w:type="dxa"/>
            <w:tcBorders>
              <w:top w:val="nil"/>
              <w:left w:val="nil"/>
              <w:bottom w:val="single" w:sz="4" w:space="0" w:color="auto"/>
              <w:right w:val="single" w:sz="8" w:space="0" w:color="auto"/>
            </w:tcBorders>
            <w:shd w:val="clear" w:color="auto" w:fill="auto"/>
            <w:vAlign w:val="center"/>
          </w:tcPr>
          <w:p w14:paraId="33CACA8B" w14:textId="77777777" w:rsidR="00E72578" w:rsidRPr="004D18D7" w:rsidRDefault="00E72578" w:rsidP="00893A9D">
            <w:pPr>
              <w:jc w:val="center"/>
              <w:rPr>
                <w:sz w:val="22"/>
                <w:szCs w:val="22"/>
              </w:rPr>
            </w:pPr>
            <w:r>
              <w:t>0,0</w:t>
            </w:r>
          </w:p>
        </w:tc>
        <w:tc>
          <w:tcPr>
            <w:tcW w:w="2261" w:type="dxa"/>
            <w:gridSpan w:val="3"/>
            <w:vMerge/>
            <w:shd w:val="clear" w:color="auto" w:fill="auto"/>
          </w:tcPr>
          <w:p w14:paraId="05C90E9E"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0D4267E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5BEBABD9" w14:textId="77777777" w:rsidTr="00893A9D">
        <w:trPr>
          <w:trHeight w:val="20"/>
          <w:jc w:val="center"/>
        </w:trPr>
        <w:tc>
          <w:tcPr>
            <w:tcW w:w="848" w:type="dxa"/>
            <w:vMerge/>
            <w:shd w:val="clear" w:color="auto" w:fill="auto"/>
          </w:tcPr>
          <w:p w14:paraId="3AE4889E"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C59E56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FC339C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0F8C3D2B"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13651A"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D1A5F0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7BD4FF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4B07856"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1056664" w14:textId="77777777" w:rsidR="00E72578" w:rsidRPr="004D18D7" w:rsidRDefault="00E72578" w:rsidP="00893A9D">
            <w:pPr>
              <w:jc w:val="center"/>
              <w:rPr>
                <w:sz w:val="22"/>
                <w:szCs w:val="22"/>
              </w:rPr>
            </w:pPr>
            <w:r>
              <w:t>0,0</w:t>
            </w:r>
          </w:p>
        </w:tc>
        <w:tc>
          <w:tcPr>
            <w:tcW w:w="2261" w:type="dxa"/>
            <w:gridSpan w:val="3"/>
            <w:vMerge/>
            <w:shd w:val="clear" w:color="auto" w:fill="auto"/>
          </w:tcPr>
          <w:p w14:paraId="0735DA6E"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809681B"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69BE03F6" w14:textId="77777777" w:rsidTr="00893A9D">
        <w:trPr>
          <w:trHeight w:val="20"/>
          <w:jc w:val="center"/>
        </w:trPr>
        <w:tc>
          <w:tcPr>
            <w:tcW w:w="848" w:type="dxa"/>
            <w:vMerge/>
            <w:shd w:val="clear" w:color="auto" w:fill="auto"/>
          </w:tcPr>
          <w:p w14:paraId="7B2C8E1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75384D5"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5A1BCB0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7498C4F"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98A3B1"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9CC93D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850977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6CE98F4"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0ECE8663" w14:textId="77777777" w:rsidR="00E72578" w:rsidRPr="004D18D7" w:rsidRDefault="00E72578" w:rsidP="00893A9D">
            <w:pPr>
              <w:jc w:val="center"/>
              <w:rPr>
                <w:sz w:val="22"/>
                <w:szCs w:val="22"/>
              </w:rPr>
            </w:pPr>
            <w:r>
              <w:t>0,0</w:t>
            </w:r>
          </w:p>
        </w:tc>
        <w:tc>
          <w:tcPr>
            <w:tcW w:w="2261" w:type="dxa"/>
            <w:gridSpan w:val="3"/>
            <w:vMerge/>
            <w:shd w:val="clear" w:color="auto" w:fill="auto"/>
          </w:tcPr>
          <w:p w14:paraId="24062AD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1BA6D174"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4568041F" w14:textId="77777777" w:rsidTr="00893A9D">
        <w:trPr>
          <w:trHeight w:val="20"/>
          <w:jc w:val="center"/>
        </w:trPr>
        <w:tc>
          <w:tcPr>
            <w:tcW w:w="848" w:type="dxa"/>
            <w:vMerge/>
            <w:shd w:val="clear" w:color="auto" w:fill="auto"/>
          </w:tcPr>
          <w:p w14:paraId="39AAF6BE"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EC8B2F5"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4865C5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191287B"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CADD56" w14:textId="77777777" w:rsidR="00E72578" w:rsidRPr="004D18D7" w:rsidRDefault="00E72578" w:rsidP="00893A9D">
            <w:pPr>
              <w:jc w:val="center"/>
              <w:rPr>
                <w:sz w:val="22"/>
                <w:szCs w:val="22"/>
              </w:rPr>
            </w:pPr>
            <w:r>
              <w:t>3 110,0</w:t>
            </w:r>
          </w:p>
        </w:tc>
        <w:tc>
          <w:tcPr>
            <w:tcW w:w="1138" w:type="dxa"/>
            <w:tcBorders>
              <w:top w:val="nil"/>
              <w:left w:val="nil"/>
              <w:bottom w:val="single" w:sz="4" w:space="0" w:color="auto"/>
              <w:right w:val="single" w:sz="4" w:space="0" w:color="auto"/>
            </w:tcBorders>
            <w:shd w:val="clear" w:color="auto" w:fill="auto"/>
            <w:vAlign w:val="center"/>
          </w:tcPr>
          <w:p w14:paraId="299A003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407EF64"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F7790E5" w14:textId="77777777" w:rsidR="00E72578" w:rsidRPr="004D18D7" w:rsidRDefault="00E72578" w:rsidP="00893A9D">
            <w:pPr>
              <w:jc w:val="center"/>
              <w:rPr>
                <w:sz w:val="22"/>
                <w:szCs w:val="22"/>
              </w:rPr>
            </w:pPr>
            <w:r>
              <w:t>3 110,0</w:t>
            </w:r>
          </w:p>
        </w:tc>
        <w:tc>
          <w:tcPr>
            <w:tcW w:w="1146" w:type="dxa"/>
            <w:tcBorders>
              <w:top w:val="nil"/>
              <w:left w:val="nil"/>
              <w:bottom w:val="single" w:sz="4" w:space="0" w:color="auto"/>
              <w:right w:val="single" w:sz="8" w:space="0" w:color="auto"/>
            </w:tcBorders>
            <w:shd w:val="clear" w:color="auto" w:fill="auto"/>
            <w:vAlign w:val="center"/>
          </w:tcPr>
          <w:p w14:paraId="78FE5231" w14:textId="77777777" w:rsidR="00E72578" w:rsidRPr="004D18D7" w:rsidRDefault="00E72578" w:rsidP="00893A9D">
            <w:pPr>
              <w:jc w:val="center"/>
              <w:rPr>
                <w:sz w:val="22"/>
                <w:szCs w:val="22"/>
              </w:rPr>
            </w:pPr>
            <w:r>
              <w:t>0,0</w:t>
            </w:r>
          </w:p>
        </w:tc>
        <w:tc>
          <w:tcPr>
            <w:tcW w:w="2261" w:type="dxa"/>
            <w:gridSpan w:val="3"/>
            <w:vMerge/>
            <w:shd w:val="clear" w:color="auto" w:fill="auto"/>
          </w:tcPr>
          <w:p w14:paraId="4FA41A0F"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65889FD1"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21AFD7C6" w14:textId="77777777" w:rsidTr="00893A9D">
        <w:trPr>
          <w:trHeight w:val="20"/>
          <w:jc w:val="center"/>
        </w:trPr>
        <w:tc>
          <w:tcPr>
            <w:tcW w:w="848" w:type="dxa"/>
            <w:vMerge/>
            <w:shd w:val="clear" w:color="auto" w:fill="auto"/>
          </w:tcPr>
          <w:p w14:paraId="4272E20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C559B9A"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B3F4F3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6CEDCE1"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FC6CCC"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6E68569"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498C29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36D2213"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2CC0EDDF" w14:textId="77777777" w:rsidR="00E72578" w:rsidRPr="004D18D7" w:rsidRDefault="00E72578" w:rsidP="00893A9D">
            <w:pPr>
              <w:jc w:val="center"/>
              <w:rPr>
                <w:sz w:val="22"/>
                <w:szCs w:val="22"/>
              </w:rPr>
            </w:pPr>
            <w:r>
              <w:t>0,0</w:t>
            </w:r>
          </w:p>
        </w:tc>
        <w:tc>
          <w:tcPr>
            <w:tcW w:w="2261" w:type="dxa"/>
            <w:gridSpan w:val="3"/>
            <w:vMerge/>
            <w:shd w:val="clear" w:color="auto" w:fill="auto"/>
          </w:tcPr>
          <w:p w14:paraId="00725BFB"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E3F691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4BDCC617" w14:textId="77777777" w:rsidTr="00893A9D">
        <w:trPr>
          <w:trHeight w:val="20"/>
          <w:jc w:val="center"/>
        </w:trPr>
        <w:tc>
          <w:tcPr>
            <w:tcW w:w="848" w:type="dxa"/>
            <w:vMerge/>
            <w:shd w:val="clear" w:color="auto" w:fill="auto"/>
          </w:tcPr>
          <w:p w14:paraId="71F5974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5B867A9"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E6DB083"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1195DA5"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2A446F"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190005D"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C6A9F7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173799D"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60D1B0E" w14:textId="77777777" w:rsidR="00E72578" w:rsidRPr="004D18D7" w:rsidRDefault="00E72578" w:rsidP="00893A9D">
            <w:pPr>
              <w:jc w:val="center"/>
              <w:rPr>
                <w:sz w:val="22"/>
                <w:szCs w:val="22"/>
              </w:rPr>
            </w:pPr>
            <w:r>
              <w:t>0,0</w:t>
            </w:r>
          </w:p>
        </w:tc>
        <w:tc>
          <w:tcPr>
            <w:tcW w:w="2261" w:type="dxa"/>
            <w:gridSpan w:val="3"/>
            <w:vMerge/>
            <w:shd w:val="clear" w:color="auto" w:fill="auto"/>
          </w:tcPr>
          <w:p w14:paraId="7FD3C991"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7AE8B10A"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169B2D5E" w14:textId="77777777" w:rsidTr="00893A9D">
        <w:trPr>
          <w:trHeight w:val="20"/>
          <w:jc w:val="center"/>
        </w:trPr>
        <w:tc>
          <w:tcPr>
            <w:tcW w:w="848" w:type="dxa"/>
            <w:vMerge/>
            <w:shd w:val="clear" w:color="auto" w:fill="auto"/>
          </w:tcPr>
          <w:p w14:paraId="6FA84B2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657049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358A36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A823C67"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54110F"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11F5DE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B61CDD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221AA9C"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709AFAC9" w14:textId="77777777" w:rsidR="00E72578" w:rsidRPr="004D18D7" w:rsidRDefault="00E72578" w:rsidP="00893A9D">
            <w:pPr>
              <w:jc w:val="center"/>
              <w:rPr>
                <w:sz w:val="22"/>
                <w:szCs w:val="22"/>
              </w:rPr>
            </w:pPr>
            <w:r>
              <w:t>0,0</w:t>
            </w:r>
          </w:p>
        </w:tc>
        <w:tc>
          <w:tcPr>
            <w:tcW w:w="2261" w:type="dxa"/>
            <w:gridSpan w:val="3"/>
            <w:vMerge/>
            <w:shd w:val="clear" w:color="auto" w:fill="auto"/>
          </w:tcPr>
          <w:p w14:paraId="0493E23D"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385B0352"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w:t>
            </w:r>
          </w:p>
        </w:tc>
      </w:tr>
      <w:tr w:rsidR="00E72578" w:rsidRPr="00843903" w14:paraId="1516C1E8" w14:textId="77777777" w:rsidTr="00893A9D">
        <w:trPr>
          <w:trHeight w:val="20"/>
          <w:jc w:val="center"/>
        </w:trPr>
        <w:tc>
          <w:tcPr>
            <w:tcW w:w="848" w:type="dxa"/>
            <w:vMerge/>
            <w:shd w:val="clear" w:color="auto" w:fill="auto"/>
          </w:tcPr>
          <w:p w14:paraId="5A283B0D"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46E3BA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3F2B4D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1110AD4"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75D9359D" w14:textId="77777777" w:rsidR="00E72578" w:rsidRPr="004D18D7" w:rsidRDefault="00E72578" w:rsidP="00893A9D">
            <w:pPr>
              <w:jc w:val="center"/>
              <w:rPr>
                <w:sz w:val="22"/>
                <w:szCs w:val="22"/>
              </w:rPr>
            </w:pPr>
            <w:r>
              <w:t>8 290,0</w:t>
            </w:r>
          </w:p>
        </w:tc>
        <w:tc>
          <w:tcPr>
            <w:tcW w:w="1138" w:type="dxa"/>
            <w:tcBorders>
              <w:top w:val="nil"/>
              <w:left w:val="nil"/>
              <w:bottom w:val="single" w:sz="8" w:space="0" w:color="auto"/>
              <w:right w:val="single" w:sz="4" w:space="0" w:color="auto"/>
            </w:tcBorders>
            <w:shd w:val="clear" w:color="auto" w:fill="auto"/>
            <w:vAlign w:val="center"/>
          </w:tcPr>
          <w:p w14:paraId="28EAB6A2"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4F6D1C39" w14:textId="77777777" w:rsidR="00E72578" w:rsidRPr="004D18D7" w:rsidRDefault="00E72578" w:rsidP="00893A9D">
            <w:pPr>
              <w:jc w:val="center"/>
              <w:rPr>
                <w:sz w:val="22"/>
                <w:szCs w:val="22"/>
              </w:rPr>
            </w:pPr>
            <w:r>
              <w:t>0,0</w:t>
            </w:r>
          </w:p>
        </w:tc>
        <w:tc>
          <w:tcPr>
            <w:tcW w:w="1337" w:type="dxa"/>
            <w:tcBorders>
              <w:top w:val="nil"/>
              <w:left w:val="nil"/>
              <w:bottom w:val="single" w:sz="8" w:space="0" w:color="auto"/>
              <w:right w:val="single" w:sz="4" w:space="0" w:color="auto"/>
            </w:tcBorders>
            <w:shd w:val="clear" w:color="auto" w:fill="auto"/>
            <w:vAlign w:val="center"/>
          </w:tcPr>
          <w:p w14:paraId="27E09977" w14:textId="77777777" w:rsidR="00E72578" w:rsidRPr="004D18D7" w:rsidRDefault="00E72578" w:rsidP="00893A9D">
            <w:pPr>
              <w:jc w:val="center"/>
              <w:rPr>
                <w:sz w:val="22"/>
                <w:szCs w:val="22"/>
              </w:rPr>
            </w:pPr>
            <w:r>
              <w:t>8 290,0</w:t>
            </w:r>
          </w:p>
        </w:tc>
        <w:tc>
          <w:tcPr>
            <w:tcW w:w="1146" w:type="dxa"/>
            <w:tcBorders>
              <w:top w:val="nil"/>
              <w:left w:val="nil"/>
              <w:bottom w:val="single" w:sz="8" w:space="0" w:color="auto"/>
              <w:right w:val="single" w:sz="8" w:space="0" w:color="auto"/>
            </w:tcBorders>
            <w:shd w:val="clear" w:color="auto" w:fill="auto"/>
            <w:vAlign w:val="center"/>
          </w:tcPr>
          <w:p w14:paraId="6E6C2D24" w14:textId="77777777" w:rsidR="00E72578" w:rsidRPr="004D18D7" w:rsidRDefault="00E72578" w:rsidP="00893A9D">
            <w:pPr>
              <w:jc w:val="center"/>
              <w:rPr>
                <w:sz w:val="22"/>
                <w:szCs w:val="22"/>
              </w:rPr>
            </w:pPr>
            <w:r>
              <w:t>0,0</w:t>
            </w:r>
          </w:p>
        </w:tc>
        <w:tc>
          <w:tcPr>
            <w:tcW w:w="2261" w:type="dxa"/>
            <w:gridSpan w:val="3"/>
            <w:vMerge/>
            <w:shd w:val="clear" w:color="auto" w:fill="auto"/>
          </w:tcPr>
          <w:p w14:paraId="470C9FC9" w14:textId="77777777" w:rsidR="00E72578" w:rsidRPr="00843903" w:rsidRDefault="00E72578" w:rsidP="00893A9D">
            <w:pPr>
              <w:widowControl w:val="0"/>
              <w:tabs>
                <w:tab w:val="left" w:pos="317"/>
              </w:tabs>
              <w:jc w:val="center"/>
              <w:outlineLvl w:val="4"/>
              <w:rPr>
                <w:sz w:val="22"/>
                <w:szCs w:val="22"/>
              </w:rPr>
            </w:pPr>
          </w:p>
        </w:tc>
        <w:tc>
          <w:tcPr>
            <w:tcW w:w="1068" w:type="dxa"/>
            <w:shd w:val="clear" w:color="auto" w:fill="auto"/>
          </w:tcPr>
          <w:p w14:paraId="4A5AB677" w14:textId="77777777" w:rsidR="00E72578" w:rsidRPr="00843903" w:rsidRDefault="00E72578" w:rsidP="00893A9D">
            <w:pPr>
              <w:widowControl w:val="0"/>
              <w:autoSpaceDE w:val="0"/>
              <w:autoSpaceDN w:val="0"/>
              <w:adjustRightInd w:val="0"/>
              <w:jc w:val="center"/>
              <w:outlineLvl w:val="2"/>
              <w:rPr>
                <w:sz w:val="22"/>
                <w:szCs w:val="22"/>
              </w:rPr>
            </w:pPr>
            <w:r w:rsidRPr="00843903">
              <w:rPr>
                <w:sz w:val="22"/>
                <w:szCs w:val="22"/>
              </w:rPr>
              <w:t>100</w:t>
            </w:r>
          </w:p>
        </w:tc>
      </w:tr>
      <w:tr w:rsidR="00E72578" w:rsidRPr="00843903" w14:paraId="1E14CED6" w14:textId="77777777" w:rsidTr="00893A9D">
        <w:trPr>
          <w:trHeight w:val="20"/>
          <w:jc w:val="center"/>
        </w:trPr>
        <w:tc>
          <w:tcPr>
            <w:tcW w:w="848" w:type="dxa"/>
            <w:vMerge w:val="restart"/>
            <w:shd w:val="clear" w:color="auto" w:fill="auto"/>
          </w:tcPr>
          <w:p w14:paraId="2519B07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2.7</w:t>
            </w:r>
          </w:p>
        </w:tc>
        <w:tc>
          <w:tcPr>
            <w:tcW w:w="1836" w:type="dxa"/>
            <w:gridSpan w:val="2"/>
            <w:vMerge w:val="restart"/>
            <w:shd w:val="clear" w:color="auto" w:fill="auto"/>
          </w:tcPr>
          <w:p w14:paraId="6594384C"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Задача 2.7</w:t>
            </w:r>
          </w:p>
          <w:p w14:paraId="02409EBE"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w:t>
            </w:r>
            <w:r>
              <w:rPr>
                <w:sz w:val="22"/>
                <w:szCs w:val="22"/>
              </w:rPr>
              <w:t>9</w:t>
            </w:r>
            <w:r w:rsidRPr="00843903">
              <w:rPr>
                <w:sz w:val="22"/>
                <w:szCs w:val="22"/>
              </w:rPr>
              <w:t>-20</w:t>
            </w:r>
            <w:r>
              <w:rPr>
                <w:sz w:val="22"/>
                <w:szCs w:val="22"/>
              </w:rPr>
              <w:t>3</w:t>
            </w:r>
            <w:r w:rsidRPr="00843903">
              <w:rPr>
                <w:sz w:val="22"/>
                <w:szCs w:val="22"/>
              </w:rPr>
              <w:t>0 годы</w:t>
            </w:r>
          </w:p>
        </w:tc>
        <w:tc>
          <w:tcPr>
            <w:tcW w:w="1413" w:type="dxa"/>
            <w:vMerge w:val="restart"/>
            <w:shd w:val="clear" w:color="auto" w:fill="auto"/>
          </w:tcPr>
          <w:p w14:paraId="04169E6B"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72C8159C"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shd w:val="clear" w:color="auto" w:fill="auto"/>
            <w:vAlign w:val="center"/>
          </w:tcPr>
          <w:p w14:paraId="00F1EEFD" w14:textId="77777777" w:rsidR="00E72578" w:rsidRPr="00843903" w:rsidRDefault="00E72578" w:rsidP="00893A9D">
            <w:pPr>
              <w:jc w:val="center"/>
              <w:rPr>
                <w:sz w:val="22"/>
                <w:szCs w:val="22"/>
              </w:rPr>
            </w:pPr>
            <w:r w:rsidRPr="00843903">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6A04B3" w14:textId="77777777" w:rsidR="00E72578" w:rsidRPr="004D18D7" w:rsidRDefault="00E72578" w:rsidP="00893A9D">
            <w:pPr>
              <w:jc w:val="center"/>
              <w:rPr>
                <w:sz w:val="22"/>
                <w:szCs w:val="22"/>
              </w:rPr>
            </w:pPr>
            <w:r>
              <w:t>289,7</w:t>
            </w:r>
          </w:p>
        </w:tc>
        <w:tc>
          <w:tcPr>
            <w:tcW w:w="1138" w:type="dxa"/>
            <w:tcBorders>
              <w:top w:val="nil"/>
              <w:left w:val="nil"/>
              <w:bottom w:val="single" w:sz="4" w:space="0" w:color="auto"/>
              <w:right w:val="single" w:sz="4" w:space="0" w:color="auto"/>
            </w:tcBorders>
            <w:shd w:val="clear" w:color="auto" w:fill="auto"/>
            <w:vAlign w:val="center"/>
          </w:tcPr>
          <w:p w14:paraId="6A4327F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D61D58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D485902" w14:textId="77777777" w:rsidR="00E72578" w:rsidRPr="004D18D7" w:rsidRDefault="00E72578" w:rsidP="00893A9D">
            <w:pPr>
              <w:jc w:val="center"/>
              <w:rPr>
                <w:sz w:val="22"/>
                <w:szCs w:val="22"/>
              </w:rPr>
            </w:pPr>
            <w:r>
              <w:t>289,7</w:t>
            </w:r>
          </w:p>
        </w:tc>
        <w:tc>
          <w:tcPr>
            <w:tcW w:w="1146" w:type="dxa"/>
            <w:tcBorders>
              <w:top w:val="nil"/>
              <w:left w:val="nil"/>
              <w:bottom w:val="single" w:sz="4" w:space="0" w:color="auto"/>
              <w:right w:val="single" w:sz="4" w:space="0" w:color="auto"/>
            </w:tcBorders>
            <w:shd w:val="clear" w:color="auto" w:fill="auto"/>
            <w:vAlign w:val="center"/>
          </w:tcPr>
          <w:p w14:paraId="7B8B5C78" w14:textId="77777777" w:rsidR="00E72578" w:rsidRPr="004D18D7" w:rsidRDefault="00E72578" w:rsidP="00893A9D">
            <w:pPr>
              <w:jc w:val="center"/>
              <w:rPr>
                <w:sz w:val="22"/>
                <w:szCs w:val="22"/>
              </w:rPr>
            </w:pPr>
            <w:r>
              <w:t>0,0</w:t>
            </w:r>
          </w:p>
        </w:tc>
        <w:tc>
          <w:tcPr>
            <w:tcW w:w="2261" w:type="dxa"/>
            <w:gridSpan w:val="3"/>
            <w:vMerge w:val="restart"/>
            <w:shd w:val="clear" w:color="auto" w:fill="auto"/>
            <w:vAlign w:val="center"/>
          </w:tcPr>
          <w:p w14:paraId="2C675105" w14:textId="77777777" w:rsidR="00E72578" w:rsidRPr="00843903" w:rsidRDefault="00E72578" w:rsidP="00893A9D">
            <w:pPr>
              <w:jc w:val="center"/>
              <w:rPr>
                <w:sz w:val="22"/>
                <w:szCs w:val="22"/>
              </w:rPr>
            </w:pPr>
            <w:r w:rsidRPr="00843903">
              <w:rPr>
                <w:sz w:val="22"/>
                <w:szCs w:val="22"/>
              </w:rPr>
              <w:t>Отношение количества граждан, воспользовавшихся мерами социальной поддержки, к общему их количеству, 100% к концу 2024 года</w:t>
            </w:r>
          </w:p>
          <w:p w14:paraId="129BF62D" w14:textId="77777777" w:rsidR="00E72578" w:rsidRPr="00843903" w:rsidRDefault="00E72578" w:rsidP="00893A9D">
            <w:pPr>
              <w:jc w:val="center"/>
              <w:rPr>
                <w:sz w:val="22"/>
                <w:szCs w:val="22"/>
              </w:rPr>
            </w:pPr>
          </w:p>
        </w:tc>
        <w:tc>
          <w:tcPr>
            <w:tcW w:w="1068" w:type="dxa"/>
            <w:shd w:val="clear" w:color="auto" w:fill="auto"/>
            <w:vAlign w:val="center"/>
          </w:tcPr>
          <w:p w14:paraId="043FC929" w14:textId="77777777" w:rsidR="00E72578" w:rsidRPr="00843903" w:rsidRDefault="00E72578" w:rsidP="00893A9D">
            <w:pPr>
              <w:jc w:val="center"/>
              <w:rPr>
                <w:sz w:val="22"/>
                <w:szCs w:val="22"/>
              </w:rPr>
            </w:pPr>
            <w:r w:rsidRPr="00843903">
              <w:rPr>
                <w:sz w:val="22"/>
                <w:szCs w:val="22"/>
              </w:rPr>
              <w:t>29</w:t>
            </w:r>
          </w:p>
        </w:tc>
      </w:tr>
      <w:tr w:rsidR="00E72578" w:rsidRPr="00843903" w14:paraId="1A2E9388" w14:textId="77777777" w:rsidTr="00893A9D">
        <w:trPr>
          <w:trHeight w:val="20"/>
          <w:jc w:val="center"/>
        </w:trPr>
        <w:tc>
          <w:tcPr>
            <w:tcW w:w="848" w:type="dxa"/>
            <w:vMerge/>
            <w:shd w:val="clear" w:color="auto" w:fill="auto"/>
          </w:tcPr>
          <w:p w14:paraId="1F4FB046"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F2A40AD"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2FFFF1F"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1EB0CAC"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51F61B" w14:textId="77777777" w:rsidR="00E72578" w:rsidRPr="004D18D7" w:rsidRDefault="00E72578" w:rsidP="00893A9D">
            <w:pPr>
              <w:jc w:val="center"/>
              <w:rPr>
                <w:sz w:val="22"/>
                <w:szCs w:val="22"/>
              </w:rPr>
            </w:pPr>
            <w:r>
              <w:t>351,7</w:t>
            </w:r>
          </w:p>
        </w:tc>
        <w:tc>
          <w:tcPr>
            <w:tcW w:w="1138" w:type="dxa"/>
            <w:tcBorders>
              <w:top w:val="nil"/>
              <w:left w:val="nil"/>
              <w:bottom w:val="single" w:sz="4" w:space="0" w:color="auto"/>
              <w:right w:val="single" w:sz="4" w:space="0" w:color="auto"/>
            </w:tcBorders>
            <w:shd w:val="clear" w:color="auto" w:fill="auto"/>
            <w:vAlign w:val="center"/>
          </w:tcPr>
          <w:p w14:paraId="005B389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6959C1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4930064" w14:textId="77777777" w:rsidR="00E72578" w:rsidRPr="004D18D7" w:rsidRDefault="00E72578" w:rsidP="00893A9D">
            <w:pPr>
              <w:jc w:val="center"/>
              <w:rPr>
                <w:sz w:val="22"/>
                <w:szCs w:val="22"/>
              </w:rPr>
            </w:pPr>
            <w:r>
              <w:t>351,7</w:t>
            </w:r>
          </w:p>
        </w:tc>
        <w:tc>
          <w:tcPr>
            <w:tcW w:w="1146" w:type="dxa"/>
            <w:tcBorders>
              <w:top w:val="nil"/>
              <w:left w:val="nil"/>
              <w:bottom w:val="single" w:sz="4" w:space="0" w:color="auto"/>
              <w:right w:val="single" w:sz="4" w:space="0" w:color="auto"/>
            </w:tcBorders>
            <w:shd w:val="clear" w:color="auto" w:fill="auto"/>
            <w:vAlign w:val="center"/>
          </w:tcPr>
          <w:p w14:paraId="4682EE3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7F9B7C8" w14:textId="77777777" w:rsidR="00E72578" w:rsidRPr="00843903" w:rsidRDefault="00E72578" w:rsidP="00893A9D">
            <w:pPr>
              <w:jc w:val="center"/>
              <w:rPr>
                <w:sz w:val="22"/>
                <w:szCs w:val="22"/>
              </w:rPr>
            </w:pPr>
          </w:p>
        </w:tc>
        <w:tc>
          <w:tcPr>
            <w:tcW w:w="1068" w:type="dxa"/>
            <w:shd w:val="clear" w:color="auto" w:fill="auto"/>
            <w:vAlign w:val="center"/>
          </w:tcPr>
          <w:p w14:paraId="320C3A8A" w14:textId="77777777" w:rsidR="00E72578" w:rsidRPr="00843903" w:rsidRDefault="00E72578" w:rsidP="00893A9D">
            <w:pPr>
              <w:jc w:val="center"/>
              <w:rPr>
                <w:sz w:val="22"/>
                <w:szCs w:val="22"/>
              </w:rPr>
            </w:pPr>
            <w:r w:rsidRPr="00843903">
              <w:rPr>
                <w:sz w:val="22"/>
                <w:szCs w:val="22"/>
              </w:rPr>
              <w:t>29</w:t>
            </w:r>
          </w:p>
        </w:tc>
      </w:tr>
      <w:tr w:rsidR="00E72578" w:rsidRPr="00843903" w14:paraId="73856C93" w14:textId="77777777" w:rsidTr="00893A9D">
        <w:trPr>
          <w:trHeight w:val="20"/>
          <w:jc w:val="center"/>
        </w:trPr>
        <w:tc>
          <w:tcPr>
            <w:tcW w:w="848" w:type="dxa"/>
            <w:vMerge/>
            <w:shd w:val="clear" w:color="auto" w:fill="auto"/>
          </w:tcPr>
          <w:p w14:paraId="07DE824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E37B3C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9F8D40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9EAD867"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7CA24F" w14:textId="77777777" w:rsidR="00E72578" w:rsidRPr="004D18D7" w:rsidRDefault="00E72578" w:rsidP="00893A9D">
            <w:pPr>
              <w:jc w:val="center"/>
              <w:rPr>
                <w:sz w:val="22"/>
                <w:szCs w:val="22"/>
              </w:rPr>
            </w:pPr>
            <w:r>
              <w:t>5,0</w:t>
            </w:r>
          </w:p>
        </w:tc>
        <w:tc>
          <w:tcPr>
            <w:tcW w:w="1138" w:type="dxa"/>
            <w:tcBorders>
              <w:top w:val="nil"/>
              <w:left w:val="nil"/>
              <w:bottom w:val="single" w:sz="4" w:space="0" w:color="auto"/>
              <w:right w:val="single" w:sz="4" w:space="0" w:color="auto"/>
            </w:tcBorders>
            <w:shd w:val="clear" w:color="auto" w:fill="auto"/>
            <w:vAlign w:val="center"/>
          </w:tcPr>
          <w:p w14:paraId="056BA81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E1B2ED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3E12E26" w14:textId="77777777" w:rsidR="00E72578" w:rsidRPr="004D18D7" w:rsidRDefault="00E72578" w:rsidP="00893A9D">
            <w:pPr>
              <w:jc w:val="center"/>
              <w:rPr>
                <w:sz w:val="22"/>
                <w:szCs w:val="22"/>
              </w:rPr>
            </w:pPr>
            <w:r>
              <w:t>5,0</w:t>
            </w:r>
          </w:p>
        </w:tc>
        <w:tc>
          <w:tcPr>
            <w:tcW w:w="1146" w:type="dxa"/>
            <w:tcBorders>
              <w:top w:val="nil"/>
              <w:left w:val="nil"/>
              <w:bottom w:val="single" w:sz="4" w:space="0" w:color="auto"/>
              <w:right w:val="single" w:sz="4" w:space="0" w:color="auto"/>
            </w:tcBorders>
            <w:shd w:val="clear" w:color="auto" w:fill="auto"/>
            <w:vAlign w:val="center"/>
          </w:tcPr>
          <w:p w14:paraId="30B43030"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BA966C0" w14:textId="77777777" w:rsidR="00E72578" w:rsidRPr="00843903" w:rsidRDefault="00E72578" w:rsidP="00893A9D">
            <w:pPr>
              <w:jc w:val="center"/>
              <w:rPr>
                <w:sz w:val="22"/>
                <w:szCs w:val="22"/>
              </w:rPr>
            </w:pPr>
          </w:p>
        </w:tc>
        <w:tc>
          <w:tcPr>
            <w:tcW w:w="1068" w:type="dxa"/>
            <w:shd w:val="clear" w:color="auto" w:fill="auto"/>
            <w:vAlign w:val="center"/>
          </w:tcPr>
          <w:p w14:paraId="7CD787E6" w14:textId="77777777" w:rsidR="00E72578" w:rsidRPr="00843903" w:rsidRDefault="00E72578" w:rsidP="00893A9D">
            <w:pPr>
              <w:jc w:val="center"/>
              <w:rPr>
                <w:sz w:val="22"/>
                <w:szCs w:val="22"/>
              </w:rPr>
            </w:pPr>
            <w:r w:rsidRPr="00843903">
              <w:rPr>
                <w:sz w:val="22"/>
                <w:szCs w:val="22"/>
              </w:rPr>
              <w:t>14</w:t>
            </w:r>
          </w:p>
        </w:tc>
      </w:tr>
      <w:tr w:rsidR="00E72578" w:rsidRPr="00843903" w14:paraId="5A40AE5D" w14:textId="77777777" w:rsidTr="00893A9D">
        <w:trPr>
          <w:trHeight w:val="20"/>
          <w:jc w:val="center"/>
        </w:trPr>
        <w:tc>
          <w:tcPr>
            <w:tcW w:w="848" w:type="dxa"/>
            <w:vMerge/>
            <w:shd w:val="clear" w:color="auto" w:fill="auto"/>
          </w:tcPr>
          <w:p w14:paraId="60A3448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287E180"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1E2E72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8C9D21A"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8E059D" w14:textId="77777777" w:rsidR="00E72578" w:rsidRPr="004D18D7" w:rsidRDefault="00E72578" w:rsidP="00893A9D">
            <w:pPr>
              <w:jc w:val="center"/>
              <w:rPr>
                <w:sz w:val="22"/>
                <w:szCs w:val="22"/>
              </w:rPr>
            </w:pPr>
            <w:r>
              <w:t>86,2</w:t>
            </w:r>
          </w:p>
        </w:tc>
        <w:tc>
          <w:tcPr>
            <w:tcW w:w="1138" w:type="dxa"/>
            <w:tcBorders>
              <w:top w:val="nil"/>
              <w:left w:val="nil"/>
              <w:bottom w:val="single" w:sz="4" w:space="0" w:color="auto"/>
              <w:right w:val="single" w:sz="4" w:space="0" w:color="auto"/>
            </w:tcBorders>
            <w:shd w:val="clear" w:color="auto" w:fill="auto"/>
            <w:vAlign w:val="center"/>
          </w:tcPr>
          <w:p w14:paraId="507A2D8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A31778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6C41817" w14:textId="77777777" w:rsidR="00E72578" w:rsidRPr="004D18D7" w:rsidRDefault="00E72578" w:rsidP="00893A9D">
            <w:pPr>
              <w:jc w:val="center"/>
              <w:rPr>
                <w:sz w:val="22"/>
                <w:szCs w:val="22"/>
              </w:rPr>
            </w:pPr>
            <w:r>
              <w:t>86,2</w:t>
            </w:r>
          </w:p>
        </w:tc>
        <w:tc>
          <w:tcPr>
            <w:tcW w:w="1146" w:type="dxa"/>
            <w:tcBorders>
              <w:top w:val="nil"/>
              <w:left w:val="nil"/>
              <w:bottom w:val="single" w:sz="4" w:space="0" w:color="auto"/>
              <w:right w:val="single" w:sz="4" w:space="0" w:color="auto"/>
            </w:tcBorders>
            <w:shd w:val="clear" w:color="auto" w:fill="auto"/>
            <w:vAlign w:val="center"/>
          </w:tcPr>
          <w:p w14:paraId="3BDD094A"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9BA3B0B" w14:textId="77777777" w:rsidR="00E72578" w:rsidRPr="00843903" w:rsidRDefault="00E72578" w:rsidP="00893A9D">
            <w:pPr>
              <w:jc w:val="center"/>
              <w:rPr>
                <w:sz w:val="22"/>
                <w:szCs w:val="22"/>
              </w:rPr>
            </w:pPr>
          </w:p>
        </w:tc>
        <w:tc>
          <w:tcPr>
            <w:tcW w:w="1068" w:type="dxa"/>
            <w:shd w:val="clear" w:color="auto" w:fill="auto"/>
            <w:vAlign w:val="center"/>
          </w:tcPr>
          <w:p w14:paraId="6877E2B2" w14:textId="77777777" w:rsidR="00E72578" w:rsidRPr="00843903" w:rsidRDefault="00E72578" w:rsidP="00893A9D">
            <w:pPr>
              <w:jc w:val="center"/>
              <w:rPr>
                <w:sz w:val="22"/>
                <w:szCs w:val="22"/>
              </w:rPr>
            </w:pPr>
            <w:r w:rsidRPr="00843903">
              <w:rPr>
                <w:sz w:val="22"/>
                <w:szCs w:val="22"/>
              </w:rPr>
              <w:t>71</w:t>
            </w:r>
          </w:p>
        </w:tc>
      </w:tr>
      <w:tr w:rsidR="00E72578" w:rsidRPr="00843903" w14:paraId="34130229" w14:textId="77777777" w:rsidTr="00893A9D">
        <w:trPr>
          <w:trHeight w:val="20"/>
          <w:jc w:val="center"/>
        </w:trPr>
        <w:tc>
          <w:tcPr>
            <w:tcW w:w="848" w:type="dxa"/>
            <w:vMerge/>
            <w:shd w:val="clear" w:color="auto" w:fill="auto"/>
          </w:tcPr>
          <w:p w14:paraId="7E6E0E9B"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F3354EE"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F4E1BC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028CA206"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3075E7"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62801D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7DAE380"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3569C43"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3CB58C5C"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1BD66CFB" w14:textId="77777777" w:rsidR="00E72578" w:rsidRPr="00843903" w:rsidRDefault="00E72578" w:rsidP="00893A9D">
            <w:pPr>
              <w:jc w:val="center"/>
              <w:rPr>
                <w:sz w:val="22"/>
                <w:szCs w:val="22"/>
              </w:rPr>
            </w:pPr>
          </w:p>
        </w:tc>
        <w:tc>
          <w:tcPr>
            <w:tcW w:w="1068" w:type="dxa"/>
            <w:shd w:val="clear" w:color="auto" w:fill="auto"/>
            <w:vAlign w:val="center"/>
          </w:tcPr>
          <w:p w14:paraId="0C1F9E92" w14:textId="77777777" w:rsidR="00E72578" w:rsidRPr="00843903" w:rsidRDefault="00E72578" w:rsidP="00893A9D">
            <w:pPr>
              <w:jc w:val="center"/>
              <w:rPr>
                <w:sz w:val="22"/>
                <w:szCs w:val="22"/>
              </w:rPr>
            </w:pPr>
            <w:r w:rsidRPr="00843903">
              <w:rPr>
                <w:sz w:val="22"/>
                <w:szCs w:val="22"/>
              </w:rPr>
              <w:t>-</w:t>
            </w:r>
          </w:p>
        </w:tc>
      </w:tr>
      <w:tr w:rsidR="00E72578" w:rsidRPr="00843903" w14:paraId="1CCB7C50" w14:textId="77777777" w:rsidTr="00893A9D">
        <w:trPr>
          <w:trHeight w:val="20"/>
          <w:jc w:val="center"/>
        </w:trPr>
        <w:tc>
          <w:tcPr>
            <w:tcW w:w="848" w:type="dxa"/>
            <w:vMerge/>
            <w:shd w:val="clear" w:color="auto" w:fill="auto"/>
          </w:tcPr>
          <w:p w14:paraId="58469E6F"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838E35D"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97734D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D33C019"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5D79AB" w14:textId="77777777" w:rsidR="00E72578" w:rsidRPr="004D18D7" w:rsidRDefault="00E72578" w:rsidP="00893A9D">
            <w:pPr>
              <w:jc w:val="center"/>
              <w:rPr>
                <w:sz w:val="22"/>
                <w:szCs w:val="22"/>
              </w:rPr>
            </w:pPr>
            <w:r>
              <w:t>10,0</w:t>
            </w:r>
          </w:p>
        </w:tc>
        <w:tc>
          <w:tcPr>
            <w:tcW w:w="1138" w:type="dxa"/>
            <w:tcBorders>
              <w:top w:val="nil"/>
              <w:left w:val="nil"/>
              <w:bottom w:val="single" w:sz="4" w:space="0" w:color="auto"/>
              <w:right w:val="single" w:sz="4" w:space="0" w:color="auto"/>
            </w:tcBorders>
            <w:shd w:val="clear" w:color="auto" w:fill="auto"/>
            <w:vAlign w:val="center"/>
          </w:tcPr>
          <w:p w14:paraId="0E114EE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90C5C64"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A4140D1" w14:textId="77777777" w:rsidR="00E72578" w:rsidRPr="004D18D7" w:rsidRDefault="00E72578" w:rsidP="00893A9D">
            <w:pPr>
              <w:jc w:val="center"/>
              <w:rPr>
                <w:sz w:val="22"/>
                <w:szCs w:val="22"/>
              </w:rPr>
            </w:pPr>
            <w:r>
              <w:t>10,0</w:t>
            </w:r>
          </w:p>
        </w:tc>
        <w:tc>
          <w:tcPr>
            <w:tcW w:w="1146" w:type="dxa"/>
            <w:tcBorders>
              <w:top w:val="nil"/>
              <w:left w:val="nil"/>
              <w:bottom w:val="single" w:sz="4" w:space="0" w:color="auto"/>
              <w:right w:val="single" w:sz="4" w:space="0" w:color="auto"/>
            </w:tcBorders>
            <w:shd w:val="clear" w:color="auto" w:fill="auto"/>
            <w:vAlign w:val="center"/>
          </w:tcPr>
          <w:p w14:paraId="34607F9F"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50CCD9A" w14:textId="77777777" w:rsidR="00E72578" w:rsidRPr="00843903" w:rsidRDefault="00E72578" w:rsidP="00893A9D">
            <w:pPr>
              <w:jc w:val="center"/>
              <w:rPr>
                <w:sz w:val="22"/>
                <w:szCs w:val="22"/>
              </w:rPr>
            </w:pPr>
          </w:p>
        </w:tc>
        <w:tc>
          <w:tcPr>
            <w:tcW w:w="1068" w:type="dxa"/>
            <w:shd w:val="clear" w:color="auto" w:fill="auto"/>
            <w:vAlign w:val="center"/>
          </w:tcPr>
          <w:p w14:paraId="07387ACB" w14:textId="77777777" w:rsidR="00E72578" w:rsidRPr="00843903" w:rsidRDefault="00E72578" w:rsidP="00893A9D">
            <w:pPr>
              <w:jc w:val="center"/>
              <w:rPr>
                <w:sz w:val="22"/>
                <w:szCs w:val="22"/>
              </w:rPr>
            </w:pPr>
            <w:r w:rsidRPr="00843903">
              <w:rPr>
                <w:sz w:val="22"/>
                <w:szCs w:val="22"/>
              </w:rPr>
              <w:t>100</w:t>
            </w:r>
          </w:p>
        </w:tc>
      </w:tr>
      <w:tr w:rsidR="00E72578" w:rsidRPr="00843903" w14:paraId="4562E594" w14:textId="77777777" w:rsidTr="00893A9D">
        <w:trPr>
          <w:trHeight w:val="20"/>
          <w:jc w:val="center"/>
        </w:trPr>
        <w:tc>
          <w:tcPr>
            <w:tcW w:w="848" w:type="dxa"/>
            <w:vMerge/>
            <w:shd w:val="clear" w:color="auto" w:fill="auto"/>
          </w:tcPr>
          <w:p w14:paraId="456CD63D"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B63BF71"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CB457B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6D962FD8"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B650EE"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E4B7DD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126C67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797BF21"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438C4C46"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856F9DC" w14:textId="77777777" w:rsidR="00E72578" w:rsidRPr="00843903" w:rsidRDefault="00E72578" w:rsidP="00893A9D">
            <w:pPr>
              <w:jc w:val="center"/>
              <w:rPr>
                <w:sz w:val="22"/>
                <w:szCs w:val="22"/>
              </w:rPr>
            </w:pPr>
          </w:p>
        </w:tc>
        <w:tc>
          <w:tcPr>
            <w:tcW w:w="1068" w:type="dxa"/>
            <w:shd w:val="clear" w:color="auto" w:fill="auto"/>
            <w:vAlign w:val="center"/>
          </w:tcPr>
          <w:p w14:paraId="3BBC645C" w14:textId="77777777" w:rsidR="00E72578" w:rsidRPr="00843903" w:rsidRDefault="00E72578" w:rsidP="00893A9D">
            <w:pPr>
              <w:jc w:val="center"/>
              <w:rPr>
                <w:sz w:val="22"/>
                <w:szCs w:val="22"/>
              </w:rPr>
            </w:pPr>
            <w:r w:rsidRPr="00843903">
              <w:rPr>
                <w:sz w:val="22"/>
                <w:szCs w:val="22"/>
              </w:rPr>
              <w:t>-</w:t>
            </w:r>
          </w:p>
        </w:tc>
      </w:tr>
      <w:tr w:rsidR="00E72578" w:rsidRPr="00843903" w14:paraId="24B18C8C" w14:textId="77777777" w:rsidTr="00893A9D">
        <w:trPr>
          <w:trHeight w:val="20"/>
          <w:jc w:val="center"/>
        </w:trPr>
        <w:tc>
          <w:tcPr>
            <w:tcW w:w="848" w:type="dxa"/>
            <w:vMerge/>
            <w:shd w:val="clear" w:color="auto" w:fill="auto"/>
          </w:tcPr>
          <w:p w14:paraId="7E0E3587"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2288949"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827782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D387630"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1AE502"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4D041D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47A8CD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C7A666D"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2EB85EA2"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2132A37" w14:textId="77777777" w:rsidR="00E72578" w:rsidRPr="00843903" w:rsidRDefault="00E72578" w:rsidP="00893A9D">
            <w:pPr>
              <w:jc w:val="center"/>
              <w:rPr>
                <w:sz w:val="22"/>
                <w:szCs w:val="22"/>
              </w:rPr>
            </w:pPr>
          </w:p>
        </w:tc>
        <w:tc>
          <w:tcPr>
            <w:tcW w:w="1068" w:type="dxa"/>
            <w:shd w:val="clear" w:color="auto" w:fill="auto"/>
            <w:vAlign w:val="center"/>
          </w:tcPr>
          <w:p w14:paraId="6447771D" w14:textId="77777777" w:rsidR="00E72578" w:rsidRPr="00843903" w:rsidRDefault="00E72578" w:rsidP="00893A9D">
            <w:pPr>
              <w:jc w:val="center"/>
              <w:rPr>
                <w:sz w:val="22"/>
                <w:szCs w:val="22"/>
              </w:rPr>
            </w:pPr>
            <w:r w:rsidRPr="00843903">
              <w:rPr>
                <w:sz w:val="22"/>
                <w:szCs w:val="22"/>
              </w:rPr>
              <w:t>-</w:t>
            </w:r>
          </w:p>
        </w:tc>
      </w:tr>
      <w:tr w:rsidR="00E72578" w:rsidRPr="00843903" w14:paraId="16C01C5F" w14:textId="77777777" w:rsidTr="00893A9D">
        <w:trPr>
          <w:trHeight w:val="20"/>
          <w:jc w:val="center"/>
        </w:trPr>
        <w:tc>
          <w:tcPr>
            <w:tcW w:w="848" w:type="dxa"/>
            <w:vMerge/>
            <w:shd w:val="clear" w:color="auto" w:fill="auto"/>
          </w:tcPr>
          <w:p w14:paraId="4A6997BF"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FEF5FC4"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D39B2D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198E3394"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5D6FF5"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3E9CF6E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6B7C65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341D990"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40446C36"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1BF83A0C" w14:textId="77777777" w:rsidR="00E72578" w:rsidRPr="00843903" w:rsidRDefault="00E72578" w:rsidP="00893A9D">
            <w:pPr>
              <w:jc w:val="center"/>
              <w:rPr>
                <w:sz w:val="22"/>
                <w:szCs w:val="22"/>
              </w:rPr>
            </w:pPr>
          </w:p>
        </w:tc>
        <w:tc>
          <w:tcPr>
            <w:tcW w:w="1068" w:type="dxa"/>
            <w:shd w:val="clear" w:color="auto" w:fill="auto"/>
            <w:vAlign w:val="center"/>
          </w:tcPr>
          <w:p w14:paraId="1CD79D74" w14:textId="77777777" w:rsidR="00E72578" w:rsidRPr="00843903" w:rsidRDefault="00E72578" w:rsidP="00893A9D">
            <w:pPr>
              <w:jc w:val="center"/>
              <w:rPr>
                <w:sz w:val="22"/>
                <w:szCs w:val="22"/>
              </w:rPr>
            </w:pPr>
            <w:r w:rsidRPr="00843903">
              <w:rPr>
                <w:sz w:val="22"/>
                <w:szCs w:val="22"/>
              </w:rPr>
              <w:t>-</w:t>
            </w:r>
          </w:p>
        </w:tc>
      </w:tr>
      <w:tr w:rsidR="00E72578" w:rsidRPr="00843903" w14:paraId="45BF4CB6" w14:textId="77777777" w:rsidTr="00893A9D">
        <w:trPr>
          <w:trHeight w:val="20"/>
          <w:jc w:val="center"/>
        </w:trPr>
        <w:tc>
          <w:tcPr>
            <w:tcW w:w="848" w:type="dxa"/>
            <w:vMerge/>
            <w:shd w:val="clear" w:color="auto" w:fill="auto"/>
          </w:tcPr>
          <w:p w14:paraId="630D28F3"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AE8D436"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121DE9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B65A29F"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1C7E15"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611DE10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524F2EB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2C147BA"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0BE98B75"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1997B5AA" w14:textId="77777777" w:rsidR="00E72578" w:rsidRPr="00843903" w:rsidRDefault="00E72578" w:rsidP="00893A9D">
            <w:pPr>
              <w:jc w:val="center"/>
              <w:rPr>
                <w:sz w:val="22"/>
                <w:szCs w:val="22"/>
              </w:rPr>
            </w:pPr>
          </w:p>
        </w:tc>
        <w:tc>
          <w:tcPr>
            <w:tcW w:w="1068" w:type="dxa"/>
            <w:shd w:val="clear" w:color="auto" w:fill="auto"/>
            <w:vAlign w:val="center"/>
          </w:tcPr>
          <w:p w14:paraId="6C20EA09" w14:textId="77777777" w:rsidR="00E72578" w:rsidRPr="00843903" w:rsidRDefault="00E72578" w:rsidP="00893A9D">
            <w:pPr>
              <w:jc w:val="center"/>
              <w:rPr>
                <w:sz w:val="22"/>
                <w:szCs w:val="22"/>
              </w:rPr>
            </w:pPr>
            <w:r w:rsidRPr="00843903">
              <w:rPr>
                <w:sz w:val="22"/>
                <w:szCs w:val="22"/>
              </w:rPr>
              <w:t>-</w:t>
            </w:r>
          </w:p>
        </w:tc>
      </w:tr>
      <w:tr w:rsidR="00E72578" w:rsidRPr="00843903" w14:paraId="0AAA7C27" w14:textId="77777777" w:rsidTr="00893A9D">
        <w:trPr>
          <w:trHeight w:val="20"/>
          <w:jc w:val="center"/>
        </w:trPr>
        <w:tc>
          <w:tcPr>
            <w:tcW w:w="848" w:type="dxa"/>
            <w:vMerge/>
            <w:shd w:val="clear" w:color="auto" w:fill="auto"/>
          </w:tcPr>
          <w:p w14:paraId="56EEBC4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1FB8F729"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15EEA8C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FCE9031"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327EB232" w14:textId="77777777" w:rsidR="00E72578" w:rsidRPr="004D18D7" w:rsidRDefault="00E72578" w:rsidP="00893A9D">
            <w:pPr>
              <w:jc w:val="center"/>
              <w:rPr>
                <w:sz w:val="22"/>
                <w:szCs w:val="22"/>
              </w:rPr>
            </w:pPr>
            <w:r>
              <w:t>742,6</w:t>
            </w:r>
          </w:p>
        </w:tc>
        <w:tc>
          <w:tcPr>
            <w:tcW w:w="1138" w:type="dxa"/>
            <w:tcBorders>
              <w:top w:val="nil"/>
              <w:left w:val="nil"/>
              <w:bottom w:val="nil"/>
              <w:right w:val="single" w:sz="4" w:space="0" w:color="auto"/>
            </w:tcBorders>
            <w:shd w:val="clear" w:color="auto" w:fill="auto"/>
            <w:vAlign w:val="center"/>
          </w:tcPr>
          <w:p w14:paraId="4186EE86"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707953A8" w14:textId="77777777" w:rsidR="00E72578" w:rsidRPr="004D18D7" w:rsidRDefault="00E72578" w:rsidP="00893A9D">
            <w:pPr>
              <w:jc w:val="center"/>
              <w:rPr>
                <w:sz w:val="22"/>
                <w:szCs w:val="22"/>
              </w:rPr>
            </w:pPr>
            <w:r>
              <w:t>0,0</w:t>
            </w:r>
          </w:p>
        </w:tc>
        <w:tc>
          <w:tcPr>
            <w:tcW w:w="1337" w:type="dxa"/>
            <w:tcBorders>
              <w:top w:val="nil"/>
              <w:left w:val="nil"/>
              <w:bottom w:val="nil"/>
              <w:right w:val="single" w:sz="4" w:space="0" w:color="auto"/>
            </w:tcBorders>
            <w:shd w:val="clear" w:color="auto" w:fill="auto"/>
            <w:vAlign w:val="center"/>
          </w:tcPr>
          <w:p w14:paraId="798B5115" w14:textId="77777777" w:rsidR="00E72578" w:rsidRPr="004D18D7" w:rsidRDefault="00E72578" w:rsidP="00893A9D">
            <w:pPr>
              <w:jc w:val="center"/>
              <w:rPr>
                <w:sz w:val="22"/>
                <w:szCs w:val="22"/>
              </w:rPr>
            </w:pPr>
            <w:r>
              <w:t>742,6</w:t>
            </w:r>
          </w:p>
        </w:tc>
        <w:tc>
          <w:tcPr>
            <w:tcW w:w="1146" w:type="dxa"/>
            <w:tcBorders>
              <w:top w:val="nil"/>
              <w:left w:val="nil"/>
              <w:bottom w:val="nil"/>
              <w:right w:val="single" w:sz="4" w:space="0" w:color="auto"/>
            </w:tcBorders>
            <w:shd w:val="clear" w:color="auto" w:fill="auto"/>
            <w:vAlign w:val="center"/>
          </w:tcPr>
          <w:p w14:paraId="70B298F9"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EA37C86" w14:textId="77777777" w:rsidR="00E72578" w:rsidRPr="00843903" w:rsidRDefault="00E72578" w:rsidP="00893A9D">
            <w:pPr>
              <w:jc w:val="center"/>
              <w:rPr>
                <w:sz w:val="22"/>
                <w:szCs w:val="22"/>
              </w:rPr>
            </w:pPr>
          </w:p>
        </w:tc>
        <w:tc>
          <w:tcPr>
            <w:tcW w:w="1068" w:type="dxa"/>
            <w:shd w:val="clear" w:color="auto" w:fill="auto"/>
            <w:vAlign w:val="center"/>
          </w:tcPr>
          <w:p w14:paraId="30ECE218" w14:textId="77777777" w:rsidR="00E72578" w:rsidRPr="00843903" w:rsidRDefault="00E72578" w:rsidP="00893A9D">
            <w:pPr>
              <w:jc w:val="center"/>
              <w:rPr>
                <w:sz w:val="22"/>
                <w:szCs w:val="22"/>
              </w:rPr>
            </w:pPr>
            <w:r w:rsidRPr="00843903">
              <w:rPr>
                <w:sz w:val="22"/>
                <w:szCs w:val="22"/>
              </w:rPr>
              <w:t>100</w:t>
            </w:r>
          </w:p>
        </w:tc>
      </w:tr>
      <w:tr w:rsidR="00E72578" w:rsidRPr="00843903" w14:paraId="2AE446C4" w14:textId="77777777" w:rsidTr="00893A9D">
        <w:trPr>
          <w:trHeight w:val="20"/>
          <w:jc w:val="center"/>
        </w:trPr>
        <w:tc>
          <w:tcPr>
            <w:tcW w:w="848" w:type="dxa"/>
            <w:vMerge w:val="restart"/>
            <w:shd w:val="clear" w:color="auto" w:fill="auto"/>
          </w:tcPr>
          <w:p w14:paraId="496997F1" w14:textId="77777777" w:rsidR="00E72578" w:rsidRPr="00843903" w:rsidRDefault="00E72578" w:rsidP="00893A9D">
            <w:pPr>
              <w:widowControl w:val="0"/>
              <w:autoSpaceDE w:val="0"/>
              <w:autoSpaceDN w:val="0"/>
              <w:adjustRightInd w:val="0"/>
              <w:ind w:left="120"/>
              <w:rPr>
                <w:sz w:val="22"/>
                <w:szCs w:val="22"/>
              </w:rPr>
            </w:pPr>
            <w:r w:rsidRPr="00843903">
              <w:rPr>
                <w:sz w:val="22"/>
                <w:szCs w:val="22"/>
              </w:rPr>
              <w:t>2.7.1</w:t>
            </w:r>
          </w:p>
        </w:tc>
        <w:tc>
          <w:tcPr>
            <w:tcW w:w="1836" w:type="dxa"/>
            <w:gridSpan w:val="2"/>
            <w:vMerge w:val="restart"/>
            <w:shd w:val="clear" w:color="auto" w:fill="auto"/>
          </w:tcPr>
          <w:p w14:paraId="72F6E618"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Основное </w:t>
            </w:r>
            <w:r w:rsidRPr="00843903">
              <w:rPr>
                <w:sz w:val="22"/>
                <w:szCs w:val="22"/>
              </w:rPr>
              <w:lastRenderedPageBreak/>
              <w:t>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04E615FE"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УО,</w:t>
            </w:r>
          </w:p>
          <w:p w14:paraId="09E65AB6"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ОО, МКУ «ЦБМУ», МКУ ШР «ИМОЦ»</w:t>
            </w:r>
          </w:p>
        </w:tc>
        <w:tc>
          <w:tcPr>
            <w:tcW w:w="1265" w:type="dxa"/>
            <w:shd w:val="clear" w:color="auto" w:fill="auto"/>
            <w:vAlign w:val="center"/>
          </w:tcPr>
          <w:p w14:paraId="6532BCC0" w14:textId="77777777" w:rsidR="00E72578" w:rsidRPr="00843903" w:rsidRDefault="00E72578" w:rsidP="00893A9D">
            <w:pPr>
              <w:jc w:val="center"/>
              <w:rPr>
                <w:sz w:val="22"/>
                <w:szCs w:val="22"/>
              </w:rPr>
            </w:pPr>
            <w:r w:rsidRPr="00843903">
              <w:rPr>
                <w:sz w:val="22"/>
                <w:szCs w:val="22"/>
              </w:rPr>
              <w:lastRenderedPageBreak/>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67FFA46" w14:textId="77777777" w:rsidR="00E72578" w:rsidRPr="004D18D7" w:rsidRDefault="00E72578" w:rsidP="00893A9D">
            <w:pPr>
              <w:jc w:val="center"/>
              <w:rPr>
                <w:sz w:val="22"/>
                <w:szCs w:val="22"/>
              </w:rPr>
            </w:pPr>
            <w:r>
              <w:t>289,7</w:t>
            </w:r>
          </w:p>
        </w:tc>
        <w:tc>
          <w:tcPr>
            <w:tcW w:w="1138" w:type="dxa"/>
            <w:tcBorders>
              <w:top w:val="single" w:sz="8" w:space="0" w:color="auto"/>
              <w:left w:val="nil"/>
              <w:bottom w:val="single" w:sz="4" w:space="0" w:color="auto"/>
              <w:right w:val="single" w:sz="4" w:space="0" w:color="auto"/>
            </w:tcBorders>
            <w:shd w:val="clear" w:color="auto" w:fill="auto"/>
            <w:vAlign w:val="center"/>
          </w:tcPr>
          <w:p w14:paraId="56B1382E" w14:textId="77777777" w:rsidR="00E72578" w:rsidRPr="004D18D7" w:rsidRDefault="00E72578" w:rsidP="00893A9D">
            <w:pPr>
              <w:jc w:val="center"/>
              <w:rPr>
                <w:sz w:val="22"/>
                <w:szCs w:val="22"/>
              </w:rPr>
            </w:pPr>
            <w:r>
              <w:t>0,0</w:t>
            </w:r>
          </w:p>
        </w:tc>
        <w:tc>
          <w:tcPr>
            <w:tcW w:w="1498" w:type="dxa"/>
            <w:tcBorders>
              <w:top w:val="single" w:sz="8" w:space="0" w:color="auto"/>
              <w:left w:val="nil"/>
              <w:bottom w:val="single" w:sz="4" w:space="0" w:color="auto"/>
              <w:right w:val="single" w:sz="4" w:space="0" w:color="auto"/>
            </w:tcBorders>
            <w:shd w:val="clear" w:color="auto" w:fill="auto"/>
            <w:vAlign w:val="center"/>
          </w:tcPr>
          <w:p w14:paraId="67C51400" w14:textId="77777777" w:rsidR="00E72578" w:rsidRPr="004D18D7" w:rsidRDefault="00E72578" w:rsidP="00893A9D">
            <w:pPr>
              <w:jc w:val="center"/>
              <w:rPr>
                <w:sz w:val="22"/>
                <w:szCs w:val="22"/>
              </w:rPr>
            </w:pPr>
            <w:r>
              <w:t>0,0</w:t>
            </w:r>
          </w:p>
        </w:tc>
        <w:tc>
          <w:tcPr>
            <w:tcW w:w="1337" w:type="dxa"/>
            <w:tcBorders>
              <w:top w:val="single" w:sz="8" w:space="0" w:color="auto"/>
              <w:left w:val="nil"/>
              <w:bottom w:val="single" w:sz="4" w:space="0" w:color="auto"/>
              <w:right w:val="single" w:sz="4" w:space="0" w:color="auto"/>
            </w:tcBorders>
            <w:shd w:val="clear" w:color="auto" w:fill="auto"/>
            <w:vAlign w:val="center"/>
          </w:tcPr>
          <w:p w14:paraId="0E9D354B" w14:textId="77777777" w:rsidR="00E72578" w:rsidRPr="004D18D7" w:rsidRDefault="00E72578" w:rsidP="00893A9D">
            <w:pPr>
              <w:jc w:val="center"/>
              <w:rPr>
                <w:sz w:val="22"/>
                <w:szCs w:val="22"/>
              </w:rPr>
            </w:pPr>
            <w:r>
              <w:t>289,7</w:t>
            </w:r>
          </w:p>
        </w:tc>
        <w:tc>
          <w:tcPr>
            <w:tcW w:w="1146" w:type="dxa"/>
            <w:tcBorders>
              <w:top w:val="single" w:sz="8" w:space="0" w:color="auto"/>
              <w:left w:val="nil"/>
              <w:bottom w:val="single" w:sz="4" w:space="0" w:color="auto"/>
              <w:right w:val="single" w:sz="8" w:space="0" w:color="auto"/>
            </w:tcBorders>
            <w:shd w:val="clear" w:color="auto" w:fill="auto"/>
            <w:vAlign w:val="center"/>
          </w:tcPr>
          <w:p w14:paraId="40124A4C" w14:textId="77777777" w:rsidR="00E72578" w:rsidRPr="004D18D7" w:rsidRDefault="00E72578" w:rsidP="00893A9D">
            <w:pPr>
              <w:jc w:val="center"/>
              <w:rPr>
                <w:sz w:val="22"/>
                <w:szCs w:val="22"/>
              </w:rPr>
            </w:pPr>
            <w:r>
              <w:t>0,0</w:t>
            </w:r>
          </w:p>
        </w:tc>
        <w:tc>
          <w:tcPr>
            <w:tcW w:w="2261" w:type="dxa"/>
            <w:gridSpan w:val="3"/>
            <w:vMerge w:val="restart"/>
            <w:tcBorders>
              <w:left w:val="single" w:sz="4" w:space="0" w:color="auto"/>
            </w:tcBorders>
            <w:shd w:val="clear" w:color="auto" w:fill="auto"/>
            <w:vAlign w:val="center"/>
          </w:tcPr>
          <w:p w14:paraId="18B92D76" w14:textId="77777777" w:rsidR="00E72578" w:rsidRPr="00843903" w:rsidRDefault="00E72578" w:rsidP="00893A9D">
            <w:pPr>
              <w:jc w:val="center"/>
              <w:rPr>
                <w:sz w:val="22"/>
                <w:szCs w:val="22"/>
              </w:rPr>
            </w:pPr>
            <w:r w:rsidRPr="00843903">
              <w:rPr>
                <w:sz w:val="22"/>
                <w:szCs w:val="22"/>
              </w:rPr>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1311D845" w14:textId="77777777" w:rsidR="00E72578" w:rsidRPr="00843903" w:rsidRDefault="00E72578" w:rsidP="00893A9D">
            <w:pPr>
              <w:jc w:val="center"/>
              <w:rPr>
                <w:sz w:val="22"/>
                <w:szCs w:val="22"/>
              </w:rPr>
            </w:pPr>
          </w:p>
        </w:tc>
        <w:tc>
          <w:tcPr>
            <w:tcW w:w="1068" w:type="dxa"/>
            <w:shd w:val="clear" w:color="auto" w:fill="auto"/>
            <w:vAlign w:val="center"/>
          </w:tcPr>
          <w:p w14:paraId="2EA27EB9" w14:textId="77777777" w:rsidR="00E72578" w:rsidRPr="00843903" w:rsidRDefault="00E72578" w:rsidP="00893A9D">
            <w:pPr>
              <w:jc w:val="center"/>
              <w:rPr>
                <w:sz w:val="22"/>
                <w:szCs w:val="22"/>
              </w:rPr>
            </w:pPr>
            <w:r w:rsidRPr="00843903">
              <w:rPr>
                <w:sz w:val="22"/>
                <w:szCs w:val="22"/>
              </w:rPr>
              <w:t>29</w:t>
            </w:r>
          </w:p>
        </w:tc>
      </w:tr>
      <w:tr w:rsidR="00E72578" w:rsidRPr="00843903" w14:paraId="13D6A1A3" w14:textId="77777777" w:rsidTr="00893A9D">
        <w:trPr>
          <w:trHeight w:val="20"/>
          <w:jc w:val="center"/>
        </w:trPr>
        <w:tc>
          <w:tcPr>
            <w:tcW w:w="848" w:type="dxa"/>
            <w:vMerge/>
            <w:shd w:val="clear" w:color="auto" w:fill="auto"/>
          </w:tcPr>
          <w:p w14:paraId="127B9297"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9B365FA"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25BE75C"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7AC78F75" w14:textId="77777777" w:rsidR="00E72578" w:rsidRPr="00843903" w:rsidRDefault="00E72578" w:rsidP="00893A9D">
            <w:pPr>
              <w:jc w:val="center"/>
              <w:rPr>
                <w:sz w:val="22"/>
                <w:szCs w:val="22"/>
              </w:rPr>
            </w:pPr>
            <w:r w:rsidRPr="00843903">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D76FF1" w14:textId="77777777" w:rsidR="00E72578" w:rsidRPr="004D18D7" w:rsidRDefault="00E72578" w:rsidP="00893A9D">
            <w:pPr>
              <w:jc w:val="center"/>
              <w:rPr>
                <w:sz w:val="22"/>
                <w:szCs w:val="22"/>
              </w:rPr>
            </w:pPr>
            <w:r>
              <w:t>351,7</w:t>
            </w:r>
          </w:p>
        </w:tc>
        <w:tc>
          <w:tcPr>
            <w:tcW w:w="1138" w:type="dxa"/>
            <w:tcBorders>
              <w:top w:val="nil"/>
              <w:left w:val="nil"/>
              <w:bottom w:val="single" w:sz="4" w:space="0" w:color="auto"/>
              <w:right w:val="single" w:sz="4" w:space="0" w:color="auto"/>
            </w:tcBorders>
            <w:shd w:val="clear" w:color="auto" w:fill="auto"/>
            <w:vAlign w:val="center"/>
          </w:tcPr>
          <w:p w14:paraId="67EE54E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D3B1DE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FF6B216" w14:textId="77777777" w:rsidR="00E72578" w:rsidRPr="004D18D7" w:rsidRDefault="00E72578" w:rsidP="00893A9D">
            <w:pPr>
              <w:jc w:val="center"/>
              <w:rPr>
                <w:sz w:val="22"/>
                <w:szCs w:val="22"/>
              </w:rPr>
            </w:pPr>
            <w:r>
              <w:t>351,7</w:t>
            </w:r>
          </w:p>
        </w:tc>
        <w:tc>
          <w:tcPr>
            <w:tcW w:w="1146" w:type="dxa"/>
            <w:tcBorders>
              <w:top w:val="nil"/>
              <w:left w:val="nil"/>
              <w:bottom w:val="single" w:sz="4" w:space="0" w:color="auto"/>
              <w:right w:val="single" w:sz="8" w:space="0" w:color="auto"/>
            </w:tcBorders>
            <w:shd w:val="clear" w:color="auto" w:fill="auto"/>
            <w:vAlign w:val="center"/>
          </w:tcPr>
          <w:p w14:paraId="561AABF1"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58430DFF" w14:textId="77777777" w:rsidR="00E72578" w:rsidRPr="00843903" w:rsidRDefault="00E72578" w:rsidP="00893A9D">
            <w:pPr>
              <w:jc w:val="center"/>
              <w:rPr>
                <w:sz w:val="22"/>
                <w:szCs w:val="22"/>
              </w:rPr>
            </w:pPr>
          </w:p>
        </w:tc>
        <w:tc>
          <w:tcPr>
            <w:tcW w:w="1068" w:type="dxa"/>
            <w:shd w:val="clear" w:color="auto" w:fill="auto"/>
            <w:vAlign w:val="center"/>
          </w:tcPr>
          <w:p w14:paraId="1F7CDA7D" w14:textId="77777777" w:rsidR="00E72578" w:rsidRPr="00843903" w:rsidRDefault="00E72578" w:rsidP="00893A9D">
            <w:pPr>
              <w:jc w:val="center"/>
              <w:rPr>
                <w:sz w:val="22"/>
                <w:szCs w:val="22"/>
              </w:rPr>
            </w:pPr>
            <w:r w:rsidRPr="00843903">
              <w:rPr>
                <w:sz w:val="22"/>
                <w:szCs w:val="22"/>
              </w:rPr>
              <w:t>29</w:t>
            </w:r>
          </w:p>
        </w:tc>
      </w:tr>
      <w:tr w:rsidR="00E72578" w:rsidRPr="00843903" w14:paraId="2CA8682C" w14:textId="77777777" w:rsidTr="00893A9D">
        <w:trPr>
          <w:trHeight w:val="20"/>
          <w:jc w:val="center"/>
        </w:trPr>
        <w:tc>
          <w:tcPr>
            <w:tcW w:w="848" w:type="dxa"/>
            <w:vMerge/>
            <w:shd w:val="clear" w:color="auto" w:fill="auto"/>
          </w:tcPr>
          <w:p w14:paraId="2C03B4D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53D990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723DA1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57166B6" w14:textId="77777777" w:rsidR="00E72578" w:rsidRPr="00843903" w:rsidRDefault="00E72578" w:rsidP="00893A9D">
            <w:pPr>
              <w:jc w:val="center"/>
              <w:rPr>
                <w:sz w:val="22"/>
                <w:szCs w:val="22"/>
              </w:rPr>
            </w:pPr>
            <w:r w:rsidRPr="00843903">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A7E3839"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73FAFF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14E2E41"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F51752A"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5308A85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E2F1AE1" w14:textId="77777777" w:rsidR="00E72578" w:rsidRPr="00843903" w:rsidRDefault="00E72578" w:rsidP="00893A9D">
            <w:pPr>
              <w:jc w:val="center"/>
              <w:rPr>
                <w:sz w:val="22"/>
                <w:szCs w:val="22"/>
              </w:rPr>
            </w:pPr>
          </w:p>
        </w:tc>
        <w:tc>
          <w:tcPr>
            <w:tcW w:w="1068" w:type="dxa"/>
            <w:shd w:val="clear" w:color="auto" w:fill="auto"/>
            <w:vAlign w:val="center"/>
          </w:tcPr>
          <w:p w14:paraId="4026D439" w14:textId="77777777" w:rsidR="00E72578" w:rsidRPr="00843903" w:rsidRDefault="00E72578" w:rsidP="00893A9D">
            <w:pPr>
              <w:jc w:val="center"/>
              <w:rPr>
                <w:sz w:val="22"/>
                <w:szCs w:val="22"/>
              </w:rPr>
            </w:pPr>
            <w:r w:rsidRPr="00843903">
              <w:rPr>
                <w:sz w:val="22"/>
                <w:szCs w:val="22"/>
              </w:rPr>
              <w:t>-</w:t>
            </w:r>
          </w:p>
        </w:tc>
      </w:tr>
      <w:tr w:rsidR="00E72578" w:rsidRPr="00843903" w14:paraId="79383A0F" w14:textId="77777777" w:rsidTr="00893A9D">
        <w:trPr>
          <w:trHeight w:val="20"/>
          <w:jc w:val="center"/>
        </w:trPr>
        <w:tc>
          <w:tcPr>
            <w:tcW w:w="848" w:type="dxa"/>
            <w:vMerge/>
            <w:shd w:val="clear" w:color="auto" w:fill="auto"/>
          </w:tcPr>
          <w:p w14:paraId="53B1352D"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051ED5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20B155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E3DC827"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34403C"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5690FCE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342680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59EC7E2"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67673165"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CDED91D" w14:textId="77777777" w:rsidR="00E72578" w:rsidRPr="00843903" w:rsidRDefault="00E72578" w:rsidP="00893A9D">
            <w:pPr>
              <w:jc w:val="center"/>
              <w:rPr>
                <w:sz w:val="22"/>
                <w:szCs w:val="22"/>
              </w:rPr>
            </w:pPr>
          </w:p>
        </w:tc>
        <w:tc>
          <w:tcPr>
            <w:tcW w:w="1068" w:type="dxa"/>
            <w:shd w:val="clear" w:color="auto" w:fill="auto"/>
            <w:vAlign w:val="center"/>
          </w:tcPr>
          <w:p w14:paraId="0C3C1D2F" w14:textId="77777777" w:rsidR="00E72578" w:rsidRPr="00843903" w:rsidRDefault="00E72578" w:rsidP="00893A9D">
            <w:pPr>
              <w:jc w:val="center"/>
              <w:rPr>
                <w:sz w:val="22"/>
                <w:szCs w:val="22"/>
              </w:rPr>
            </w:pPr>
            <w:r w:rsidRPr="00843903">
              <w:rPr>
                <w:sz w:val="22"/>
                <w:szCs w:val="22"/>
              </w:rPr>
              <w:t>-</w:t>
            </w:r>
          </w:p>
        </w:tc>
      </w:tr>
      <w:tr w:rsidR="00E72578" w:rsidRPr="00843903" w14:paraId="42211BBC" w14:textId="77777777" w:rsidTr="00893A9D">
        <w:trPr>
          <w:trHeight w:val="20"/>
          <w:jc w:val="center"/>
        </w:trPr>
        <w:tc>
          <w:tcPr>
            <w:tcW w:w="848" w:type="dxa"/>
            <w:vMerge/>
            <w:shd w:val="clear" w:color="auto" w:fill="auto"/>
          </w:tcPr>
          <w:p w14:paraId="7D18552B"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9885F6A"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FC124A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FA8B90B"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CFBDD3"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AB237E5"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21729C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DAA8C1D"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52CDFFB0"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43D6E3E5" w14:textId="77777777" w:rsidR="00E72578" w:rsidRPr="00843903" w:rsidRDefault="00E72578" w:rsidP="00893A9D">
            <w:pPr>
              <w:jc w:val="center"/>
              <w:rPr>
                <w:sz w:val="22"/>
                <w:szCs w:val="22"/>
              </w:rPr>
            </w:pPr>
          </w:p>
        </w:tc>
        <w:tc>
          <w:tcPr>
            <w:tcW w:w="1068" w:type="dxa"/>
            <w:shd w:val="clear" w:color="auto" w:fill="auto"/>
            <w:vAlign w:val="center"/>
          </w:tcPr>
          <w:p w14:paraId="25F1A3AE" w14:textId="77777777" w:rsidR="00E72578" w:rsidRPr="00843903" w:rsidRDefault="00E72578" w:rsidP="00893A9D">
            <w:pPr>
              <w:jc w:val="center"/>
              <w:rPr>
                <w:sz w:val="22"/>
                <w:szCs w:val="22"/>
              </w:rPr>
            </w:pPr>
            <w:r w:rsidRPr="00843903">
              <w:rPr>
                <w:sz w:val="22"/>
                <w:szCs w:val="22"/>
              </w:rPr>
              <w:t>-</w:t>
            </w:r>
          </w:p>
        </w:tc>
      </w:tr>
      <w:tr w:rsidR="00E72578" w:rsidRPr="00843903" w14:paraId="31570D7F" w14:textId="77777777" w:rsidTr="00893A9D">
        <w:trPr>
          <w:trHeight w:val="20"/>
          <w:jc w:val="center"/>
        </w:trPr>
        <w:tc>
          <w:tcPr>
            <w:tcW w:w="848" w:type="dxa"/>
            <w:vMerge/>
            <w:shd w:val="clear" w:color="auto" w:fill="auto"/>
          </w:tcPr>
          <w:p w14:paraId="0B31C6C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0FA28A38"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99D515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346965A"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02DE6D"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71BCC5F"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107C2B03"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68AC50B"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14B5FE42"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4E7D37D" w14:textId="77777777" w:rsidR="00E72578" w:rsidRPr="00843903" w:rsidRDefault="00E72578" w:rsidP="00893A9D">
            <w:pPr>
              <w:jc w:val="center"/>
              <w:rPr>
                <w:sz w:val="22"/>
                <w:szCs w:val="22"/>
              </w:rPr>
            </w:pPr>
          </w:p>
        </w:tc>
        <w:tc>
          <w:tcPr>
            <w:tcW w:w="1068" w:type="dxa"/>
            <w:shd w:val="clear" w:color="auto" w:fill="auto"/>
            <w:vAlign w:val="center"/>
          </w:tcPr>
          <w:p w14:paraId="6CA92E03" w14:textId="77777777" w:rsidR="00E72578" w:rsidRPr="00843903" w:rsidRDefault="00E72578" w:rsidP="00893A9D">
            <w:pPr>
              <w:jc w:val="center"/>
              <w:rPr>
                <w:sz w:val="22"/>
                <w:szCs w:val="22"/>
              </w:rPr>
            </w:pPr>
            <w:r w:rsidRPr="00843903">
              <w:rPr>
                <w:sz w:val="22"/>
                <w:szCs w:val="22"/>
              </w:rPr>
              <w:t>-</w:t>
            </w:r>
          </w:p>
        </w:tc>
      </w:tr>
      <w:tr w:rsidR="00E72578" w:rsidRPr="00843903" w14:paraId="2B5BEAB8" w14:textId="77777777" w:rsidTr="00893A9D">
        <w:trPr>
          <w:trHeight w:val="20"/>
          <w:jc w:val="center"/>
        </w:trPr>
        <w:tc>
          <w:tcPr>
            <w:tcW w:w="848" w:type="dxa"/>
            <w:vMerge/>
            <w:shd w:val="clear" w:color="auto" w:fill="auto"/>
          </w:tcPr>
          <w:p w14:paraId="73AD83E5"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2A9E25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A5C66F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35E7D3C6"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B420EF"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E6027A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9DEC9D3"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32F18369"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764B323A"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3DD2C82B" w14:textId="77777777" w:rsidR="00E72578" w:rsidRPr="00843903" w:rsidRDefault="00E72578" w:rsidP="00893A9D">
            <w:pPr>
              <w:jc w:val="center"/>
              <w:rPr>
                <w:sz w:val="22"/>
                <w:szCs w:val="22"/>
              </w:rPr>
            </w:pPr>
          </w:p>
        </w:tc>
        <w:tc>
          <w:tcPr>
            <w:tcW w:w="1068" w:type="dxa"/>
            <w:shd w:val="clear" w:color="auto" w:fill="auto"/>
            <w:vAlign w:val="center"/>
          </w:tcPr>
          <w:p w14:paraId="5A55DF14" w14:textId="77777777" w:rsidR="00E72578" w:rsidRPr="00843903" w:rsidRDefault="00E72578" w:rsidP="00893A9D">
            <w:pPr>
              <w:jc w:val="center"/>
              <w:rPr>
                <w:sz w:val="22"/>
                <w:szCs w:val="22"/>
              </w:rPr>
            </w:pPr>
            <w:r w:rsidRPr="00843903">
              <w:rPr>
                <w:sz w:val="22"/>
                <w:szCs w:val="22"/>
              </w:rPr>
              <w:t>-</w:t>
            </w:r>
          </w:p>
        </w:tc>
      </w:tr>
      <w:tr w:rsidR="00E72578" w:rsidRPr="00843903" w14:paraId="2991A7D1" w14:textId="77777777" w:rsidTr="00893A9D">
        <w:trPr>
          <w:trHeight w:val="20"/>
          <w:jc w:val="center"/>
        </w:trPr>
        <w:tc>
          <w:tcPr>
            <w:tcW w:w="848" w:type="dxa"/>
            <w:vMerge/>
            <w:shd w:val="clear" w:color="auto" w:fill="auto"/>
          </w:tcPr>
          <w:p w14:paraId="0048504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13BF5C0"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44FB7AC"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2145F929"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744BCD"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C8CA9E6"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B5EBFC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CEF6233"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56970782"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B07DCEA" w14:textId="77777777" w:rsidR="00E72578" w:rsidRPr="00843903" w:rsidRDefault="00E72578" w:rsidP="00893A9D">
            <w:pPr>
              <w:jc w:val="center"/>
              <w:rPr>
                <w:sz w:val="22"/>
                <w:szCs w:val="22"/>
              </w:rPr>
            </w:pPr>
          </w:p>
        </w:tc>
        <w:tc>
          <w:tcPr>
            <w:tcW w:w="1068" w:type="dxa"/>
            <w:shd w:val="clear" w:color="auto" w:fill="auto"/>
            <w:vAlign w:val="center"/>
          </w:tcPr>
          <w:p w14:paraId="77B30347" w14:textId="77777777" w:rsidR="00E72578" w:rsidRPr="00843903" w:rsidRDefault="00E72578" w:rsidP="00893A9D">
            <w:pPr>
              <w:jc w:val="center"/>
              <w:rPr>
                <w:sz w:val="22"/>
                <w:szCs w:val="22"/>
              </w:rPr>
            </w:pPr>
            <w:r w:rsidRPr="00843903">
              <w:rPr>
                <w:sz w:val="22"/>
                <w:szCs w:val="22"/>
              </w:rPr>
              <w:t>-</w:t>
            </w:r>
          </w:p>
        </w:tc>
      </w:tr>
      <w:tr w:rsidR="00E72578" w:rsidRPr="00843903" w14:paraId="1F968A45" w14:textId="77777777" w:rsidTr="00893A9D">
        <w:trPr>
          <w:trHeight w:val="20"/>
          <w:jc w:val="center"/>
        </w:trPr>
        <w:tc>
          <w:tcPr>
            <w:tcW w:w="848" w:type="dxa"/>
            <w:vMerge/>
            <w:shd w:val="clear" w:color="auto" w:fill="auto"/>
          </w:tcPr>
          <w:p w14:paraId="53DFBB7D"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9289DF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640509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5C5F839F"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494666"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311E968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D810929"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A496779"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D13774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ED3D553" w14:textId="77777777" w:rsidR="00E72578" w:rsidRPr="00843903" w:rsidRDefault="00E72578" w:rsidP="00893A9D">
            <w:pPr>
              <w:jc w:val="center"/>
              <w:rPr>
                <w:sz w:val="22"/>
                <w:szCs w:val="22"/>
              </w:rPr>
            </w:pPr>
          </w:p>
        </w:tc>
        <w:tc>
          <w:tcPr>
            <w:tcW w:w="1068" w:type="dxa"/>
            <w:shd w:val="clear" w:color="auto" w:fill="auto"/>
            <w:vAlign w:val="center"/>
          </w:tcPr>
          <w:p w14:paraId="1FABDEFE" w14:textId="77777777" w:rsidR="00E72578" w:rsidRPr="00843903" w:rsidRDefault="00E72578" w:rsidP="00893A9D">
            <w:pPr>
              <w:jc w:val="center"/>
              <w:rPr>
                <w:sz w:val="22"/>
                <w:szCs w:val="22"/>
              </w:rPr>
            </w:pPr>
            <w:r w:rsidRPr="00843903">
              <w:rPr>
                <w:sz w:val="22"/>
                <w:szCs w:val="22"/>
              </w:rPr>
              <w:t>-</w:t>
            </w:r>
          </w:p>
        </w:tc>
      </w:tr>
      <w:tr w:rsidR="00E72578" w:rsidRPr="00843903" w14:paraId="1094A27E" w14:textId="77777777" w:rsidTr="00893A9D">
        <w:trPr>
          <w:trHeight w:val="20"/>
          <w:jc w:val="center"/>
        </w:trPr>
        <w:tc>
          <w:tcPr>
            <w:tcW w:w="848" w:type="dxa"/>
            <w:vMerge/>
            <w:shd w:val="clear" w:color="auto" w:fill="auto"/>
          </w:tcPr>
          <w:p w14:paraId="6D43444B"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89FD92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75B446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435CE276"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68B30A"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4A96F3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31D1A27"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E811D56"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A4F5DE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61D27C2C" w14:textId="77777777" w:rsidR="00E72578" w:rsidRPr="00843903" w:rsidRDefault="00E72578" w:rsidP="00893A9D">
            <w:pPr>
              <w:jc w:val="center"/>
              <w:rPr>
                <w:sz w:val="22"/>
                <w:szCs w:val="22"/>
              </w:rPr>
            </w:pPr>
          </w:p>
        </w:tc>
        <w:tc>
          <w:tcPr>
            <w:tcW w:w="1068" w:type="dxa"/>
            <w:shd w:val="clear" w:color="auto" w:fill="auto"/>
            <w:vAlign w:val="center"/>
          </w:tcPr>
          <w:p w14:paraId="62F29D97" w14:textId="77777777" w:rsidR="00E72578" w:rsidRPr="00843903" w:rsidRDefault="00E72578" w:rsidP="00893A9D">
            <w:pPr>
              <w:jc w:val="center"/>
              <w:rPr>
                <w:sz w:val="22"/>
                <w:szCs w:val="22"/>
              </w:rPr>
            </w:pPr>
            <w:r w:rsidRPr="00843903">
              <w:rPr>
                <w:sz w:val="22"/>
                <w:szCs w:val="22"/>
              </w:rPr>
              <w:t>-</w:t>
            </w:r>
          </w:p>
        </w:tc>
      </w:tr>
      <w:tr w:rsidR="00E72578" w:rsidRPr="00843903" w14:paraId="7004F14E" w14:textId="77777777" w:rsidTr="00893A9D">
        <w:trPr>
          <w:trHeight w:val="20"/>
          <w:jc w:val="center"/>
        </w:trPr>
        <w:tc>
          <w:tcPr>
            <w:tcW w:w="848" w:type="dxa"/>
            <w:vMerge/>
            <w:shd w:val="clear" w:color="auto" w:fill="auto"/>
          </w:tcPr>
          <w:p w14:paraId="312A802F"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6845EB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5F31A16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shd w:val="clear" w:color="auto" w:fill="auto"/>
            <w:vAlign w:val="center"/>
          </w:tcPr>
          <w:p w14:paraId="0E0A35AE" w14:textId="77777777" w:rsidR="00E72578" w:rsidRPr="00843903" w:rsidRDefault="00E72578" w:rsidP="00893A9D">
            <w:pPr>
              <w:jc w:val="center"/>
              <w:rPr>
                <w:sz w:val="22"/>
                <w:szCs w:val="22"/>
              </w:rPr>
            </w:pPr>
            <w:r w:rsidRPr="00843903">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38BA0357" w14:textId="77777777" w:rsidR="00E72578" w:rsidRPr="004D18D7" w:rsidRDefault="00E72578" w:rsidP="00893A9D">
            <w:pPr>
              <w:jc w:val="center"/>
              <w:rPr>
                <w:sz w:val="22"/>
                <w:szCs w:val="22"/>
              </w:rPr>
            </w:pPr>
            <w:r>
              <w:t>641,4</w:t>
            </w:r>
          </w:p>
        </w:tc>
        <w:tc>
          <w:tcPr>
            <w:tcW w:w="1138" w:type="dxa"/>
            <w:tcBorders>
              <w:top w:val="nil"/>
              <w:left w:val="nil"/>
              <w:bottom w:val="single" w:sz="8" w:space="0" w:color="auto"/>
              <w:right w:val="single" w:sz="4" w:space="0" w:color="auto"/>
            </w:tcBorders>
            <w:shd w:val="clear" w:color="auto" w:fill="auto"/>
            <w:vAlign w:val="center"/>
          </w:tcPr>
          <w:p w14:paraId="531F041C"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67ED8867" w14:textId="77777777" w:rsidR="00E72578" w:rsidRPr="004D18D7" w:rsidRDefault="00E72578" w:rsidP="00893A9D">
            <w:pPr>
              <w:jc w:val="center"/>
              <w:rPr>
                <w:sz w:val="22"/>
                <w:szCs w:val="22"/>
              </w:rPr>
            </w:pPr>
            <w:r>
              <w:t>0,0</w:t>
            </w:r>
          </w:p>
        </w:tc>
        <w:tc>
          <w:tcPr>
            <w:tcW w:w="1337" w:type="dxa"/>
            <w:tcBorders>
              <w:top w:val="nil"/>
              <w:left w:val="nil"/>
              <w:bottom w:val="single" w:sz="8" w:space="0" w:color="auto"/>
              <w:right w:val="single" w:sz="4" w:space="0" w:color="auto"/>
            </w:tcBorders>
            <w:shd w:val="clear" w:color="auto" w:fill="auto"/>
            <w:vAlign w:val="center"/>
          </w:tcPr>
          <w:p w14:paraId="1E96B648" w14:textId="77777777" w:rsidR="00E72578" w:rsidRPr="004D18D7" w:rsidRDefault="00E72578" w:rsidP="00893A9D">
            <w:pPr>
              <w:jc w:val="center"/>
              <w:rPr>
                <w:sz w:val="22"/>
                <w:szCs w:val="22"/>
              </w:rPr>
            </w:pPr>
            <w:r>
              <w:t>641,4</w:t>
            </w:r>
          </w:p>
        </w:tc>
        <w:tc>
          <w:tcPr>
            <w:tcW w:w="1146" w:type="dxa"/>
            <w:tcBorders>
              <w:top w:val="nil"/>
              <w:left w:val="nil"/>
              <w:bottom w:val="single" w:sz="8" w:space="0" w:color="auto"/>
              <w:right w:val="single" w:sz="8" w:space="0" w:color="auto"/>
            </w:tcBorders>
            <w:shd w:val="clear" w:color="auto" w:fill="auto"/>
            <w:vAlign w:val="center"/>
          </w:tcPr>
          <w:p w14:paraId="16DB99FD"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1AF2A5F" w14:textId="77777777" w:rsidR="00E72578" w:rsidRPr="00843903" w:rsidRDefault="00E72578" w:rsidP="00893A9D">
            <w:pPr>
              <w:jc w:val="center"/>
              <w:rPr>
                <w:sz w:val="22"/>
                <w:szCs w:val="22"/>
              </w:rPr>
            </w:pPr>
          </w:p>
        </w:tc>
        <w:tc>
          <w:tcPr>
            <w:tcW w:w="1068" w:type="dxa"/>
            <w:shd w:val="clear" w:color="auto" w:fill="auto"/>
            <w:vAlign w:val="center"/>
          </w:tcPr>
          <w:p w14:paraId="37F93F7A" w14:textId="77777777" w:rsidR="00E72578" w:rsidRPr="00843903" w:rsidRDefault="00E72578" w:rsidP="00893A9D">
            <w:pPr>
              <w:jc w:val="center"/>
              <w:rPr>
                <w:sz w:val="22"/>
                <w:szCs w:val="22"/>
              </w:rPr>
            </w:pPr>
            <w:r w:rsidRPr="00843903">
              <w:rPr>
                <w:sz w:val="22"/>
                <w:szCs w:val="22"/>
              </w:rPr>
              <w:t>29</w:t>
            </w:r>
          </w:p>
        </w:tc>
      </w:tr>
      <w:tr w:rsidR="00E72578" w:rsidRPr="00843903" w14:paraId="78CC7EBF" w14:textId="77777777" w:rsidTr="00893A9D">
        <w:trPr>
          <w:trHeight w:val="20"/>
          <w:jc w:val="center"/>
        </w:trPr>
        <w:tc>
          <w:tcPr>
            <w:tcW w:w="848" w:type="dxa"/>
            <w:vMerge w:val="restart"/>
            <w:shd w:val="clear" w:color="auto" w:fill="auto"/>
          </w:tcPr>
          <w:p w14:paraId="08AA20D8" w14:textId="77777777" w:rsidR="00E72578" w:rsidRPr="00843903" w:rsidRDefault="00E72578" w:rsidP="00893A9D">
            <w:pPr>
              <w:widowControl w:val="0"/>
              <w:autoSpaceDE w:val="0"/>
              <w:autoSpaceDN w:val="0"/>
              <w:adjustRightInd w:val="0"/>
              <w:ind w:left="120"/>
              <w:jc w:val="center"/>
              <w:rPr>
                <w:sz w:val="22"/>
                <w:szCs w:val="22"/>
              </w:rPr>
            </w:pPr>
            <w:r w:rsidRPr="00843903">
              <w:rPr>
                <w:sz w:val="22"/>
                <w:szCs w:val="22"/>
              </w:rPr>
              <w:t>2.7.2</w:t>
            </w:r>
          </w:p>
        </w:tc>
        <w:tc>
          <w:tcPr>
            <w:tcW w:w="1836" w:type="dxa"/>
            <w:gridSpan w:val="2"/>
            <w:vMerge w:val="restart"/>
            <w:shd w:val="clear" w:color="auto" w:fill="auto"/>
          </w:tcPr>
          <w:p w14:paraId="01BABA57"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738B5419"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УО,</w:t>
            </w:r>
          </w:p>
          <w:p w14:paraId="432641A3"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ОО, МКУ «ЦБМУ», МКУ ШР «ИМОЦ»</w:t>
            </w:r>
          </w:p>
        </w:tc>
        <w:tc>
          <w:tcPr>
            <w:tcW w:w="1265" w:type="dxa"/>
            <w:tcBorders>
              <w:top w:val="single" w:sz="4" w:space="0" w:color="auto"/>
              <w:left w:val="nil"/>
              <w:bottom w:val="single" w:sz="4" w:space="0" w:color="auto"/>
              <w:right w:val="single" w:sz="4" w:space="0" w:color="auto"/>
            </w:tcBorders>
            <w:shd w:val="clear" w:color="auto" w:fill="auto"/>
            <w:vAlign w:val="center"/>
          </w:tcPr>
          <w:p w14:paraId="2DB0F30A" w14:textId="77777777" w:rsidR="00E72578" w:rsidRPr="00843903" w:rsidRDefault="00E72578" w:rsidP="00893A9D">
            <w:pPr>
              <w:jc w:val="center"/>
              <w:rPr>
                <w:sz w:val="22"/>
                <w:szCs w:val="22"/>
              </w:rPr>
            </w:pPr>
            <w:r w:rsidRPr="00843903">
              <w:rPr>
                <w:sz w:val="22"/>
                <w:szCs w:val="22"/>
              </w:rPr>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868A4E4" w14:textId="77777777" w:rsidR="00E72578" w:rsidRPr="004D18D7" w:rsidRDefault="00E72578" w:rsidP="00893A9D">
            <w:pPr>
              <w:jc w:val="center"/>
              <w:rPr>
                <w:sz w:val="22"/>
                <w:szCs w:val="22"/>
              </w:rPr>
            </w:pPr>
            <w: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18AABFF" w14:textId="77777777" w:rsidR="00E72578" w:rsidRPr="004D18D7" w:rsidRDefault="00E72578" w:rsidP="00893A9D">
            <w:pPr>
              <w:jc w:val="center"/>
              <w:rPr>
                <w:sz w:val="22"/>
                <w:szCs w:val="22"/>
              </w:rPr>
            </w:pPr>
            <w: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FF54881" w14:textId="77777777" w:rsidR="00E72578" w:rsidRPr="004D18D7" w:rsidRDefault="00E72578" w:rsidP="00893A9D">
            <w:pPr>
              <w:jc w:val="center"/>
              <w:rPr>
                <w:sz w:val="22"/>
                <w:szCs w:val="22"/>
              </w:rPr>
            </w:pPr>
            <w: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1FEB41CD" w14:textId="77777777" w:rsidR="00E72578" w:rsidRPr="004D18D7" w:rsidRDefault="00E72578" w:rsidP="00893A9D">
            <w:pPr>
              <w:jc w:val="center"/>
              <w:rPr>
                <w:sz w:val="22"/>
                <w:szCs w:val="22"/>
              </w:rPr>
            </w:pPr>
            <w:r>
              <w:t>5,0</w:t>
            </w:r>
          </w:p>
        </w:tc>
        <w:tc>
          <w:tcPr>
            <w:tcW w:w="1146" w:type="dxa"/>
            <w:tcBorders>
              <w:top w:val="single" w:sz="4" w:space="0" w:color="auto"/>
              <w:left w:val="nil"/>
              <w:bottom w:val="single" w:sz="4" w:space="0" w:color="auto"/>
              <w:right w:val="single" w:sz="8" w:space="0" w:color="auto"/>
            </w:tcBorders>
            <w:shd w:val="clear" w:color="auto" w:fill="auto"/>
            <w:vAlign w:val="center"/>
          </w:tcPr>
          <w:p w14:paraId="1F480D26"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2A2D1CB5" w14:textId="77777777" w:rsidR="00E72578" w:rsidRPr="00843903" w:rsidRDefault="00E72578" w:rsidP="00893A9D">
            <w:pPr>
              <w:jc w:val="center"/>
              <w:rPr>
                <w:sz w:val="22"/>
                <w:szCs w:val="22"/>
              </w:rPr>
            </w:pPr>
            <w:r w:rsidRPr="00843903">
              <w:rPr>
                <w:sz w:val="22"/>
                <w:szCs w:val="22"/>
              </w:rPr>
              <w:t>Отношение количества студентов, получивших выплаты, к общему количеству, заключивших договор, 88 % к концу 2024 года</w:t>
            </w:r>
          </w:p>
          <w:p w14:paraId="1FB3248C" w14:textId="77777777" w:rsidR="00E72578" w:rsidRPr="00843903" w:rsidRDefault="00E72578" w:rsidP="00893A9D">
            <w:pPr>
              <w:jc w:val="center"/>
              <w:rPr>
                <w:sz w:val="22"/>
                <w:szCs w:val="22"/>
              </w:rPr>
            </w:pPr>
          </w:p>
        </w:tc>
        <w:tc>
          <w:tcPr>
            <w:tcW w:w="1068" w:type="dxa"/>
            <w:shd w:val="clear" w:color="auto" w:fill="auto"/>
            <w:vAlign w:val="center"/>
          </w:tcPr>
          <w:p w14:paraId="368DCBB4" w14:textId="77777777" w:rsidR="00E72578" w:rsidRPr="00843903" w:rsidRDefault="00E72578" w:rsidP="00893A9D">
            <w:pPr>
              <w:jc w:val="center"/>
              <w:rPr>
                <w:sz w:val="22"/>
                <w:szCs w:val="22"/>
              </w:rPr>
            </w:pPr>
            <w:r w:rsidRPr="00843903">
              <w:rPr>
                <w:sz w:val="22"/>
                <w:szCs w:val="22"/>
              </w:rPr>
              <w:t>14</w:t>
            </w:r>
          </w:p>
        </w:tc>
      </w:tr>
      <w:tr w:rsidR="00E72578" w:rsidRPr="00843903" w14:paraId="2BD47910" w14:textId="77777777" w:rsidTr="00893A9D">
        <w:trPr>
          <w:trHeight w:val="20"/>
          <w:jc w:val="center"/>
        </w:trPr>
        <w:tc>
          <w:tcPr>
            <w:tcW w:w="848" w:type="dxa"/>
            <w:vMerge/>
            <w:shd w:val="clear" w:color="auto" w:fill="auto"/>
          </w:tcPr>
          <w:p w14:paraId="582754BB"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7EA60C6"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58F79C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C3F85DC" w14:textId="77777777" w:rsidR="00E72578" w:rsidRPr="00843903" w:rsidRDefault="00E72578" w:rsidP="00893A9D">
            <w:pPr>
              <w:jc w:val="center"/>
              <w:rPr>
                <w:sz w:val="22"/>
                <w:szCs w:val="22"/>
              </w:rPr>
            </w:pPr>
            <w:r w:rsidRPr="00843903">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FF162C" w14:textId="77777777" w:rsidR="00E72578" w:rsidRPr="004D18D7" w:rsidRDefault="00E72578" w:rsidP="00893A9D">
            <w:pPr>
              <w:jc w:val="center"/>
              <w:rPr>
                <w:sz w:val="22"/>
                <w:szCs w:val="22"/>
              </w:rPr>
            </w:pPr>
            <w:r>
              <w:t>86,2</w:t>
            </w:r>
          </w:p>
        </w:tc>
        <w:tc>
          <w:tcPr>
            <w:tcW w:w="1138" w:type="dxa"/>
            <w:tcBorders>
              <w:top w:val="nil"/>
              <w:left w:val="nil"/>
              <w:bottom w:val="single" w:sz="4" w:space="0" w:color="auto"/>
              <w:right w:val="single" w:sz="4" w:space="0" w:color="auto"/>
            </w:tcBorders>
            <w:shd w:val="clear" w:color="auto" w:fill="auto"/>
            <w:vAlign w:val="center"/>
          </w:tcPr>
          <w:p w14:paraId="14027A3E"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3E185159"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45F59F58" w14:textId="77777777" w:rsidR="00E72578" w:rsidRPr="004D18D7" w:rsidRDefault="00E72578" w:rsidP="00893A9D">
            <w:pPr>
              <w:jc w:val="center"/>
              <w:rPr>
                <w:sz w:val="22"/>
                <w:szCs w:val="22"/>
              </w:rPr>
            </w:pPr>
            <w:r>
              <w:t>86,2</w:t>
            </w:r>
          </w:p>
        </w:tc>
        <w:tc>
          <w:tcPr>
            <w:tcW w:w="1146" w:type="dxa"/>
            <w:tcBorders>
              <w:top w:val="nil"/>
              <w:left w:val="nil"/>
              <w:bottom w:val="single" w:sz="4" w:space="0" w:color="auto"/>
              <w:right w:val="single" w:sz="8" w:space="0" w:color="auto"/>
            </w:tcBorders>
            <w:shd w:val="clear" w:color="auto" w:fill="auto"/>
            <w:vAlign w:val="center"/>
          </w:tcPr>
          <w:p w14:paraId="7AEECEE7"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36846F40" w14:textId="77777777" w:rsidR="00E72578" w:rsidRPr="00843903" w:rsidRDefault="00E72578" w:rsidP="00893A9D">
            <w:pPr>
              <w:jc w:val="center"/>
              <w:rPr>
                <w:sz w:val="22"/>
                <w:szCs w:val="22"/>
              </w:rPr>
            </w:pPr>
          </w:p>
        </w:tc>
        <w:tc>
          <w:tcPr>
            <w:tcW w:w="1068" w:type="dxa"/>
            <w:shd w:val="clear" w:color="auto" w:fill="auto"/>
            <w:vAlign w:val="center"/>
          </w:tcPr>
          <w:p w14:paraId="11ACC37E" w14:textId="77777777" w:rsidR="00E72578" w:rsidRPr="00843903" w:rsidRDefault="00E72578" w:rsidP="00893A9D">
            <w:pPr>
              <w:jc w:val="center"/>
              <w:rPr>
                <w:sz w:val="22"/>
                <w:szCs w:val="22"/>
              </w:rPr>
            </w:pPr>
            <w:r w:rsidRPr="00843903">
              <w:rPr>
                <w:sz w:val="22"/>
                <w:szCs w:val="22"/>
              </w:rPr>
              <w:t>71</w:t>
            </w:r>
          </w:p>
        </w:tc>
      </w:tr>
      <w:tr w:rsidR="00E72578" w:rsidRPr="00843903" w14:paraId="2FEADA54" w14:textId="77777777" w:rsidTr="00893A9D">
        <w:trPr>
          <w:trHeight w:val="20"/>
          <w:jc w:val="center"/>
        </w:trPr>
        <w:tc>
          <w:tcPr>
            <w:tcW w:w="848" w:type="dxa"/>
            <w:vMerge/>
            <w:shd w:val="clear" w:color="auto" w:fill="auto"/>
          </w:tcPr>
          <w:p w14:paraId="11352ECF"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051866D"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129EEB87"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75BE4B0B" w14:textId="77777777" w:rsidR="00E72578" w:rsidRPr="00843903" w:rsidRDefault="00E72578" w:rsidP="00893A9D">
            <w:pPr>
              <w:jc w:val="center"/>
              <w:rPr>
                <w:sz w:val="22"/>
                <w:szCs w:val="22"/>
              </w:rPr>
            </w:pPr>
            <w:r w:rsidRPr="00843903">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51DD42"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7FA1F4F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3403062"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508CC1FE"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42FB156D"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3571D382" w14:textId="77777777" w:rsidR="00E72578" w:rsidRPr="00843903" w:rsidRDefault="00E72578" w:rsidP="00893A9D">
            <w:pPr>
              <w:jc w:val="center"/>
              <w:rPr>
                <w:sz w:val="22"/>
                <w:szCs w:val="22"/>
              </w:rPr>
            </w:pPr>
          </w:p>
        </w:tc>
        <w:tc>
          <w:tcPr>
            <w:tcW w:w="1068" w:type="dxa"/>
            <w:shd w:val="clear" w:color="auto" w:fill="auto"/>
            <w:vAlign w:val="center"/>
          </w:tcPr>
          <w:p w14:paraId="6ACC050E" w14:textId="77777777" w:rsidR="00E72578" w:rsidRPr="00843903" w:rsidRDefault="00E72578" w:rsidP="00893A9D">
            <w:pPr>
              <w:jc w:val="center"/>
              <w:rPr>
                <w:sz w:val="22"/>
                <w:szCs w:val="22"/>
              </w:rPr>
            </w:pPr>
            <w:r w:rsidRPr="00843903">
              <w:rPr>
                <w:sz w:val="22"/>
                <w:szCs w:val="22"/>
              </w:rPr>
              <w:t>-</w:t>
            </w:r>
          </w:p>
        </w:tc>
      </w:tr>
      <w:tr w:rsidR="00E72578" w:rsidRPr="00843903" w14:paraId="2F181C27" w14:textId="77777777" w:rsidTr="00893A9D">
        <w:trPr>
          <w:trHeight w:val="20"/>
          <w:jc w:val="center"/>
        </w:trPr>
        <w:tc>
          <w:tcPr>
            <w:tcW w:w="848" w:type="dxa"/>
            <w:vMerge/>
            <w:shd w:val="clear" w:color="auto" w:fill="auto"/>
          </w:tcPr>
          <w:p w14:paraId="5FC6A64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2E4C801"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DD9B7A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66C9EC" w14:textId="77777777" w:rsidR="00E72578" w:rsidRPr="00843903" w:rsidRDefault="00E72578" w:rsidP="00893A9D">
            <w:pPr>
              <w:jc w:val="center"/>
              <w:rPr>
                <w:sz w:val="22"/>
                <w:szCs w:val="22"/>
              </w:rPr>
            </w:pPr>
            <w:r w:rsidRPr="00843903">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5D372E" w14:textId="77777777" w:rsidR="00E72578" w:rsidRPr="004D18D7" w:rsidRDefault="00E72578" w:rsidP="00893A9D">
            <w:pPr>
              <w:jc w:val="center"/>
              <w:rPr>
                <w:sz w:val="22"/>
                <w:szCs w:val="22"/>
              </w:rPr>
            </w:pPr>
            <w:r>
              <w:t>10,0</w:t>
            </w:r>
          </w:p>
        </w:tc>
        <w:tc>
          <w:tcPr>
            <w:tcW w:w="1138" w:type="dxa"/>
            <w:tcBorders>
              <w:top w:val="nil"/>
              <w:left w:val="nil"/>
              <w:bottom w:val="single" w:sz="4" w:space="0" w:color="auto"/>
              <w:right w:val="single" w:sz="4" w:space="0" w:color="auto"/>
            </w:tcBorders>
            <w:shd w:val="clear" w:color="auto" w:fill="auto"/>
            <w:vAlign w:val="center"/>
          </w:tcPr>
          <w:p w14:paraId="111AAE64"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7A0DB2A"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0104B3E0" w14:textId="77777777" w:rsidR="00E72578" w:rsidRPr="004D18D7" w:rsidRDefault="00E72578" w:rsidP="00893A9D">
            <w:pPr>
              <w:jc w:val="center"/>
              <w:rPr>
                <w:sz w:val="22"/>
                <w:szCs w:val="22"/>
              </w:rPr>
            </w:pPr>
            <w:r>
              <w:t>10,0</w:t>
            </w:r>
          </w:p>
        </w:tc>
        <w:tc>
          <w:tcPr>
            <w:tcW w:w="1146" w:type="dxa"/>
            <w:tcBorders>
              <w:top w:val="nil"/>
              <w:left w:val="nil"/>
              <w:bottom w:val="single" w:sz="4" w:space="0" w:color="auto"/>
              <w:right w:val="single" w:sz="8" w:space="0" w:color="auto"/>
            </w:tcBorders>
            <w:shd w:val="clear" w:color="auto" w:fill="auto"/>
            <w:vAlign w:val="center"/>
          </w:tcPr>
          <w:p w14:paraId="2C755525"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C502BD5" w14:textId="77777777" w:rsidR="00E72578" w:rsidRPr="00843903" w:rsidRDefault="00E72578" w:rsidP="00893A9D">
            <w:pPr>
              <w:jc w:val="center"/>
              <w:rPr>
                <w:sz w:val="22"/>
                <w:szCs w:val="22"/>
              </w:rPr>
            </w:pPr>
          </w:p>
        </w:tc>
        <w:tc>
          <w:tcPr>
            <w:tcW w:w="1068" w:type="dxa"/>
            <w:shd w:val="clear" w:color="auto" w:fill="auto"/>
            <w:vAlign w:val="center"/>
          </w:tcPr>
          <w:p w14:paraId="1AAE62FC" w14:textId="77777777" w:rsidR="00E72578" w:rsidRPr="00843903" w:rsidRDefault="00E72578" w:rsidP="00893A9D">
            <w:pPr>
              <w:jc w:val="center"/>
              <w:rPr>
                <w:sz w:val="22"/>
                <w:szCs w:val="22"/>
              </w:rPr>
            </w:pPr>
            <w:r w:rsidRPr="00843903">
              <w:rPr>
                <w:sz w:val="22"/>
                <w:szCs w:val="22"/>
              </w:rPr>
              <w:t>88</w:t>
            </w:r>
          </w:p>
        </w:tc>
      </w:tr>
      <w:tr w:rsidR="00E72578" w:rsidRPr="00843903" w14:paraId="167FAED2" w14:textId="77777777" w:rsidTr="00893A9D">
        <w:trPr>
          <w:trHeight w:val="20"/>
          <w:jc w:val="center"/>
        </w:trPr>
        <w:tc>
          <w:tcPr>
            <w:tcW w:w="848" w:type="dxa"/>
            <w:vMerge/>
            <w:shd w:val="clear" w:color="auto" w:fill="auto"/>
          </w:tcPr>
          <w:p w14:paraId="4AFCC1A5"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D9DC559"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8A8C6C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DDF1CF5"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66BA39"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702E0AB"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471D04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7D50B4B8"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1C31F121"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42FC4340" w14:textId="77777777" w:rsidR="00E72578" w:rsidRPr="00843903" w:rsidRDefault="00E72578" w:rsidP="00893A9D">
            <w:pPr>
              <w:jc w:val="center"/>
              <w:rPr>
                <w:sz w:val="22"/>
                <w:szCs w:val="22"/>
              </w:rPr>
            </w:pPr>
          </w:p>
        </w:tc>
        <w:tc>
          <w:tcPr>
            <w:tcW w:w="1068" w:type="dxa"/>
            <w:shd w:val="clear" w:color="auto" w:fill="auto"/>
            <w:vAlign w:val="center"/>
          </w:tcPr>
          <w:p w14:paraId="62ACB3EE" w14:textId="77777777" w:rsidR="00E72578" w:rsidRPr="00843903" w:rsidRDefault="00E72578" w:rsidP="00893A9D">
            <w:pPr>
              <w:jc w:val="center"/>
              <w:rPr>
                <w:sz w:val="22"/>
                <w:szCs w:val="22"/>
              </w:rPr>
            </w:pPr>
            <w:r w:rsidRPr="00843903">
              <w:rPr>
                <w:sz w:val="22"/>
                <w:szCs w:val="22"/>
              </w:rPr>
              <w:t>-</w:t>
            </w:r>
          </w:p>
        </w:tc>
      </w:tr>
      <w:tr w:rsidR="00E72578" w:rsidRPr="00843903" w14:paraId="38BDD008" w14:textId="77777777" w:rsidTr="00893A9D">
        <w:trPr>
          <w:trHeight w:val="20"/>
          <w:jc w:val="center"/>
        </w:trPr>
        <w:tc>
          <w:tcPr>
            <w:tcW w:w="848" w:type="dxa"/>
            <w:vMerge/>
            <w:shd w:val="clear" w:color="auto" w:fill="auto"/>
          </w:tcPr>
          <w:p w14:paraId="3B625D5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7A3D581"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3429C36"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D6FC87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46A5905"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1EE5DBDA"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732FF529"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11DD243A"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6BC38222"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466453FA" w14:textId="77777777" w:rsidR="00E72578" w:rsidRPr="00843903" w:rsidRDefault="00E72578" w:rsidP="00893A9D">
            <w:pPr>
              <w:jc w:val="center"/>
              <w:rPr>
                <w:sz w:val="22"/>
                <w:szCs w:val="22"/>
              </w:rPr>
            </w:pPr>
          </w:p>
        </w:tc>
        <w:tc>
          <w:tcPr>
            <w:tcW w:w="1068" w:type="dxa"/>
            <w:shd w:val="clear" w:color="auto" w:fill="auto"/>
            <w:vAlign w:val="center"/>
          </w:tcPr>
          <w:p w14:paraId="11F680F4" w14:textId="77777777" w:rsidR="00E72578" w:rsidRPr="00843903" w:rsidRDefault="00E72578" w:rsidP="00893A9D">
            <w:pPr>
              <w:jc w:val="center"/>
              <w:rPr>
                <w:sz w:val="22"/>
                <w:szCs w:val="22"/>
              </w:rPr>
            </w:pPr>
            <w:r w:rsidRPr="00843903">
              <w:rPr>
                <w:sz w:val="22"/>
                <w:szCs w:val="22"/>
              </w:rPr>
              <w:t>-</w:t>
            </w:r>
          </w:p>
        </w:tc>
      </w:tr>
      <w:tr w:rsidR="00E72578" w:rsidRPr="00843903" w14:paraId="27BD3806" w14:textId="77777777" w:rsidTr="00893A9D">
        <w:trPr>
          <w:trHeight w:val="20"/>
          <w:jc w:val="center"/>
        </w:trPr>
        <w:tc>
          <w:tcPr>
            <w:tcW w:w="848" w:type="dxa"/>
            <w:vMerge/>
            <w:shd w:val="clear" w:color="auto" w:fill="auto"/>
          </w:tcPr>
          <w:p w14:paraId="64E2900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2BB730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C39506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DCF40DC"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F81AE7"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232CE7BC"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CC2ECA5"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CFD2526"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0686E6EB"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0557D1F" w14:textId="77777777" w:rsidR="00E72578" w:rsidRPr="00843903" w:rsidRDefault="00E72578" w:rsidP="00893A9D">
            <w:pPr>
              <w:jc w:val="center"/>
              <w:rPr>
                <w:sz w:val="22"/>
                <w:szCs w:val="22"/>
              </w:rPr>
            </w:pPr>
          </w:p>
        </w:tc>
        <w:tc>
          <w:tcPr>
            <w:tcW w:w="1068" w:type="dxa"/>
            <w:shd w:val="clear" w:color="auto" w:fill="auto"/>
            <w:vAlign w:val="center"/>
          </w:tcPr>
          <w:p w14:paraId="6AADC721" w14:textId="77777777" w:rsidR="00E72578" w:rsidRPr="00843903" w:rsidRDefault="00E72578" w:rsidP="00893A9D">
            <w:pPr>
              <w:jc w:val="center"/>
              <w:rPr>
                <w:sz w:val="22"/>
                <w:szCs w:val="22"/>
              </w:rPr>
            </w:pPr>
            <w:r w:rsidRPr="00843903">
              <w:rPr>
                <w:sz w:val="22"/>
                <w:szCs w:val="22"/>
              </w:rPr>
              <w:t>-</w:t>
            </w:r>
          </w:p>
        </w:tc>
      </w:tr>
      <w:tr w:rsidR="00E72578" w:rsidRPr="00843903" w14:paraId="4AAC0C27" w14:textId="77777777" w:rsidTr="00893A9D">
        <w:trPr>
          <w:trHeight w:val="20"/>
          <w:jc w:val="center"/>
        </w:trPr>
        <w:tc>
          <w:tcPr>
            <w:tcW w:w="848" w:type="dxa"/>
            <w:vMerge/>
            <w:shd w:val="clear" w:color="auto" w:fill="auto"/>
          </w:tcPr>
          <w:p w14:paraId="211B09C9"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5532210"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14E829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3BF4152C" w14:textId="77777777" w:rsidR="00E72578" w:rsidRPr="00843903" w:rsidRDefault="00E72578" w:rsidP="00893A9D">
            <w:pPr>
              <w:jc w:val="center"/>
              <w:rPr>
                <w:sz w:val="22"/>
                <w:szCs w:val="22"/>
              </w:rPr>
            </w:pPr>
            <w:r w:rsidRPr="00843903">
              <w:rPr>
                <w:sz w:val="22"/>
                <w:szCs w:val="22"/>
              </w:rPr>
              <w:t>2028-2030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DD15AD"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459540E0"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09E69F9B"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6F85A2B2"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8" w:space="0" w:color="auto"/>
            </w:tcBorders>
            <w:shd w:val="clear" w:color="auto" w:fill="auto"/>
            <w:vAlign w:val="center"/>
          </w:tcPr>
          <w:p w14:paraId="74BF7900"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091FC65" w14:textId="77777777" w:rsidR="00E72578" w:rsidRPr="00843903" w:rsidRDefault="00E72578" w:rsidP="00893A9D">
            <w:pPr>
              <w:jc w:val="center"/>
              <w:rPr>
                <w:sz w:val="22"/>
                <w:szCs w:val="22"/>
              </w:rPr>
            </w:pPr>
          </w:p>
        </w:tc>
        <w:tc>
          <w:tcPr>
            <w:tcW w:w="1068" w:type="dxa"/>
            <w:shd w:val="clear" w:color="auto" w:fill="auto"/>
            <w:vAlign w:val="center"/>
          </w:tcPr>
          <w:p w14:paraId="2B8C9139" w14:textId="77777777" w:rsidR="00E72578" w:rsidRPr="00843903" w:rsidRDefault="00E72578" w:rsidP="00893A9D">
            <w:pPr>
              <w:jc w:val="center"/>
              <w:rPr>
                <w:sz w:val="22"/>
                <w:szCs w:val="22"/>
              </w:rPr>
            </w:pPr>
            <w:r w:rsidRPr="00843903">
              <w:rPr>
                <w:sz w:val="22"/>
                <w:szCs w:val="22"/>
              </w:rPr>
              <w:t>-</w:t>
            </w:r>
          </w:p>
        </w:tc>
      </w:tr>
      <w:tr w:rsidR="00E72578" w:rsidRPr="00843903" w14:paraId="5BA28E46" w14:textId="77777777" w:rsidTr="00893A9D">
        <w:trPr>
          <w:trHeight w:val="20"/>
          <w:jc w:val="center"/>
        </w:trPr>
        <w:tc>
          <w:tcPr>
            <w:tcW w:w="848" w:type="dxa"/>
            <w:vMerge/>
            <w:shd w:val="clear" w:color="auto" w:fill="auto"/>
          </w:tcPr>
          <w:p w14:paraId="455B02D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F88E7A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522C64BC"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8" w:space="0" w:color="auto"/>
              <w:right w:val="single" w:sz="4" w:space="0" w:color="auto"/>
            </w:tcBorders>
            <w:shd w:val="clear" w:color="auto" w:fill="auto"/>
            <w:vAlign w:val="center"/>
          </w:tcPr>
          <w:p w14:paraId="0C21636E" w14:textId="77777777" w:rsidR="00E72578" w:rsidRPr="00843903" w:rsidRDefault="00E72578" w:rsidP="00893A9D">
            <w:pPr>
              <w:jc w:val="center"/>
              <w:rPr>
                <w:sz w:val="22"/>
                <w:szCs w:val="22"/>
              </w:rPr>
            </w:pPr>
            <w:r w:rsidRPr="00843903">
              <w:rPr>
                <w:sz w:val="22"/>
                <w:szCs w:val="22"/>
              </w:rPr>
              <w:t>20</w:t>
            </w:r>
            <w:r>
              <w:rPr>
                <w:sz w:val="22"/>
                <w:szCs w:val="22"/>
              </w:rPr>
              <w:t>21</w:t>
            </w:r>
            <w:r w:rsidRPr="00843903">
              <w:rPr>
                <w:sz w:val="22"/>
                <w:szCs w:val="22"/>
              </w:rPr>
              <w:t>-2030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77F03259" w14:textId="77777777" w:rsidR="00E72578" w:rsidRPr="004D18D7" w:rsidRDefault="00E72578" w:rsidP="00893A9D">
            <w:pPr>
              <w:jc w:val="center"/>
              <w:rPr>
                <w:sz w:val="22"/>
                <w:szCs w:val="22"/>
              </w:rPr>
            </w:pPr>
            <w:r>
              <w:t>101,2</w:t>
            </w:r>
          </w:p>
        </w:tc>
        <w:tc>
          <w:tcPr>
            <w:tcW w:w="1138" w:type="dxa"/>
            <w:tcBorders>
              <w:top w:val="nil"/>
              <w:left w:val="nil"/>
              <w:bottom w:val="single" w:sz="8" w:space="0" w:color="auto"/>
              <w:right w:val="single" w:sz="4" w:space="0" w:color="auto"/>
            </w:tcBorders>
            <w:shd w:val="clear" w:color="auto" w:fill="auto"/>
            <w:vAlign w:val="center"/>
          </w:tcPr>
          <w:p w14:paraId="54C873CC" w14:textId="77777777" w:rsidR="00E72578" w:rsidRPr="004D18D7" w:rsidRDefault="00E72578" w:rsidP="00893A9D">
            <w:pPr>
              <w:jc w:val="center"/>
              <w:rPr>
                <w:sz w:val="22"/>
                <w:szCs w:val="22"/>
              </w:rPr>
            </w:pPr>
            <w:r>
              <w:t>0,0</w:t>
            </w:r>
          </w:p>
        </w:tc>
        <w:tc>
          <w:tcPr>
            <w:tcW w:w="1498" w:type="dxa"/>
            <w:tcBorders>
              <w:top w:val="nil"/>
              <w:left w:val="nil"/>
              <w:bottom w:val="single" w:sz="8" w:space="0" w:color="auto"/>
              <w:right w:val="single" w:sz="4" w:space="0" w:color="auto"/>
            </w:tcBorders>
            <w:shd w:val="clear" w:color="auto" w:fill="auto"/>
            <w:vAlign w:val="center"/>
          </w:tcPr>
          <w:p w14:paraId="290F2F81" w14:textId="77777777" w:rsidR="00E72578" w:rsidRPr="004D18D7" w:rsidRDefault="00E72578" w:rsidP="00893A9D">
            <w:pPr>
              <w:jc w:val="center"/>
              <w:rPr>
                <w:sz w:val="22"/>
                <w:szCs w:val="22"/>
              </w:rPr>
            </w:pPr>
            <w:r>
              <w:t>0,0</w:t>
            </w:r>
          </w:p>
        </w:tc>
        <w:tc>
          <w:tcPr>
            <w:tcW w:w="1337" w:type="dxa"/>
            <w:tcBorders>
              <w:top w:val="nil"/>
              <w:left w:val="nil"/>
              <w:bottom w:val="single" w:sz="8" w:space="0" w:color="auto"/>
              <w:right w:val="single" w:sz="4" w:space="0" w:color="auto"/>
            </w:tcBorders>
            <w:shd w:val="clear" w:color="auto" w:fill="auto"/>
            <w:vAlign w:val="center"/>
          </w:tcPr>
          <w:p w14:paraId="469E2BE6" w14:textId="77777777" w:rsidR="00E72578" w:rsidRPr="004D18D7" w:rsidRDefault="00E72578" w:rsidP="00893A9D">
            <w:pPr>
              <w:jc w:val="center"/>
              <w:rPr>
                <w:sz w:val="22"/>
                <w:szCs w:val="22"/>
              </w:rPr>
            </w:pPr>
            <w:r>
              <w:t>101,2</w:t>
            </w:r>
          </w:p>
        </w:tc>
        <w:tc>
          <w:tcPr>
            <w:tcW w:w="1146" w:type="dxa"/>
            <w:tcBorders>
              <w:top w:val="nil"/>
              <w:left w:val="nil"/>
              <w:bottom w:val="single" w:sz="8" w:space="0" w:color="auto"/>
              <w:right w:val="single" w:sz="8" w:space="0" w:color="auto"/>
            </w:tcBorders>
            <w:shd w:val="clear" w:color="auto" w:fill="auto"/>
            <w:vAlign w:val="center"/>
          </w:tcPr>
          <w:p w14:paraId="3D06EDB2"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4DD9A905" w14:textId="77777777" w:rsidR="00E72578" w:rsidRPr="00843903" w:rsidRDefault="00E72578" w:rsidP="00893A9D">
            <w:pPr>
              <w:jc w:val="center"/>
              <w:rPr>
                <w:sz w:val="22"/>
                <w:szCs w:val="22"/>
              </w:rPr>
            </w:pPr>
          </w:p>
        </w:tc>
        <w:tc>
          <w:tcPr>
            <w:tcW w:w="1068" w:type="dxa"/>
            <w:shd w:val="clear" w:color="auto" w:fill="auto"/>
            <w:vAlign w:val="center"/>
          </w:tcPr>
          <w:p w14:paraId="3235F91D" w14:textId="77777777" w:rsidR="00E72578" w:rsidRPr="00843903" w:rsidRDefault="00E72578" w:rsidP="00893A9D">
            <w:pPr>
              <w:jc w:val="center"/>
              <w:rPr>
                <w:sz w:val="22"/>
                <w:szCs w:val="22"/>
              </w:rPr>
            </w:pPr>
            <w:r w:rsidRPr="00843903">
              <w:rPr>
                <w:sz w:val="22"/>
                <w:szCs w:val="22"/>
              </w:rPr>
              <w:t>88</w:t>
            </w:r>
          </w:p>
        </w:tc>
      </w:tr>
      <w:tr w:rsidR="00E72578" w:rsidRPr="00843903" w14:paraId="6CC4C32B" w14:textId="77777777" w:rsidTr="00893A9D">
        <w:trPr>
          <w:trHeight w:val="20"/>
          <w:jc w:val="center"/>
        </w:trPr>
        <w:tc>
          <w:tcPr>
            <w:tcW w:w="848" w:type="dxa"/>
            <w:vMerge w:val="restart"/>
            <w:shd w:val="clear" w:color="auto" w:fill="auto"/>
          </w:tcPr>
          <w:p w14:paraId="0638EAE0" w14:textId="77777777" w:rsidR="00E72578" w:rsidRPr="00843903" w:rsidRDefault="00E72578" w:rsidP="00893A9D">
            <w:pPr>
              <w:widowControl w:val="0"/>
              <w:autoSpaceDE w:val="0"/>
              <w:autoSpaceDN w:val="0"/>
              <w:adjustRightInd w:val="0"/>
              <w:ind w:left="120"/>
              <w:rPr>
                <w:sz w:val="22"/>
                <w:szCs w:val="22"/>
              </w:rPr>
            </w:pPr>
            <w:r w:rsidRPr="00843903">
              <w:rPr>
                <w:sz w:val="22"/>
                <w:szCs w:val="22"/>
              </w:rPr>
              <w:t xml:space="preserve"> 2.8</w:t>
            </w:r>
          </w:p>
        </w:tc>
        <w:tc>
          <w:tcPr>
            <w:tcW w:w="1836" w:type="dxa"/>
            <w:gridSpan w:val="2"/>
            <w:vMerge w:val="restart"/>
            <w:shd w:val="clear" w:color="auto" w:fill="auto"/>
          </w:tcPr>
          <w:p w14:paraId="509745E0"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 xml:space="preserve">Задача 2.8 Осуществление </w:t>
            </w:r>
            <w:r w:rsidRPr="00843903">
              <w:rPr>
                <w:sz w:val="22"/>
                <w:szCs w:val="22"/>
              </w:rPr>
              <w:lastRenderedPageBreak/>
              <w:t>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56608C8C"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lastRenderedPageBreak/>
              <w:t xml:space="preserve">ЦБМУ, КГИ, МКУ «ИХСИ </w:t>
            </w:r>
            <w:r w:rsidRPr="00843903">
              <w:rPr>
                <w:spacing w:val="-2"/>
                <w:sz w:val="22"/>
                <w:szCs w:val="22"/>
              </w:rPr>
              <w:lastRenderedPageBreak/>
              <w:t>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50FCBF75" w14:textId="77777777" w:rsidR="00E72578" w:rsidRPr="00843903" w:rsidRDefault="00E72578" w:rsidP="00893A9D">
            <w:pPr>
              <w:jc w:val="center"/>
              <w:rPr>
                <w:sz w:val="22"/>
                <w:szCs w:val="22"/>
              </w:rPr>
            </w:pPr>
            <w:r w:rsidRPr="00843903">
              <w:rPr>
                <w:sz w:val="22"/>
                <w:szCs w:val="22"/>
              </w:rPr>
              <w:lastRenderedPageBreak/>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B49DB3A" w14:textId="77777777" w:rsidR="00E72578" w:rsidRPr="004D18D7" w:rsidRDefault="00E72578" w:rsidP="00893A9D">
            <w:pPr>
              <w:jc w:val="center"/>
              <w:rPr>
                <w:sz w:val="22"/>
                <w:szCs w:val="22"/>
              </w:rPr>
            </w:pPr>
            <w: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B6BECE1" w14:textId="77777777" w:rsidR="00E72578" w:rsidRPr="004D18D7" w:rsidRDefault="00E72578" w:rsidP="00893A9D">
            <w:pPr>
              <w:jc w:val="center"/>
              <w:rPr>
                <w:sz w:val="22"/>
                <w:szCs w:val="22"/>
              </w:rPr>
            </w:pPr>
            <w: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666B3F0A" w14:textId="77777777" w:rsidR="00E72578" w:rsidRPr="004D18D7" w:rsidRDefault="00E72578" w:rsidP="00893A9D">
            <w:pPr>
              <w:jc w:val="center"/>
              <w:rPr>
                <w:sz w:val="22"/>
                <w:szCs w:val="22"/>
              </w:rPr>
            </w:pPr>
            <w: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B5E5187" w14:textId="77777777" w:rsidR="00E72578" w:rsidRPr="004D18D7" w:rsidRDefault="00E72578" w:rsidP="00893A9D">
            <w:pPr>
              <w:jc w:val="center"/>
              <w:rPr>
                <w:sz w:val="22"/>
                <w:szCs w:val="22"/>
              </w:rPr>
            </w:pPr>
            <w: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C6A7B4A" w14:textId="77777777" w:rsidR="00E72578" w:rsidRPr="004D18D7" w:rsidRDefault="00E72578" w:rsidP="00893A9D">
            <w:pPr>
              <w:jc w:val="center"/>
              <w:rPr>
                <w:sz w:val="22"/>
                <w:szCs w:val="22"/>
              </w:rPr>
            </w:pPr>
            <w:r>
              <w:t>0,0</w:t>
            </w:r>
          </w:p>
        </w:tc>
        <w:tc>
          <w:tcPr>
            <w:tcW w:w="2261" w:type="dxa"/>
            <w:gridSpan w:val="3"/>
            <w:vMerge w:val="restart"/>
            <w:shd w:val="clear" w:color="auto" w:fill="auto"/>
          </w:tcPr>
          <w:p w14:paraId="0C089828" w14:textId="77777777" w:rsidR="00E72578" w:rsidRPr="00843903" w:rsidRDefault="00E72578" w:rsidP="00893A9D">
            <w:pPr>
              <w:jc w:val="center"/>
              <w:rPr>
                <w:sz w:val="22"/>
                <w:szCs w:val="22"/>
              </w:rPr>
            </w:pPr>
            <w:r w:rsidRPr="00843903">
              <w:rPr>
                <w:sz w:val="22"/>
                <w:szCs w:val="22"/>
              </w:rPr>
              <w:t xml:space="preserve">Количество вновь созданных мест в </w:t>
            </w:r>
            <w:r w:rsidRPr="00843903">
              <w:rPr>
                <w:sz w:val="22"/>
                <w:szCs w:val="22"/>
              </w:rPr>
              <w:lastRenderedPageBreak/>
              <w:t>муниципальных образовательных организациях, ед.</w:t>
            </w:r>
          </w:p>
        </w:tc>
        <w:tc>
          <w:tcPr>
            <w:tcW w:w="1068" w:type="dxa"/>
            <w:shd w:val="clear" w:color="auto" w:fill="auto"/>
            <w:vAlign w:val="center"/>
          </w:tcPr>
          <w:p w14:paraId="40C1FAF1" w14:textId="77777777" w:rsidR="00E72578" w:rsidRPr="00843903" w:rsidRDefault="00E72578" w:rsidP="00893A9D">
            <w:pPr>
              <w:jc w:val="center"/>
              <w:rPr>
                <w:sz w:val="22"/>
                <w:szCs w:val="22"/>
              </w:rPr>
            </w:pPr>
            <w:r w:rsidRPr="00843903">
              <w:rPr>
                <w:sz w:val="22"/>
                <w:szCs w:val="22"/>
              </w:rPr>
              <w:lastRenderedPageBreak/>
              <w:t>-</w:t>
            </w:r>
          </w:p>
        </w:tc>
      </w:tr>
      <w:tr w:rsidR="00E72578" w:rsidRPr="00843903" w14:paraId="6E6AF47E" w14:textId="77777777" w:rsidTr="00893A9D">
        <w:trPr>
          <w:trHeight w:val="20"/>
          <w:jc w:val="center"/>
        </w:trPr>
        <w:tc>
          <w:tcPr>
            <w:tcW w:w="848" w:type="dxa"/>
            <w:vMerge/>
            <w:shd w:val="clear" w:color="auto" w:fill="auto"/>
          </w:tcPr>
          <w:p w14:paraId="53803DBC"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9CD2B89"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F0C299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0A48BC1"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92354A" w14:textId="77777777" w:rsidR="00E72578" w:rsidRPr="004D18D7" w:rsidRDefault="00E72578" w:rsidP="00893A9D">
            <w:pPr>
              <w:jc w:val="center"/>
              <w:rPr>
                <w:sz w:val="22"/>
                <w:szCs w:val="22"/>
              </w:rPr>
            </w:pPr>
            <w:r>
              <w:t>1 500,0</w:t>
            </w:r>
          </w:p>
        </w:tc>
        <w:tc>
          <w:tcPr>
            <w:tcW w:w="1138" w:type="dxa"/>
            <w:tcBorders>
              <w:top w:val="nil"/>
              <w:left w:val="nil"/>
              <w:bottom w:val="single" w:sz="4" w:space="0" w:color="auto"/>
              <w:right w:val="single" w:sz="4" w:space="0" w:color="auto"/>
            </w:tcBorders>
            <w:shd w:val="clear" w:color="auto" w:fill="auto"/>
            <w:vAlign w:val="center"/>
          </w:tcPr>
          <w:p w14:paraId="7B135157"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F24614E"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1B5B9FD" w14:textId="77777777" w:rsidR="00E72578" w:rsidRPr="004D18D7" w:rsidRDefault="00E72578" w:rsidP="00893A9D">
            <w:pPr>
              <w:jc w:val="center"/>
              <w:rPr>
                <w:sz w:val="22"/>
                <w:szCs w:val="22"/>
              </w:rPr>
            </w:pPr>
            <w:r>
              <w:t>1 500,0</w:t>
            </w:r>
          </w:p>
        </w:tc>
        <w:tc>
          <w:tcPr>
            <w:tcW w:w="1146" w:type="dxa"/>
            <w:tcBorders>
              <w:top w:val="nil"/>
              <w:left w:val="nil"/>
              <w:bottom w:val="single" w:sz="4" w:space="0" w:color="auto"/>
              <w:right w:val="single" w:sz="4" w:space="0" w:color="auto"/>
            </w:tcBorders>
            <w:shd w:val="clear" w:color="auto" w:fill="auto"/>
            <w:vAlign w:val="center"/>
          </w:tcPr>
          <w:p w14:paraId="53ACF1C8"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2CC45B73" w14:textId="77777777" w:rsidR="00E72578" w:rsidRPr="00843903" w:rsidRDefault="00E72578" w:rsidP="00893A9D">
            <w:pPr>
              <w:jc w:val="center"/>
              <w:rPr>
                <w:sz w:val="22"/>
                <w:szCs w:val="22"/>
              </w:rPr>
            </w:pPr>
          </w:p>
        </w:tc>
        <w:tc>
          <w:tcPr>
            <w:tcW w:w="1068" w:type="dxa"/>
            <w:shd w:val="clear" w:color="auto" w:fill="auto"/>
            <w:vAlign w:val="center"/>
          </w:tcPr>
          <w:p w14:paraId="03F523CC" w14:textId="77777777" w:rsidR="00E72578" w:rsidRPr="00843903" w:rsidRDefault="00E72578" w:rsidP="00893A9D">
            <w:pPr>
              <w:jc w:val="center"/>
              <w:rPr>
                <w:sz w:val="22"/>
                <w:szCs w:val="22"/>
              </w:rPr>
            </w:pPr>
            <w:r w:rsidRPr="00843903">
              <w:rPr>
                <w:sz w:val="22"/>
                <w:szCs w:val="22"/>
              </w:rPr>
              <w:t>-</w:t>
            </w:r>
          </w:p>
        </w:tc>
      </w:tr>
      <w:tr w:rsidR="00E72578" w:rsidRPr="00843903" w14:paraId="7CBE90A7" w14:textId="77777777" w:rsidTr="00893A9D">
        <w:trPr>
          <w:trHeight w:val="20"/>
          <w:jc w:val="center"/>
        </w:trPr>
        <w:tc>
          <w:tcPr>
            <w:tcW w:w="848" w:type="dxa"/>
            <w:vMerge/>
            <w:shd w:val="clear" w:color="auto" w:fill="auto"/>
          </w:tcPr>
          <w:p w14:paraId="18326622"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084F09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70F445F"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FBED717"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4E5A61" w14:textId="77777777" w:rsidR="00E72578" w:rsidRPr="004D18D7" w:rsidRDefault="00E72578" w:rsidP="00893A9D">
            <w:pPr>
              <w:jc w:val="center"/>
              <w:rPr>
                <w:sz w:val="22"/>
                <w:szCs w:val="22"/>
              </w:rPr>
            </w:pPr>
            <w:r>
              <w:t>116 279,1</w:t>
            </w:r>
          </w:p>
        </w:tc>
        <w:tc>
          <w:tcPr>
            <w:tcW w:w="1138" w:type="dxa"/>
            <w:tcBorders>
              <w:top w:val="nil"/>
              <w:left w:val="nil"/>
              <w:bottom w:val="single" w:sz="4" w:space="0" w:color="auto"/>
              <w:right w:val="single" w:sz="4" w:space="0" w:color="auto"/>
            </w:tcBorders>
            <w:shd w:val="clear" w:color="auto" w:fill="auto"/>
            <w:vAlign w:val="center"/>
          </w:tcPr>
          <w:p w14:paraId="43EE30F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23D8C1D5" w14:textId="77777777" w:rsidR="00E72578" w:rsidRPr="004D18D7" w:rsidRDefault="00E72578" w:rsidP="00893A9D">
            <w:pPr>
              <w:jc w:val="center"/>
              <w:rPr>
                <w:sz w:val="22"/>
                <w:szCs w:val="22"/>
              </w:rPr>
            </w:pPr>
            <w:r>
              <w:t>100 000,0</w:t>
            </w:r>
          </w:p>
        </w:tc>
        <w:tc>
          <w:tcPr>
            <w:tcW w:w="1337" w:type="dxa"/>
            <w:tcBorders>
              <w:top w:val="nil"/>
              <w:left w:val="nil"/>
              <w:bottom w:val="single" w:sz="4" w:space="0" w:color="auto"/>
              <w:right w:val="single" w:sz="4" w:space="0" w:color="auto"/>
            </w:tcBorders>
            <w:shd w:val="clear" w:color="auto" w:fill="auto"/>
            <w:vAlign w:val="center"/>
          </w:tcPr>
          <w:p w14:paraId="4D90BCE7" w14:textId="77777777" w:rsidR="00E72578" w:rsidRPr="004D18D7" w:rsidRDefault="00E72578" w:rsidP="00893A9D">
            <w:pPr>
              <w:jc w:val="center"/>
              <w:rPr>
                <w:sz w:val="22"/>
                <w:szCs w:val="22"/>
              </w:rPr>
            </w:pPr>
            <w:r>
              <w:t>16 279,1</w:t>
            </w:r>
          </w:p>
        </w:tc>
        <w:tc>
          <w:tcPr>
            <w:tcW w:w="1146" w:type="dxa"/>
            <w:tcBorders>
              <w:top w:val="nil"/>
              <w:left w:val="nil"/>
              <w:bottom w:val="single" w:sz="4" w:space="0" w:color="auto"/>
              <w:right w:val="single" w:sz="4" w:space="0" w:color="auto"/>
            </w:tcBorders>
            <w:shd w:val="clear" w:color="auto" w:fill="auto"/>
            <w:vAlign w:val="center"/>
          </w:tcPr>
          <w:p w14:paraId="44ABD06B"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E67854C" w14:textId="77777777" w:rsidR="00E72578" w:rsidRPr="00843903" w:rsidRDefault="00E72578" w:rsidP="00893A9D">
            <w:pPr>
              <w:jc w:val="center"/>
              <w:rPr>
                <w:sz w:val="22"/>
                <w:szCs w:val="22"/>
              </w:rPr>
            </w:pPr>
          </w:p>
        </w:tc>
        <w:tc>
          <w:tcPr>
            <w:tcW w:w="1068" w:type="dxa"/>
            <w:shd w:val="clear" w:color="auto" w:fill="auto"/>
            <w:vAlign w:val="center"/>
          </w:tcPr>
          <w:p w14:paraId="347161B8" w14:textId="77777777" w:rsidR="00E72578" w:rsidRPr="00843903" w:rsidRDefault="00E72578" w:rsidP="00893A9D">
            <w:pPr>
              <w:jc w:val="center"/>
              <w:rPr>
                <w:sz w:val="22"/>
                <w:szCs w:val="22"/>
              </w:rPr>
            </w:pPr>
            <w:r w:rsidRPr="00843903">
              <w:rPr>
                <w:sz w:val="22"/>
                <w:szCs w:val="22"/>
              </w:rPr>
              <w:t>-</w:t>
            </w:r>
          </w:p>
        </w:tc>
      </w:tr>
      <w:tr w:rsidR="00E72578" w:rsidRPr="00843903" w14:paraId="2D4A0C03" w14:textId="77777777" w:rsidTr="00893A9D">
        <w:trPr>
          <w:trHeight w:val="20"/>
          <w:jc w:val="center"/>
        </w:trPr>
        <w:tc>
          <w:tcPr>
            <w:tcW w:w="848" w:type="dxa"/>
            <w:vMerge/>
            <w:shd w:val="clear" w:color="auto" w:fill="auto"/>
          </w:tcPr>
          <w:p w14:paraId="35C05B71"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F80D2C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C23A04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DC94252"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024557" w14:textId="77777777" w:rsidR="00E72578" w:rsidRPr="004D18D7" w:rsidRDefault="00E72578" w:rsidP="00893A9D">
            <w:pPr>
              <w:jc w:val="center"/>
              <w:rPr>
                <w:sz w:val="22"/>
                <w:szCs w:val="22"/>
              </w:rPr>
            </w:pPr>
            <w:r>
              <w:t>90 884,9</w:t>
            </w:r>
          </w:p>
        </w:tc>
        <w:tc>
          <w:tcPr>
            <w:tcW w:w="1138" w:type="dxa"/>
            <w:tcBorders>
              <w:top w:val="nil"/>
              <w:left w:val="nil"/>
              <w:bottom w:val="single" w:sz="4" w:space="0" w:color="auto"/>
              <w:right w:val="single" w:sz="4" w:space="0" w:color="auto"/>
            </w:tcBorders>
            <w:shd w:val="clear" w:color="auto" w:fill="auto"/>
            <w:vAlign w:val="center"/>
          </w:tcPr>
          <w:p w14:paraId="4B2AF6B1"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4A46C735" w14:textId="77777777" w:rsidR="00E72578" w:rsidRPr="004D18D7" w:rsidRDefault="00E72578" w:rsidP="00893A9D">
            <w:pPr>
              <w:jc w:val="center"/>
              <w:rPr>
                <w:sz w:val="22"/>
                <w:szCs w:val="22"/>
              </w:rPr>
            </w:pPr>
            <w:r>
              <w:t>42 471,0</w:t>
            </w:r>
          </w:p>
        </w:tc>
        <w:tc>
          <w:tcPr>
            <w:tcW w:w="1337" w:type="dxa"/>
            <w:tcBorders>
              <w:top w:val="nil"/>
              <w:left w:val="nil"/>
              <w:bottom w:val="single" w:sz="4" w:space="0" w:color="auto"/>
              <w:right w:val="single" w:sz="4" w:space="0" w:color="auto"/>
            </w:tcBorders>
            <w:shd w:val="clear" w:color="auto" w:fill="auto"/>
            <w:vAlign w:val="center"/>
          </w:tcPr>
          <w:p w14:paraId="18550D1B" w14:textId="77777777" w:rsidR="00E72578" w:rsidRPr="004D18D7" w:rsidRDefault="00E72578" w:rsidP="00893A9D">
            <w:pPr>
              <w:jc w:val="center"/>
              <w:rPr>
                <w:sz w:val="22"/>
                <w:szCs w:val="22"/>
              </w:rPr>
            </w:pPr>
            <w:r>
              <w:t>48 413,9</w:t>
            </w:r>
          </w:p>
        </w:tc>
        <w:tc>
          <w:tcPr>
            <w:tcW w:w="1146" w:type="dxa"/>
            <w:tcBorders>
              <w:top w:val="nil"/>
              <w:left w:val="nil"/>
              <w:bottom w:val="single" w:sz="4" w:space="0" w:color="auto"/>
              <w:right w:val="single" w:sz="4" w:space="0" w:color="auto"/>
            </w:tcBorders>
            <w:shd w:val="clear" w:color="auto" w:fill="auto"/>
            <w:vAlign w:val="center"/>
          </w:tcPr>
          <w:p w14:paraId="11E477EA"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04D8FAD8" w14:textId="77777777" w:rsidR="00E72578" w:rsidRPr="00843903" w:rsidRDefault="00E72578" w:rsidP="00893A9D">
            <w:pPr>
              <w:jc w:val="center"/>
              <w:rPr>
                <w:sz w:val="22"/>
                <w:szCs w:val="22"/>
              </w:rPr>
            </w:pPr>
          </w:p>
        </w:tc>
        <w:tc>
          <w:tcPr>
            <w:tcW w:w="1068" w:type="dxa"/>
            <w:shd w:val="clear" w:color="auto" w:fill="auto"/>
            <w:vAlign w:val="center"/>
          </w:tcPr>
          <w:p w14:paraId="131BD1BD" w14:textId="77777777" w:rsidR="00E72578" w:rsidRPr="00843903" w:rsidRDefault="00E72578" w:rsidP="00893A9D">
            <w:pPr>
              <w:jc w:val="center"/>
              <w:rPr>
                <w:sz w:val="22"/>
                <w:szCs w:val="22"/>
              </w:rPr>
            </w:pPr>
            <w:r w:rsidRPr="00843903">
              <w:rPr>
                <w:sz w:val="22"/>
                <w:szCs w:val="22"/>
              </w:rPr>
              <w:t>900</w:t>
            </w:r>
          </w:p>
        </w:tc>
      </w:tr>
      <w:tr w:rsidR="00E72578" w:rsidRPr="00843903" w14:paraId="5442E3E9" w14:textId="77777777" w:rsidTr="00893A9D">
        <w:trPr>
          <w:trHeight w:val="20"/>
          <w:jc w:val="center"/>
        </w:trPr>
        <w:tc>
          <w:tcPr>
            <w:tcW w:w="848" w:type="dxa"/>
            <w:vMerge/>
            <w:shd w:val="clear" w:color="auto" w:fill="auto"/>
          </w:tcPr>
          <w:p w14:paraId="0CBBAC7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16D39E0F"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F63569A"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0FE31C8"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C88559" w14:textId="77777777" w:rsidR="00E72578" w:rsidRPr="004D18D7" w:rsidRDefault="00E72578" w:rsidP="00893A9D">
            <w:pPr>
              <w:jc w:val="center"/>
              <w:rPr>
                <w:sz w:val="22"/>
                <w:szCs w:val="22"/>
              </w:rPr>
            </w:pPr>
            <w:r>
              <w:t>0,0</w:t>
            </w:r>
          </w:p>
        </w:tc>
        <w:tc>
          <w:tcPr>
            <w:tcW w:w="1138" w:type="dxa"/>
            <w:tcBorders>
              <w:top w:val="nil"/>
              <w:left w:val="nil"/>
              <w:bottom w:val="single" w:sz="4" w:space="0" w:color="auto"/>
              <w:right w:val="single" w:sz="4" w:space="0" w:color="auto"/>
            </w:tcBorders>
            <w:shd w:val="clear" w:color="auto" w:fill="auto"/>
            <w:vAlign w:val="center"/>
          </w:tcPr>
          <w:p w14:paraId="01B069F3" w14:textId="77777777" w:rsidR="00E72578" w:rsidRPr="004D18D7" w:rsidRDefault="00E72578" w:rsidP="00893A9D">
            <w:pPr>
              <w:jc w:val="center"/>
              <w:rPr>
                <w:sz w:val="22"/>
                <w:szCs w:val="22"/>
              </w:rPr>
            </w:pPr>
            <w:r>
              <w:t>0,0</w:t>
            </w:r>
          </w:p>
        </w:tc>
        <w:tc>
          <w:tcPr>
            <w:tcW w:w="1498" w:type="dxa"/>
            <w:tcBorders>
              <w:top w:val="nil"/>
              <w:left w:val="nil"/>
              <w:bottom w:val="single" w:sz="4" w:space="0" w:color="auto"/>
              <w:right w:val="single" w:sz="4" w:space="0" w:color="auto"/>
            </w:tcBorders>
            <w:shd w:val="clear" w:color="auto" w:fill="auto"/>
            <w:vAlign w:val="center"/>
          </w:tcPr>
          <w:p w14:paraId="67DD2EBF" w14:textId="77777777" w:rsidR="00E72578" w:rsidRPr="004D18D7" w:rsidRDefault="00E72578" w:rsidP="00893A9D">
            <w:pPr>
              <w:jc w:val="center"/>
              <w:rPr>
                <w:sz w:val="22"/>
                <w:szCs w:val="22"/>
              </w:rPr>
            </w:pPr>
            <w:r>
              <w:t>0,0</w:t>
            </w:r>
          </w:p>
        </w:tc>
        <w:tc>
          <w:tcPr>
            <w:tcW w:w="1337" w:type="dxa"/>
            <w:tcBorders>
              <w:top w:val="nil"/>
              <w:left w:val="nil"/>
              <w:bottom w:val="single" w:sz="4" w:space="0" w:color="auto"/>
              <w:right w:val="single" w:sz="4" w:space="0" w:color="auto"/>
            </w:tcBorders>
            <w:shd w:val="clear" w:color="auto" w:fill="auto"/>
            <w:vAlign w:val="center"/>
          </w:tcPr>
          <w:p w14:paraId="2B573A52" w14:textId="77777777" w:rsidR="00E72578" w:rsidRPr="004D18D7" w:rsidRDefault="00E72578" w:rsidP="00893A9D">
            <w:pPr>
              <w:jc w:val="center"/>
              <w:rPr>
                <w:sz w:val="22"/>
                <w:szCs w:val="22"/>
              </w:rPr>
            </w:pPr>
            <w:r>
              <w:t>0,0</w:t>
            </w:r>
          </w:p>
        </w:tc>
        <w:tc>
          <w:tcPr>
            <w:tcW w:w="1146" w:type="dxa"/>
            <w:tcBorders>
              <w:top w:val="nil"/>
              <w:left w:val="nil"/>
              <w:bottom w:val="single" w:sz="4" w:space="0" w:color="auto"/>
              <w:right w:val="single" w:sz="4" w:space="0" w:color="auto"/>
            </w:tcBorders>
            <w:shd w:val="clear" w:color="auto" w:fill="auto"/>
            <w:vAlign w:val="center"/>
          </w:tcPr>
          <w:p w14:paraId="4C65199B"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5D942387" w14:textId="77777777" w:rsidR="00E72578" w:rsidRPr="00843903" w:rsidRDefault="00E72578" w:rsidP="00893A9D">
            <w:pPr>
              <w:jc w:val="center"/>
              <w:rPr>
                <w:sz w:val="22"/>
                <w:szCs w:val="22"/>
              </w:rPr>
            </w:pPr>
          </w:p>
        </w:tc>
        <w:tc>
          <w:tcPr>
            <w:tcW w:w="1068" w:type="dxa"/>
            <w:shd w:val="clear" w:color="auto" w:fill="auto"/>
            <w:vAlign w:val="center"/>
          </w:tcPr>
          <w:p w14:paraId="1723D22E" w14:textId="77777777" w:rsidR="00E72578" w:rsidRPr="00843903" w:rsidRDefault="00E72578" w:rsidP="00893A9D">
            <w:pPr>
              <w:jc w:val="center"/>
              <w:rPr>
                <w:sz w:val="22"/>
                <w:szCs w:val="22"/>
              </w:rPr>
            </w:pPr>
            <w:r w:rsidRPr="00843903">
              <w:rPr>
                <w:sz w:val="22"/>
                <w:szCs w:val="22"/>
              </w:rPr>
              <w:t>-</w:t>
            </w:r>
          </w:p>
        </w:tc>
      </w:tr>
      <w:tr w:rsidR="00E72578" w:rsidRPr="00843903" w14:paraId="112FF8EA" w14:textId="77777777" w:rsidTr="00893A9D">
        <w:trPr>
          <w:trHeight w:val="2007"/>
          <w:jc w:val="center"/>
        </w:trPr>
        <w:tc>
          <w:tcPr>
            <w:tcW w:w="848" w:type="dxa"/>
            <w:vMerge/>
            <w:shd w:val="clear" w:color="auto" w:fill="auto"/>
          </w:tcPr>
          <w:p w14:paraId="252E3A23"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7979180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59C5B34"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4A63A172" w14:textId="77777777" w:rsidR="00E72578" w:rsidRPr="00843903" w:rsidRDefault="00E72578" w:rsidP="00893A9D">
            <w:pPr>
              <w:jc w:val="center"/>
              <w:rPr>
                <w:sz w:val="22"/>
                <w:szCs w:val="22"/>
              </w:rPr>
            </w:pPr>
            <w:r w:rsidRPr="00843903">
              <w:rPr>
                <w:sz w:val="22"/>
                <w:szCs w:val="22"/>
              </w:rPr>
              <w:t>20</w:t>
            </w:r>
            <w:r>
              <w:rPr>
                <w:sz w:val="22"/>
                <w:szCs w:val="22"/>
              </w:rPr>
              <w:t>24</w:t>
            </w:r>
            <w:r w:rsidRPr="00843903">
              <w:rPr>
                <w:sz w:val="22"/>
                <w:szCs w:val="22"/>
              </w:rPr>
              <w:t>-2030</w:t>
            </w:r>
          </w:p>
        </w:tc>
        <w:tc>
          <w:tcPr>
            <w:tcW w:w="1433" w:type="dxa"/>
            <w:tcBorders>
              <w:top w:val="nil"/>
              <w:left w:val="single" w:sz="4" w:space="0" w:color="auto"/>
              <w:bottom w:val="nil"/>
              <w:right w:val="single" w:sz="4" w:space="0" w:color="auto"/>
            </w:tcBorders>
            <w:shd w:val="clear" w:color="auto" w:fill="auto"/>
            <w:vAlign w:val="center"/>
          </w:tcPr>
          <w:p w14:paraId="6B357E29" w14:textId="77777777" w:rsidR="00E72578" w:rsidRPr="004D18D7" w:rsidRDefault="00E72578" w:rsidP="00893A9D">
            <w:pPr>
              <w:jc w:val="center"/>
              <w:rPr>
                <w:sz w:val="22"/>
                <w:szCs w:val="22"/>
              </w:rPr>
            </w:pPr>
            <w:r>
              <w:t>208 664,0</w:t>
            </w:r>
          </w:p>
        </w:tc>
        <w:tc>
          <w:tcPr>
            <w:tcW w:w="1138" w:type="dxa"/>
            <w:tcBorders>
              <w:top w:val="nil"/>
              <w:left w:val="nil"/>
              <w:bottom w:val="nil"/>
              <w:right w:val="single" w:sz="4" w:space="0" w:color="auto"/>
            </w:tcBorders>
            <w:shd w:val="clear" w:color="auto" w:fill="auto"/>
            <w:vAlign w:val="center"/>
          </w:tcPr>
          <w:p w14:paraId="7E35CC5F" w14:textId="77777777" w:rsidR="00E72578" w:rsidRPr="004D18D7" w:rsidRDefault="00E72578" w:rsidP="00893A9D">
            <w:pPr>
              <w:jc w:val="center"/>
              <w:rPr>
                <w:sz w:val="22"/>
                <w:szCs w:val="22"/>
              </w:rPr>
            </w:pPr>
            <w:r>
              <w:t>0,0</w:t>
            </w:r>
          </w:p>
        </w:tc>
        <w:tc>
          <w:tcPr>
            <w:tcW w:w="1498" w:type="dxa"/>
            <w:tcBorders>
              <w:top w:val="nil"/>
              <w:left w:val="nil"/>
              <w:bottom w:val="nil"/>
              <w:right w:val="single" w:sz="4" w:space="0" w:color="auto"/>
            </w:tcBorders>
            <w:shd w:val="clear" w:color="auto" w:fill="auto"/>
            <w:vAlign w:val="center"/>
          </w:tcPr>
          <w:p w14:paraId="70EE64DA" w14:textId="77777777" w:rsidR="00E72578" w:rsidRPr="004D18D7" w:rsidRDefault="00E72578" w:rsidP="00893A9D">
            <w:pPr>
              <w:jc w:val="center"/>
              <w:rPr>
                <w:sz w:val="22"/>
                <w:szCs w:val="22"/>
              </w:rPr>
            </w:pPr>
            <w:r>
              <w:t>142 471,0</w:t>
            </w:r>
          </w:p>
        </w:tc>
        <w:tc>
          <w:tcPr>
            <w:tcW w:w="1337" w:type="dxa"/>
            <w:tcBorders>
              <w:top w:val="nil"/>
              <w:left w:val="nil"/>
              <w:bottom w:val="nil"/>
              <w:right w:val="single" w:sz="4" w:space="0" w:color="auto"/>
            </w:tcBorders>
            <w:shd w:val="clear" w:color="auto" w:fill="auto"/>
            <w:vAlign w:val="center"/>
          </w:tcPr>
          <w:p w14:paraId="049FE148" w14:textId="77777777" w:rsidR="00E72578" w:rsidRPr="004D18D7" w:rsidRDefault="00E72578" w:rsidP="00893A9D">
            <w:pPr>
              <w:jc w:val="center"/>
              <w:rPr>
                <w:sz w:val="22"/>
                <w:szCs w:val="22"/>
              </w:rPr>
            </w:pPr>
            <w:r>
              <w:t>66 193,0</w:t>
            </w:r>
          </w:p>
        </w:tc>
        <w:tc>
          <w:tcPr>
            <w:tcW w:w="1146" w:type="dxa"/>
            <w:tcBorders>
              <w:top w:val="nil"/>
              <w:left w:val="nil"/>
              <w:bottom w:val="nil"/>
              <w:right w:val="single" w:sz="4" w:space="0" w:color="auto"/>
            </w:tcBorders>
            <w:shd w:val="clear" w:color="auto" w:fill="auto"/>
            <w:vAlign w:val="center"/>
          </w:tcPr>
          <w:p w14:paraId="049231CB" w14:textId="77777777" w:rsidR="00E72578" w:rsidRPr="004D18D7" w:rsidRDefault="00E72578" w:rsidP="00893A9D">
            <w:pPr>
              <w:jc w:val="center"/>
              <w:rPr>
                <w:sz w:val="22"/>
                <w:szCs w:val="22"/>
              </w:rPr>
            </w:pPr>
            <w:r>
              <w:t>0,0</w:t>
            </w:r>
          </w:p>
        </w:tc>
        <w:tc>
          <w:tcPr>
            <w:tcW w:w="2261" w:type="dxa"/>
            <w:gridSpan w:val="3"/>
            <w:vMerge/>
            <w:shd w:val="clear" w:color="auto" w:fill="auto"/>
            <w:vAlign w:val="center"/>
          </w:tcPr>
          <w:p w14:paraId="778CF9C8" w14:textId="77777777" w:rsidR="00E72578" w:rsidRPr="00843903" w:rsidRDefault="00E72578" w:rsidP="00893A9D">
            <w:pPr>
              <w:jc w:val="center"/>
              <w:rPr>
                <w:sz w:val="22"/>
                <w:szCs w:val="22"/>
              </w:rPr>
            </w:pPr>
          </w:p>
        </w:tc>
        <w:tc>
          <w:tcPr>
            <w:tcW w:w="1068" w:type="dxa"/>
            <w:shd w:val="clear" w:color="auto" w:fill="auto"/>
            <w:vAlign w:val="center"/>
          </w:tcPr>
          <w:p w14:paraId="765760F8" w14:textId="77777777" w:rsidR="00E72578" w:rsidRPr="00843903" w:rsidRDefault="00E72578" w:rsidP="00893A9D">
            <w:pPr>
              <w:jc w:val="center"/>
              <w:rPr>
                <w:sz w:val="22"/>
                <w:szCs w:val="22"/>
              </w:rPr>
            </w:pPr>
            <w:r w:rsidRPr="00843903">
              <w:rPr>
                <w:sz w:val="22"/>
                <w:szCs w:val="22"/>
              </w:rPr>
              <w:t>900</w:t>
            </w:r>
          </w:p>
        </w:tc>
      </w:tr>
      <w:tr w:rsidR="00E72578" w:rsidRPr="00843903" w14:paraId="1B14338F" w14:textId="77777777" w:rsidTr="00893A9D">
        <w:trPr>
          <w:trHeight w:val="20"/>
          <w:jc w:val="center"/>
        </w:trPr>
        <w:tc>
          <w:tcPr>
            <w:tcW w:w="848" w:type="dxa"/>
            <w:vMerge w:val="restart"/>
            <w:shd w:val="clear" w:color="auto" w:fill="auto"/>
          </w:tcPr>
          <w:p w14:paraId="786CF55B" w14:textId="77777777" w:rsidR="00E72578" w:rsidRPr="00843903" w:rsidRDefault="00E72578" w:rsidP="00893A9D">
            <w:pPr>
              <w:widowControl w:val="0"/>
              <w:autoSpaceDE w:val="0"/>
              <w:autoSpaceDN w:val="0"/>
              <w:adjustRightInd w:val="0"/>
              <w:ind w:left="120"/>
              <w:jc w:val="center"/>
              <w:rPr>
                <w:sz w:val="22"/>
                <w:szCs w:val="22"/>
              </w:rPr>
            </w:pPr>
            <w:r w:rsidRPr="00843903">
              <w:rPr>
                <w:sz w:val="22"/>
                <w:szCs w:val="22"/>
              </w:rPr>
              <w:t>2.8.1</w:t>
            </w:r>
          </w:p>
        </w:tc>
        <w:tc>
          <w:tcPr>
            <w:tcW w:w="1836" w:type="dxa"/>
            <w:gridSpan w:val="2"/>
            <w:vMerge w:val="restart"/>
            <w:shd w:val="clear" w:color="auto" w:fill="auto"/>
          </w:tcPr>
          <w:p w14:paraId="070DA7C9" w14:textId="77777777" w:rsidR="00E72578" w:rsidRPr="00843903" w:rsidRDefault="00E72578" w:rsidP="00893A9D">
            <w:pPr>
              <w:widowControl w:val="0"/>
              <w:autoSpaceDE w:val="0"/>
              <w:autoSpaceDN w:val="0"/>
              <w:adjustRightInd w:val="0"/>
              <w:jc w:val="center"/>
              <w:rPr>
                <w:sz w:val="22"/>
                <w:szCs w:val="22"/>
              </w:rPr>
            </w:pPr>
            <w:r w:rsidRPr="00843903">
              <w:rPr>
                <w:sz w:val="22"/>
                <w:szCs w:val="22"/>
              </w:rPr>
              <w:t>Основное мероприятие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31EA8A16" w14:textId="77777777" w:rsidR="00E72578" w:rsidRPr="00843903" w:rsidRDefault="00E72578" w:rsidP="00893A9D">
            <w:pPr>
              <w:widowControl w:val="0"/>
              <w:autoSpaceDE w:val="0"/>
              <w:autoSpaceDN w:val="0"/>
              <w:adjustRightInd w:val="0"/>
              <w:jc w:val="center"/>
              <w:rPr>
                <w:spacing w:val="-2"/>
                <w:sz w:val="22"/>
                <w:szCs w:val="22"/>
              </w:rPr>
            </w:pPr>
            <w:r w:rsidRPr="00843903">
              <w:rPr>
                <w:spacing w:val="-2"/>
                <w:sz w:val="22"/>
                <w:szCs w:val="22"/>
              </w:rPr>
              <w:t xml:space="preserve"> 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0DC02D16" w14:textId="77777777" w:rsidR="00E72578" w:rsidRPr="00843903" w:rsidRDefault="00E72578" w:rsidP="00893A9D">
            <w:pPr>
              <w:jc w:val="center"/>
              <w:rPr>
                <w:sz w:val="22"/>
                <w:szCs w:val="22"/>
              </w:rPr>
            </w:pPr>
            <w:r w:rsidRPr="00843903">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08E5639" w14:textId="77777777" w:rsidR="00E72578" w:rsidRPr="004D18D7" w:rsidRDefault="00E72578" w:rsidP="00893A9D">
            <w:pPr>
              <w:jc w:val="center"/>
              <w:rPr>
                <w:sz w:val="22"/>
                <w:szCs w:val="22"/>
              </w:rPr>
            </w:pPr>
            <w:r w:rsidRPr="004D18D7">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F8E8926" w14:textId="77777777" w:rsidR="00E72578" w:rsidRPr="004D18D7" w:rsidRDefault="00E72578" w:rsidP="00893A9D">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6A30325F" w14:textId="77777777" w:rsidR="00E72578" w:rsidRPr="004D18D7" w:rsidRDefault="00E72578" w:rsidP="00893A9D">
            <w:pPr>
              <w:jc w:val="center"/>
              <w:rPr>
                <w:sz w:val="22"/>
                <w:szCs w:val="22"/>
              </w:rPr>
            </w:pPr>
            <w:r w:rsidRPr="004D18D7">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094FDC" w14:textId="77777777" w:rsidR="00E72578" w:rsidRPr="004D18D7" w:rsidRDefault="00E72578" w:rsidP="00893A9D">
            <w:pPr>
              <w:jc w:val="center"/>
              <w:rPr>
                <w:sz w:val="22"/>
                <w:szCs w:val="22"/>
              </w:rPr>
            </w:pPr>
            <w:r w:rsidRPr="004D18D7">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3E499399" w14:textId="77777777" w:rsidR="00E72578" w:rsidRPr="004D18D7" w:rsidRDefault="00E72578" w:rsidP="00893A9D">
            <w:pPr>
              <w:jc w:val="center"/>
              <w:rPr>
                <w:sz w:val="22"/>
                <w:szCs w:val="22"/>
              </w:rPr>
            </w:pPr>
            <w:r w:rsidRPr="004D18D7">
              <w:rPr>
                <w:sz w:val="22"/>
                <w:szCs w:val="22"/>
              </w:rPr>
              <w:t>0,0</w:t>
            </w:r>
          </w:p>
        </w:tc>
        <w:tc>
          <w:tcPr>
            <w:tcW w:w="2261" w:type="dxa"/>
            <w:gridSpan w:val="3"/>
            <w:vMerge w:val="restart"/>
            <w:shd w:val="clear" w:color="auto" w:fill="auto"/>
            <w:vAlign w:val="center"/>
          </w:tcPr>
          <w:p w14:paraId="27B024E8" w14:textId="77777777" w:rsidR="00E72578" w:rsidRPr="00843903" w:rsidRDefault="00E72578" w:rsidP="00893A9D">
            <w:pPr>
              <w:jc w:val="center"/>
              <w:rPr>
                <w:sz w:val="22"/>
                <w:szCs w:val="22"/>
              </w:rPr>
            </w:pPr>
            <w:r w:rsidRPr="00843903">
              <w:rPr>
                <w:sz w:val="22"/>
                <w:szCs w:val="22"/>
              </w:rPr>
              <w:t>Количество вновь созданных мест в муниципальных образовательных организациях, ед.</w:t>
            </w:r>
          </w:p>
        </w:tc>
        <w:tc>
          <w:tcPr>
            <w:tcW w:w="1068" w:type="dxa"/>
            <w:shd w:val="clear" w:color="auto" w:fill="auto"/>
            <w:vAlign w:val="center"/>
          </w:tcPr>
          <w:p w14:paraId="2B84A755" w14:textId="77777777" w:rsidR="00E72578" w:rsidRPr="00843903" w:rsidRDefault="00E72578" w:rsidP="00893A9D">
            <w:pPr>
              <w:jc w:val="center"/>
              <w:rPr>
                <w:sz w:val="22"/>
                <w:szCs w:val="22"/>
              </w:rPr>
            </w:pPr>
            <w:r w:rsidRPr="00843903">
              <w:rPr>
                <w:sz w:val="22"/>
                <w:szCs w:val="22"/>
              </w:rPr>
              <w:t>-</w:t>
            </w:r>
          </w:p>
        </w:tc>
      </w:tr>
      <w:tr w:rsidR="00E72578" w:rsidRPr="00843903" w14:paraId="624F4658" w14:textId="77777777" w:rsidTr="00893A9D">
        <w:trPr>
          <w:trHeight w:val="20"/>
          <w:jc w:val="center"/>
        </w:trPr>
        <w:tc>
          <w:tcPr>
            <w:tcW w:w="848" w:type="dxa"/>
            <w:vMerge/>
            <w:shd w:val="clear" w:color="auto" w:fill="auto"/>
          </w:tcPr>
          <w:p w14:paraId="710AB9F5"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38CD10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C3B0DE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508FFD2D" w14:textId="77777777" w:rsidR="00E72578" w:rsidRPr="00843903" w:rsidRDefault="00E72578" w:rsidP="00893A9D">
            <w:pPr>
              <w:jc w:val="center"/>
              <w:rPr>
                <w:sz w:val="22"/>
                <w:szCs w:val="22"/>
              </w:rPr>
            </w:pPr>
            <w:r w:rsidRPr="00843903">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F08708" w14:textId="77777777" w:rsidR="00E72578" w:rsidRPr="004D18D7" w:rsidRDefault="00E72578" w:rsidP="00893A9D">
            <w:pPr>
              <w:jc w:val="center"/>
              <w:rPr>
                <w:sz w:val="22"/>
                <w:szCs w:val="22"/>
              </w:rPr>
            </w:pPr>
            <w:r w:rsidRPr="004D18D7">
              <w:rPr>
                <w:sz w:val="22"/>
                <w:szCs w:val="22"/>
              </w:rPr>
              <w:t>1 500,0</w:t>
            </w:r>
          </w:p>
        </w:tc>
        <w:tc>
          <w:tcPr>
            <w:tcW w:w="1138" w:type="dxa"/>
            <w:tcBorders>
              <w:top w:val="nil"/>
              <w:left w:val="nil"/>
              <w:bottom w:val="single" w:sz="4" w:space="0" w:color="auto"/>
              <w:right w:val="single" w:sz="4" w:space="0" w:color="auto"/>
            </w:tcBorders>
            <w:shd w:val="clear" w:color="auto" w:fill="auto"/>
            <w:vAlign w:val="center"/>
          </w:tcPr>
          <w:p w14:paraId="2C791606" w14:textId="77777777" w:rsidR="00E72578" w:rsidRPr="004D18D7" w:rsidRDefault="00E72578" w:rsidP="00893A9D">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3C4EAF09" w14:textId="77777777" w:rsidR="00E72578" w:rsidRPr="004D18D7" w:rsidRDefault="00E72578" w:rsidP="00893A9D">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319DB15B" w14:textId="77777777" w:rsidR="00E72578" w:rsidRPr="004D18D7" w:rsidRDefault="00E72578" w:rsidP="00893A9D">
            <w:pPr>
              <w:jc w:val="center"/>
              <w:rPr>
                <w:sz w:val="22"/>
                <w:szCs w:val="22"/>
              </w:rPr>
            </w:pPr>
            <w:r w:rsidRPr="004D18D7">
              <w:rPr>
                <w:sz w:val="22"/>
                <w:szCs w:val="22"/>
              </w:rPr>
              <w:t>1 500,0</w:t>
            </w:r>
          </w:p>
        </w:tc>
        <w:tc>
          <w:tcPr>
            <w:tcW w:w="1146" w:type="dxa"/>
            <w:tcBorders>
              <w:top w:val="nil"/>
              <w:left w:val="nil"/>
              <w:bottom w:val="single" w:sz="4" w:space="0" w:color="auto"/>
              <w:right w:val="single" w:sz="4" w:space="0" w:color="auto"/>
            </w:tcBorders>
            <w:shd w:val="clear" w:color="auto" w:fill="auto"/>
            <w:vAlign w:val="center"/>
          </w:tcPr>
          <w:p w14:paraId="09A9B5AC"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vAlign w:val="center"/>
          </w:tcPr>
          <w:p w14:paraId="4EAB3125" w14:textId="77777777" w:rsidR="00E72578" w:rsidRPr="00843903" w:rsidRDefault="00E72578" w:rsidP="00893A9D">
            <w:pPr>
              <w:jc w:val="center"/>
              <w:rPr>
                <w:sz w:val="22"/>
                <w:szCs w:val="22"/>
              </w:rPr>
            </w:pPr>
          </w:p>
        </w:tc>
        <w:tc>
          <w:tcPr>
            <w:tcW w:w="1068" w:type="dxa"/>
            <w:shd w:val="clear" w:color="auto" w:fill="auto"/>
            <w:vAlign w:val="center"/>
          </w:tcPr>
          <w:p w14:paraId="188931FC" w14:textId="77777777" w:rsidR="00E72578" w:rsidRPr="00843903" w:rsidRDefault="00E72578" w:rsidP="00893A9D">
            <w:pPr>
              <w:jc w:val="center"/>
              <w:rPr>
                <w:sz w:val="22"/>
                <w:szCs w:val="22"/>
              </w:rPr>
            </w:pPr>
            <w:r w:rsidRPr="00843903">
              <w:rPr>
                <w:sz w:val="22"/>
                <w:szCs w:val="22"/>
              </w:rPr>
              <w:t>-</w:t>
            </w:r>
          </w:p>
        </w:tc>
      </w:tr>
      <w:tr w:rsidR="00E72578" w:rsidRPr="00843903" w14:paraId="0533AEC7" w14:textId="77777777" w:rsidTr="00893A9D">
        <w:trPr>
          <w:trHeight w:val="20"/>
          <w:jc w:val="center"/>
        </w:trPr>
        <w:tc>
          <w:tcPr>
            <w:tcW w:w="848" w:type="dxa"/>
            <w:vMerge/>
            <w:shd w:val="clear" w:color="auto" w:fill="auto"/>
          </w:tcPr>
          <w:p w14:paraId="164A87D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44A363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E0DF60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8A35609" w14:textId="77777777" w:rsidR="00E72578" w:rsidRPr="00843903" w:rsidRDefault="00E72578" w:rsidP="00893A9D">
            <w:pPr>
              <w:jc w:val="center"/>
              <w:rPr>
                <w:sz w:val="22"/>
                <w:szCs w:val="22"/>
              </w:rPr>
            </w:pPr>
            <w:r w:rsidRPr="00843903">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2870D0" w14:textId="77777777" w:rsidR="00E72578" w:rsidRPr="004D18D7" w:rsidRDefault="00E72578" w:rsidP="00893A9D">
            <w:pPr>
              <w:jc w:val="center"/>
              <w:rPr>
                <w:sz w:val="22"/>
                <w:szCs w:val="22"/>
              </w:rPr>
            </w:pPr>
            <w:r w:rsidRPr="004D18D7">
              <w:rPr>
                <w:sz w:val="22"/>
                <w:szCs w:val="22"/>
              </w:rPr>
              <w:t>116 279,1</w:t>
            </w:r>
          </w:p>
        </w:tc>
        <w:tc>
          <w:tcPr>
            <w:tcW w:w="1138" w:type="dxa"/>
            <w:tcBorders>
              <w:top w:val="nil"/>
              <w:left w:val="nil"/>
              <w:bottom w:val="single" w:sz="4" w:space="0" w:color="auto"/>
              <w:right w:val="single" w:sz="4" w:space="0" w:color="auto"/>
            </w:tcBorders>
            <w:shd w:val="clear" w:color="auto" w:fill="auto"/>
            <w:vAlign w:val="center"/>
          </w:tcPr>
          <w:p w14:paraId="337C915D" w14:textId="77777777" w:rsidR="00E72578" w:rsidRPr="004D18D7" w:rsidRDefault="00E72578" w:rsidP="00893A9D">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CE1604C" w14:textId="77777777" w:rsidR="00E72578" w:rsidRPr="004D18D7" w:rsidRDefault="00E72578" w:rsidP="00893A9D">
            <w:pPr>
              <w:jc w:val="center"/>
              <w:rPr>
                <w:sz w:val="22"/>
                <w:szCs w:val="22"/>
              </w:rPr>
            </w:pPr>
            <w:r w:rsidRPr="004D18D7">
              <w:rPr>
                <w:sz w:val="22"/>
                <w:szCs w:val="22"/>
              </w:rPr>
              <w:t>100 000,0</w:t>
            </w:r>
          </w:p>
        </w:tc>
        <w:tc>
          <w:tcPr>
            <w:tcW w:w="1337" w:type="dxa"/>
            <w:tcBorders>
              <w:top w:val="nil"/>
              <w:left w:val="nil"/>
              <w:bottom w:val="single" w:sz="4" w:space="0" w:color="auto"/>
              <w:right w:val="single" w:sz="4" w:space="0" w:color="auto"/>
            </w:tcBorders>
            <w:shd w:val="clear" w:color="auto" w:fill="auto"/>
            <w:vAlign w:val="center"/>
          </w:tcPr>
          <w:p w14:paraId="7D381055" w14:textId="77777777" w:rsidR="00E72578" w:rsidRPr="004D18D7" w:rsidRDefault="00E72578" w:rsidP="00893A9D">
            <w:pPr>
              <w:jc w:val="center"/>
              <w:rPr>
                <w:sz w:val="22"/>
                <w:szCs w:val="22"/>
              </w:rPr>
            </w:pPr>
            <w:r w:rsidRPr="004D18D7">
              <w:rPr>
                <w:sz w:val="22"/>
                <w:szCs w:val="22"/>
              </w:rPr>
              <w:t>16 279,1</w:t>
            </w:r>
          </w:p>
        </w:tc>
        <w:tc>
          <w:tcPr>
            <w:tcW w:w="1146" w:type="dxa"/>
            <w:tcBorders>
              <w:top w:val="nil"/>
              <w:left w:val="nil"/>
              <w:bottom w:val="single" w:sz="4" w:space="0" w:color="auto"/>
              <w:right w:val="single" w:sz="4" w:space="0" w:color="auto"/>
            </w:tcBorders>
            <w:shd w:val="clear" w:color="auto" w:fill="auto"/>
            <w:vAlign w:val="center"/>
          </w:tcPr>
          <w:p w14:paraId="6AD78D14"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vAlign w:val="center"/>
          </w:tcPr>
          <w:p w14:paraId="6A4C3060" w14:textId="77777777" w:rsidR="00E72578" w:rsidRPr="00843903" w:rsidRDefault="00E72578" w:rsidP="00893A9D">
            <w:pPr>
              <w:jc w:val="center"/>
              <w:rPr>
                <w:sz w:val="22"/>
                <w:szCs w:val="22"/>
              </w:rPr>
            </w:pPr>
          </w:p>
        </w:tc>
        <w:tc>
          <w:tcPr>
            <w:tcW w:w="1068" w:type="dxa"/>
            <w:shd w:val="clear" w:color="auto" w:fill="auto"/>
            <w:vAlign w:val="center"/>
          </w:tcPr>
          <w:p w14:paraId="07E8B350" w14:textId="77777777" w:rsidR="00E72578" w:rsidRPr="00843903" w:rsidRDefault="00E72578" w:rsidP="00893A9D">
            <w:pPr>
              <w:jc w:val="center"/>
              <w:rPr>
                <w:sz w:val="22"/>
                <w:szCs w:val="22"/>
              </w:rPr>
            </w:pPr>
            <w:r w:rsidRPr="00843903">
              <w:rPr>
                <w:sz w:val="22"/>
                <w:szCs w:val="22"/>
              </w:rPr>
              <w:t>-</w:t>
            </w:r>
          </w:p>
        </w:tc>
      </w:tr>
      <w:tr w:rsidR="00E72578" w:rsidRPr="00843903" w14:paraId="331A2C51" w14:textId="77777777" w:rsidTr="00893A9D">
        <w:trPr>
          <w:trHeight w:val="20"/>
          <w:jc w:val="center"/>
        </w:trPr>
        <w:tc>
          <w:tcPr>
            <w:tcW w:w="848" w:type="dxa"/>
            <w:vMerge/>
            <w:shd w:val="clear" w:color="auto" w:fill="auto"/>
          </w:tcPr>
          <w:p w14:paraId="2AC4A9F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5B82504"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1470F993"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D233E30" w14:textId="77777777" w:rsidR="00E72578" w:rsidRPr="00843903" w:rsidRDefault="00E72578" w:rsidP="00893A9D">
            <w:pPr>
              <w:jc w:val="center"/>
              <w:rPr>
                <w:sz w:val="22"/>
                <w:szCs w:val="22"/>
              </w:rPr>
            </w:pPr>
            <w:r w:rsidRPr="00843903">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15A3B5" w14:textId="77777777" w:rsidR="00E72578" w:rsidRPr="004D18D7" w:rsidRDefault="00E72578" w:rsidP="00893A9D">
            <w:pPr>
              <w:jc w:val="center"/>
              <w:rPr>
                <w:sz w:val="22"/>
                <w:szCs w:val="22"/>
              </w:rPr>
            </w:pPr>
            <w:r w:rsidRPr="004D18D7">
              <w:rPr>
                <w:sz w:val="22"/>
                <w:szCs w:val="22"/>
              </w:rPr>
              <w:t>90 884,9</w:t>
            </w:r>
          </w:p>
        </w:tc>
        <w:tc>
          <w:tcPr>
            <w:tcW w:w="1138" w:type="dxa"/>
            <w:tcBorders>
              <w:top w:val="nil"/>
              <w:left w:val="nil"/>
              <w:bottom w:val="single" w:sz="4" w:space="0" w:color="auto"/>
              <w:right w:val="single" w:sz="4" w:space="0" w:color="auto"/>
            </w:tcBorders>
            <w:shd w:val="clear" w:color="auto" w:fill="auto"/>
            <w:vAlign w:val="center"/>
          </w:tcPr>
          <w:p w14:paraId="453642A7" w14:textId="77777777" w:rsidR="00E72578" w:rsidRPr="004D18D7" w:rsidRDefault="00E72578" w:rsidP="00893A9D">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4DA7C9B9" w14:textId="77777777" w:rsidR="00E72578" w:rsidRPr="004D18D7" w:rsidRDefault="00E72578" w:rsidP="00893A9D">
            <w:pPr>
              <w:jc w:val="center"/>
              <w:rPr>
                <w:sz w:val="22"/>
                <w:szCs w:val="22"/>
              </w:rPr>
            </w:pPr>
            <w:r w:rsidRPr="004D18D7">
              <w:rPr>
                <w:sz w:val="22"/>
                <w:szCs w:val="22"/>
              </w:rPr>
              <w:t>42 471,0</w:t>
            </w:r>
          </w:p>
        </w:tc>
        <w:tc>
          <w:tcPr>
            <w:tcW w:w="1337" w:type="dxa"/>
            <w:tcBorders>
              <w:top w:val="nil"/>
              <w:left w:val="nil"/>
              <w:bottom w:val="single" w:sz="4" w:space="0" w:color="auto"/>
              <w:right w:val="single" w:sz="4" w:space="0" w:color="auto"/>
            </w:tcBorders>
            <w:shd w:val="clear" w:color="auto" w:fill="auto"/>
            <w:vAlign w:val="center"/>
          </w:tcPr>
          <w:p w14:paraId="38F29BDE" w14:textId="77777777" w:rsidR="00E72578" w:rsidRPr="004D18D7" w:rsidRDefault="00E72578" w:rsidP="00893A9D">
            <w:pPr>
              <w:jc w:val="center"/>
              <w:rPr>
                <w:sz w:val="22"/>
                <w:szCs w:val="22"/>
              </w:rPr>
            </w:pPr>
            <w:r w:rsidRPr="004D18D7">
              <w:rPr>
                <w:sz w:val="22"/>
                <w:szCs w:val="22"/>
              </w:rPr>
              <w:t>48 413,9</w:t>
            </w:r>
          </w:p>
        </w:tc>
        <w:tc>
          <w:tcPr>
            <w:tcW w:w="1146" w:type="dxa"/>
            <w:tcBorders>
              <w:top w:val="nil"/>
              <w:left w:val="nil"/>
              <w:bottom w:val="single" w:sz="4" w:space="0" w:color="auto"/>
              <w:right w:val="single" w:sz="4" w:space="0" w:color="auto"/>
            </w:tcBorders>
            <w:shd w:val="clear" w:color="auto" w:fill="auto"/>
            <w:vAlign w:val="center"/>
          </w:tcPr>
          <w:p w14:paraId="4E526F6F"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vAlign w:val="center"/>
          </w:tcPr>
          <w:p w14:paraId="4B89E2B8" w14:textId="77777777" w:rsidR="00E72578" w:rsidRPr="00843903" w:rsidRDefault="00E72578" w:rsidP="00893A9D">
            <w:pPr>
              <w:jc w:val="center"/>
              <w:rPr>
                <w:sz w:val="22"/>
                <w:szCs w:val="22"/>
              </w:rPr>
            </w:pPr>
          </w:p>
        </w:tc>
        <w:tc>
          <w:tcPr>
            <w:tcW w:w="1068" w:type="dxa"/>
            <w:shd w:val="clear" w:color="auto" w:fill="auto"/>
            <w:vAlign w:val="center"/>
          </w:tcPr>
          <w:p w14:paraId="03CB8E2E" w14:textId="77777777" w:rsidR="00E72578" w:rsidRPr="00843903" w:rsidRDefault="00E72578" w:rsidP="00893A9D">
            <w:pPr>
              <w:jc w:val="center"/>
              <w:rPr>
                <w:sz w:val="22"/>
                <w:szCs w:val="22"/>
              </w:rPr>
            </w:pPr>
            <w:r>
              <w:rPr>
                <w:sz w:val="22"/>
                <w:szCs w:val="22"/>
              </w:rPr>
              <w:t>900</w:t>
            </w:r>
          </w:p>
        </w:tc>
      </w:tr>
      <w:tr w:rsidR="00E72578" w:rsidRPr="00843903" w14:paraId="56A789B6" w14:textId="77777777" w:rsidTr="00893A9D">
        <w:trPr>
          <w:trHeight w:val="20"/>
          <w:jc w:val="center"/>
        </w:trPr>
        <w:tc>
          <w:tcPr>
            <w:tcW w:w="848" w:type="dxa"/>
            <w:vMerge/>
            <w:shd w:val="clear" w:color="auto" w:fill="auto"/>
          </w:tcPr>
          <w:p w14:paraId="0E22DC59"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A6BE94B"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8E1CD7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9944BAA" w14:textId="77777777" w:rsidR="00E72578" w:rsidRPr="00843903" w:rsidRDefault="00E72578" w:rsidP="00893A9D">
            <w:pPr>
              <w:jc w:val="center"/>
              <w:rPr>
                <w:sz w:val="22"/>
                <w:szCs w:val="22"/>
              </w:rPr>
            </w:pPr>
            <w:r w:rsidRPr="00843903">
              <w:rPr>
                <w:sz w:val="22"/>
                <w:szCs w:val="22"/>
              </w:rPr>
              <w:t xml:space="preserve">2028-2030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276EC7" w14:textId="77777777" w:rsidR="00E72578" w:rsidRPr="004D18D7" w:rsidRDefault="00E72578" w:rsidP="00893A9D">
            <w:pPr>
              <w:jc w:val="center"/>
              <w:rPr>
                <w:sz w:val="22"/>
                <w:szCs w:val="22"/>
              </w:rPr>
            </w:pPr>
            <w:r w:rsidRPr="004D18D7">
              <w:rPr>
                <w:sz w:val="22"/>
                <w:szCs w:val="22"/>
              </w:rPr>
              <w:t>0,0</w:t>
            </w:r>
          </w:p>
        </w:tc>
        <w:tc>
          <w:tcPr>
            <w:tcW w:w="1138" w:type="dxa"/>
            <w:tcBorders>
              <w:top w:val="nil"/>
              <w:left w:val="nil"/>
              <w:bottom w:val="single" w:sz="4" w:space="0" w:color="auto"/>
              <w:right w:val="single" w:sz="4" w:space="0" w:color="auto"/>
            </w:tcBorders>
            <w:shd w:val="clear" w:color="auto" w:fill="auto"/>
            <w:vAlign w:val="center"/>
          </w:tcPr>
          <w:p w14:paraId="28D1C713" w14:textId="77777777" w:rsidR="00E72578" w:rsidRPr="004D18D7" w:rsidRDefault="00E72578" w:rsidP="00893A9D">
            <w:pPr>
              <w:jc w:val="center"/>
              <w:rPr>
                <w:sz w:val="22"/>
                <w:szCs w:val="22"/>
              </w:rPr>
            </w:pPr>
            <w:r w:rsidRPr="004D18D7">
              <w:rPr>
                <w:sz w:val="22"/>
                <w:szCs w:val="22"/>
              </w:rPr>
              <w:t>0,0</w:t>
            </w:r>
          </w:p>
        </w:tc>
        <w:tc>
          <w:tcPr>
            <w:tcW w:w="1498" w:type="dxa"/>
            <w:tcBorders>
              <w:top w:val="nil"/>
              <w:left w:val="nil"/>
              <w:bottom w:val="single" w:sz="4" w:space="0" w:color="auto"/>
              <w:right w:val="single" w:sz="4" w:space="0" w:color="auto"/>
            </w:tcBorders>
            <w:shd w:val="clear" w:color="auto" w:fill="auto"/>
            <w:vAlign w:val="center"/>
          </w:tcPr>
          <w:p w14:paraId="12CEE445" w14:textId="77777777" w:rsidR="00E72578" w:rsidRPr="004D18D7" w:rsidRDefault="00E72578" w:rsidP="00893A9D">
            <w:pPr>
              <w:jc w:val="center"/>
              <w:rPr>
                <w:sz w:val="22"/>
                <w:szCs w:val="22"/>
              </w:rPr>
            </w:pPr>
            <w:r w:rsidRPr="004D18D7">
              <w:rPr>
                <w:sz w:val="22"/>
                <w:szCs w:val="22"/>
              </w:rPr>
              <w:t>0,0</w:t>
            </w:r>
          </w:p>
        </w:tc>
        <w:tc>
          <w:tcPr>
            <w:tcW w:w="1337" w:type="dxa"/>
            <w:tcBorders>
              <w:top w:val="nil"/>
              <w:left w:val="nil"/>
              <w:bottom w:val="single" w:sz="4" w:space="0" w:color="auto"/>
              <w:right w:val="single" w:sz="4" w:space="0" w:color="auto"/>
            </w:tcBorders>
            <w:shd w:val="clear" w:color="auto" w:fill="auto"/>
            <w:vAlign w:val="center"/>
          </w:tcPr>
          <w:p w14:paraId="2617DFAB" w14:textId="77777777" w:rsidR="00E72578" w:rsidRPr="004D18D7" w:rsidRDefault="00E72578" w:rsidP="00893A9D">
            <w:pPr>
              <w:jc w:val="center"/>
              <w:rPr>
                <w:sz w:val="22"/>
                <w:szCs w:val="22"/>
              </w:rPr>
            </w:pPr>
            <w:r w:rsidRPr="004D18D7">
              <w:rPr>
                <w:sz w:val="22"/>
                <w:szCs w:val="22"/>
              </w:rPr>
              <w:t>0,0</w:t>
            </w:r>
          </w:p>
        </w:tc>
        <w:tc>
          <w:tcPr>
            <w:tcW w:w="1146" w:type="dxa"/>
            <w:tcBorders>
              <w:top w:val="nil"/>
              <w:left w:val="nil"/>
              <w:bottom w:val="single" w:sz="4" w:space="0" w:color="auto"/>
              <w:right w:val="single" w:sz="4" w:space="0" w:color="auto"/>
            </w:tcBorders>
            <w:shd w:val="clear" w:color="auto" w:fill="auto"/>
            <w:vAlign w:val="center"/>
          </w:tcPr>
          <w:p w14:paraId="7CEC6A3A"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vAlign w:val="center"/>
          </w:tcPr>
          <w:p w14:paraId="14B41B60" w14:textId="77777777" w:rsidR="00E72578" w:rsidRPr="00843903" w:rsidRDefault="00E72578" w:rsidP="00893A9D">
            <w:pPr>
              <w:jc w:val="center"/>
              <w:rPr>
                <w:sz w:val="22"/>
                <w:szCs w:val="22"/>
              </w:rPr>
            </w:pPr>
          </w:p>
        </w:tc>
        <w:tc>
          <w:tcPr>
            <w:tcW w:w="1068" w:type="dxa"/>
            <w:shd w:val="clear" w:color="auto" w:fill="auto"/>
            <w:vAlign w:val="center"/>
          </w:tcPr>
          <w:p w14:paraId="5C8ADF5B" w14:textId="77777777" w:rsidR="00E72578" w:rsidRPr="00843903" w:rsidRDefault="00E72578" w:rsidP="00893A9D">
            <w:pPr>
              <w:jc w:val="center"/>
              <w:rPr>
                <w:sz w:val="22"/>
                <w:szCs w:val="22"/>
              </w:rPr>
            </w:pPr>
            <w:r>
              <w:rPr>
                <w:sz w:val="22"/>
                <w:szCs w:val="22"/>
              </w:rPr>
              <w:t>-</w:t>
            </w:r>
          </w:p>
        </w:tc>
      </w:tr>
      <w:tr w:rsidR="00E72578" w:rsidRPr="00843903" w14:paraId="5235A98C" w14:textId="77777777" w:rsidTr="00893A9D">
        <w:trPr>
          <w:trHeight w:val="20"/>
          <w:jc w:val="center"/>
        </w:trPr>
        <w:tc>
          <w:tcPr>
            <w:tcW w:w="848" w:type="dxa"/>
            <w:vMerge/>
            <w:shd w:val="clear" w:color="auto" w:fill="auto"/>
          </w:tcPr>
          <w:p w14:paraId="745AFB48"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166F62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5FD75A8"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279778D0" w14:textId="77777777" w:rsidR="00E72578" w:rsidRPr="00843903" w:rsidRDefault="00E72578" w:rsidP="00893A9D">
            <w:pPr>
              <w:jc w:val="center"/>
              <w:rPr>
                <w:sz w:val="22"/>
                <w:szCs w:val="22"/>
              </w:rPr>
            </w:pPr>
            <w:r w:rsidRPr="00843903">
              <w:rPr>
                <w:sz w:val="22"/>
                <w:szCs w:val="22"/>
              </w:rPr>
              <w:t>2019-2030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90281AD" w14:textId="77777777" w:rsidR="00E72578" w:rsidRPr="004D18D7" w:rsidRDefault="00E72578" w:rsidP="00893A9D">
            <w:pPr>
              <w:jc w:val="center"/>
              <w:rPr>
                <w:sz w:val="22"/>
                <w:szCs w:val="22"/>
              </w:rPr>
            </w:pPr>
            <w:r w:rsidRPr="004D18D7">
              <w:rPr>
                <w:sz w:val="22"/>
                <w:szCs w:val="22"/>
              </w:rPr>
              <w:t>208 664,0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035B9F0" w14:textId="77777777" w:rsidR="00E72578" w:rsidRPr="004D18D7" w:rsidRDefault="00E72578" w:rsidP="00893A9D">
            <w:pPr>
              <w:jc w:val="center"/>
              <w:rPr>
                <w:sz w:val="22"/>
                <w:szCs w:val="22"/>
              </w:rPr>
            </w:pPr>
            <w:r w:rsidRPr="004D18D7">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82B2233" w14:textId="77777777" w:rsidR="00E72578" w:rsidRPr="004D18D7" w:rsidRDefault="00E72578" w:rsidP="00893A9D">
            <w:pPr>
              <w:jc w:val="center"/>
              <w:rPr>
                <w:sz w:val="22"/>
                <w:szCs w:val="22"/>
              </w:rPr>
            </w:pPr>
            <w:r w:rsidRPr="004D18D7">
              <w:rPr>
                <w:sz w:val="22"/>
                <w:szCs w:val="22"/>
              </w:rPr>
              <w:t>142 471,0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9CBDBAB" w14:textId="77777777" w:rsidR="00E72578" w:rsidRPr="004D18D7" w:rsidRDefault="00E72578" w:rsidP="00893A9D">
            <w:pPr>
              <w:jc w:val="center"/>
              <w:rPr>
                <w:sz w:val="22"/>
                <w:szCs w:val="22"/>
              </w:rPr>
            </w:pPr>
            <w:r w:rsidRPr="004D18D7">
              <w:rPr>
                <w:sz w:val="22"/>
                <w:szCs w:val="22"/>
              </w:rPr>
              <w:t>66 193,0</w:t>
            </w:r>
          </w:p>
        </w:tc>
        <w:tc>
          <w:tcPr>
            <w:tcW w:w="1146" w:type="dxa"/>
            <w:tcBorders>
              <w:top w:val="single" w:sz="4" w:space="0" w:color="auto"/>
              <w:left w:val="nil"/>
              <w:bottom w:val="single" w:sz="4" w:space="0" w:color="auto"/>
              <w:right w:val="single" w:sz="4" w:space="0" w:color="auto"/>
            </w:tcBorders>
            <w:shd w:val="clear" w:color="auto" w:fill="auto"/>
            <w:vAlign w:val="center"/>
          </w:tcPr>
          <w:p w14:paraId="6CB6DA21" w14:textId="77777777" w:rsidR="00E72578" w:rsidRPr="004D18D7" w:rsidRDefault="00E72578" w:rsidP="00893A9D">
            <w:pPr>
              <w:jc w:val="center"/>
              <w:rPr>
                <w:sz w:val="22"/>
                <w:szCs w:val="22"/>
              </w:rPr>
            </w:pPr>
            <w:r w:rsidRPr="004D18D7">
              <w:rPr>
                <w:sz w:val="22"/>
                <w:szCs w:val="22"/>
              </w:rPr>
              <w:t>0,0</w:t>
            </w:r>
          </w:p>
        </w:tc>
        <w:tc>
          <w:tcPr>
            <w:tcW w:w="2261" w:type="dxa"/>
            <w:gridSpan w:val="3"/>
            <w:vMerge/>
            <w:shd w:val="clear" w:color="auto" w:fill="auto"/>
            <w:vAlign w:val="center"/>
          </w:tcPr>
          <w:p w14:paraId="3DDB07DE" w14:textId="77777777" w:rsidR="00E72578" w:rsidRPr="00843903" w:rsidRDefault="00E72578" w:rsidP="00893A9D">
            <w:pPr>
              <w:jc w:val="center"/>
              <w:rPr>
                <w:sz w:val="22"/>
                <w:szCs w:val="22"/>
              </w:rPr>
            </w:pPr>
          </w:p>
        </w:tc>
        <w:tc>
          <w:tcPr>
            <w:tcW w:w="1068" w:type="dxa"/>
            <w:shd w:val="clear" w:color="auto" w:fill="auto"/>
            <w:vAlign w:val="center"/>
          </w:tcPr>
          <w:p w14:paraId="16C9AE70" w14:textId="77777777" w:rsidR="00E72578" w:rsidRPr="00843903" w:rsidRDefault="00E72578" w:rsidP="00893A9D">
            <w:pPr>
              <w:jc w:val="center"/>
              <w:rPr>
                <w:sz w:val="22"/>
                <w:szCs w:val="22"/>
              </w:rPr>
            </w:pPr>
            <w:r w:rsidRPr="00843903">
              <w:rPr>
                <w:sz w:val="22"/>
                <w:szCs w:val="22"/>
              </w:rPr>
              <w:t>900</w:t>
            </w:r>
          </w:p>
        </w:tc>
      </w:tr>
      <w:tr w:rsidR="00E72578" w:rsidRPr="00843903" w14:paraId="20362C0C" w14:textId="77777777" w:rsidTr="00893A9D">
        <w:trPr>
          <w:trHeight w:val="20"/>
          <w:jc w:val="center"/>
        </w:trPr>
        <w:tc>
          <w:tcPr>
            <w:tcW w:w="848" w:type="dxa"/>
            <w:vMerge w:val="restart"/>
            <w:shd w:val="clear" w:color="auto" w:fill="auto"/>
          </w:tcPr>
          <w:p w14:paraId="6FB635CD" w14:textId="77777777" w:rsidR="00E72578" w:rsidRPr="00843903" w:rsidRDefault="00E72578" w:rsidP="00893A9D">
            <w:pPr>
              <w:widowControl w:val="0"/>
              <w:autoSpaceDE w:val="0"/>
              <w:autoSpaceDN w:val="0"/>
              <w:adjustRightInd w:val="0"/>
              <w:ind w:left="120"/>
              <w:jc w:val="center"/>
              <w:rPr>
                <w:sz w:val="22"/>
                <w:szCs w:val="22"/>
              </w:rPr>
            </w:pPr>
            <w:r>
              <w:rPr>
                <w:sz w:val="22"/>
                <w:szCs w:val="22"/>
              </w:rPr>
              <w:t>2.9.</w:t>
            </w:r>
          </w:p>
        </w:tc>
        <w:tc>
          <w:tcPr>
            <w:tcW w:w="1836" w:type="dxa"/>
            <w:gridSpan w:val="2"/>
            <w:vMerge w:val="restart"/>
            <w:shd w:val="clear" w:color="auto" w:fill="auto"/>
          </w:tcPr>
          <w:p w14:paraId="3C3AE06D" w14:textId="77777777" w:rsidR="00E72578" w:rsidRDefault="00E72578" w:rsidP="00893A9D">
            <w:pPr>
              <w:widowControl w:val="0"/>
              <w:autoSpaceDE w:val="0"/>
              <w:autoSpaceDN w:val="0"/>
              <w:adjustRightInd w:val="0"/>
              <w:jc w:val="center"/>
              <w:rPr>
                <w:sz w:val="22"/>
                <w:szCs w:val="22"/>
              </w:rPr>
            </w:pPr>
            <w:r w:rsidRPr="00C51254">
              <w:rPr>
                <w:sz w:val="22"/>
                <w:szCs w:val="22"/>
              </w:rPr>
              <w:t>Задача 2.9</w:t>
            </w:r>
          </w:p>
          <w:p w14:paraId="39C07F41" w14:textId="77777777" w:rsidR="00E72578" w:rsidRPr="00843903" w:rsidRDefault="00E72578" w:rsidP="00893A9D">
            <w:pPr>
              <w:widowControl w:val="0"/>
              <w:autoSpaceDE w:val="0"/>
              <w:autoSpaceDN w:val="0"/>
              <w:adjustRightInd w:val="0"/>
              <w:jc w:val="center"/>
              <w:rPr>
                <w:sz w:val="22"/>
                <w:szCs w:val="22"/>
              </w:rPr>
            </w:pPr>
            <w:r w:rsidRPr="0050120A">
              <w:rPr>
                <w:sz w:val="22"/>
                <w:szCs w:val="22"/>
              </w:rPr>
              <w:t>«Повысить эффективность деятельности молодых педагогов и выявить их потенциальные возможности»</w:t>
            </w:r>
          </w:p>
        </w:tc>
        <w:tc>
          <w:tcPr>
            <w:tcW w:w="1413" w:type="dxa"/>
            <w:vMerge w:val="restart"/>
            <w:shd w:val="clear" w:color="auto" w:fill="auto"/>
          </w:tcPr>
          <w:p w14:paraId="28DEA94C" w14:textId="77777777" w:rsidR="00E72578" w:rsidRPr="00843903" w:rsidRDefault="00E72578" w:rsidP="00893A9D">
            <w:pPr>
              <w:widowControl w:val="0"/>
              <w:autoSpaceDE w:val="0"/>
              <w:autoSpaceDN w:val="0"/>
              <w:adjustRightInd w:val="0"/>
              <w:jc w:val="center"/>
              <w:rPr>
                <w:spacing w:val="-2"/>
                <w:sz w:val="22"/>
                <w:szCs w:val="22"/>
              </w:rPr>
            </w:pPr>
            <w:r w:rsidRPr="00C51254">
              <w:rPr>
                <w:spacing w:val="-2"/>
                <w:sz w:val="22"/>
                <w:szCs w:val="22"/>
              </w:rPr>
              <w:t>ЦБМУ, КГИ, МКУ «ИХСИ 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0111836F" w14:textId="77777777" w:rsidR="00E72578" w:rsidRPr="00843903" w:rsidRDefault="00E72578" w:rsidP="00893A9D">
            <w:pPr>
              <w:jc w:val="center"/>
              <w:rPr>
                <w:sz w:val="22"/>
                <w:szCs w:val="22"/>
              </w:rPr>
            </w:pPr>
            <w:r>
              <w:rPr>
                <w:sz w:val="22"/>
                <w:szCs w:val="22"/>
              </w:rPr>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7EBDCFE"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E89C16F"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5CE9768"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19324EF"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74FCA87B" w14:textId="77777777" w:rsidR="00E72578" w:rsidRPr="004D18D7" w:rsidRDefault="00E72578" w:rsidP="00893A9D">
            <w:pPr>
              <w:jc w:val="center"/>
              <w:rPr>
                <w:sz w:val="22"/>
                <w:szCs w:val="22"/>
              </w:rPr>
            </w:pPr>
            <w:r>
              <w:rPr>
                <w:sz w:val="22"/>
                <w:szCs w:val="22"/>
              </w:rPr>
              <w:t>0,0</w:t>
            </w:r>
          </w:p>
        </w:tc>
        <w:tc>
          <w:tcPr>
            <w:tcW w:w="2261" w:type="dxa"/>
            <w:gridSpan w:val="3"/>
            <w:vMerge w:val="restart"/>
            <w:shd w:val="clear" w:color="auto" w:fill="auto"/>
            <w:vAlign w:val="center"/>
          </w:tcPr>
          <w:p w14:paraId="1BD877B6" w14:textId="77777777" w:rsidR="00E72578" w:rsidRPr="0050120A" w:rsidRDefault="00E72578" w:rsidP="00893A9D">
            <w:pPr>
              <w:jc w:val="center"/>
              <w:rPr>
                <w:sz w:val="22"/>
                <w:szCs w:val="22"/>
              </w:rPr>
            </w:pPr>
            <w:r w:rsidRPr="0050120A">
              <w:rPr>
                <w:sz w:val="22"/>
                <w:szCs w:val="22"/>
              </w:rPr>
              <w:t>Отношение количества</w:t>
            </w:r>
            <w:r>
              <w:rPr>
                <w:sz w:val="22"/>
                <w:szCs w:val="22"/>
              </w:rPr>
              <w:t xml:space="preserve"> педагогов к общему количеству победителей, 100</w:t>
            </w:r>
            <w:r w:rsidRPr="0050120A">
              <w:rPr>
                <w:sz w:val="22"/>
                <w:szCs w:val="22"/>
              </w:rPr>
              <w:t xml:space="preserve"> % к концу 202</w:t>
            </w:r>
            <w:r>
              <w:rPr>
                <w:sz w:val="22"/>
                <w:szCs w:val="22"/>
              </w:rPr>
              <w:t>5</w:t>
            </w:r>
            <w:r w:rsidRPr="0050120A">
              <w:rPr>
                <w:sz w:val="22"/>
                <w:szCs w:val="22"/>
              </w:rPr>
              <w:t xml:space="preserve"> года</w:t>
            </w:r>
          </w:p>
          <w:p w14:paraId="5A7552DD" w14:textId="77777777" w:rsidR="00E72578" w:rsidRPr="00843903" w:rsidRDefault="00E72578" w:rsidP="00893A9D">
            <w:pPr>
              <w:jc w:val="center"/>
              <w:rPr>
                <w:sz w:val="22"/>
                <w:szCs w:val="22"/>
              </w:rPr>
            </w:pPr>
          </w:p>
        </w:tc>
        <w:tc>
          <w:tcPr>
            <w:tcW w:w="1068" w:type="dxa"/>
            <w:shd w:val="clear" w:color="auto" w:fill="auto"/>
            <w:vAlign w:val="center"/>
          </w:tcPr>
          <w:p w14:paraId="61F8C8A4" w14:textId="77777777" w:rsidR="00E72578" w:rsidRPr="00843903" w:rsidRDefault="00E72578" w:rsidP="00893A9D">
            <w:pPr>
              <w:jc w:val="center"/>
              <w:rPr>
                <w:sz w:val="22"/>
                <w:szCs w:val="22"/>
              </w:rPr>
            </w:pPr>
            <w:r>
              <w:rPr>
                <w:sz w:val="22"/>
                <w:szCs w:val="22"/>
              </w:rPr>
              <w:t>-</w:t>
            </w:r>
          </w:p>
        </w:tc>
      </w:tr>
      <w:tr w:rsidR="00E72578" w:rsidRPr="00843903" w14:paraId="6B5FFCA9" w14:textId="77777777" w:rsidTr="00893A9D">
        <w:trPr>
          <w:trHeight w:val="20"/>
          <w:jc w:val="center"/>
        </w:trPr>
        <w:tc>
          <w:tcPr>
            <w:tcW w:w="848" w:type="dxa"/>
            <w:vMerge/>
            <w:shd w:val="clear" w:color="auto" w:fill="auto"/>
          </w:tcPr>
          <w:p w14:paraId="5944947C"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370147DE"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472EDBE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6BB7E97D" w14:textId="77777777" w:rsidR="00E72578" w:rsidRPr="00843903" w:rsidRDefault="00E72578" w:rsidP="00893A9D">
            <w:pPr>
              <w:jc w:val="center"/>
              <w:rPr>
                <w:sz w:val="22"/>
                <w:szCs w:val="22"/>
              </w:rPr>
            </w:pPr>
            <w:r>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9854AD0" w14:textId="77777777" w:rsidR="00E72578" w:rsidRPr="004D18D7" w:rsidRDefault="00E72578" w:rsidP="00893A9D">
            <w:pPr>
              <w:jc w:val="center"/>
              <w:rPr>
                <w:sz w:val="22"/>
                <w:szCs w:val="22"/>
              </w:rPr>
            </w:pPr>
            <w:r>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993BE57"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3F9F2F7"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6EA9BA9" w14:textId="77777777" w:rsidR="00E72578" w:rsidRPr="004D18D7" w:rsidRDefault="00E72578" w:rsidP="00893A9D">
            <w:pPr>
              <w:jc w:val="center"/>
              <w:rPr>
                <w:sz w:val="22"/>
                <w:szCs w:val="22"/>
              </w:rPr>
            </w:pPr>
            <w:r>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1628980"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5C41A494" w14:textId="77777777" w:rsidR="00E72578" w:rsidRPr="00843903" w:rsidRDefault="00E72578" w:rsidP="00893A9D">
            <w:pPr>
              <w:jc w:val="center"/>
              <w:rPr>
                <w:sz w:val="22"/>
                <w:szCs w:val="22"/>
              </w:rPr>
            </w:pPr>
          </w:p>
        </w:tc>
        <w:tc>
          <w:tcPr>
            <w:tcW w:w="1068" w:type="dxa"/>
            <w:shd w:val="clear" w:color="auto" w:fill="auto"/>
            <w:vAlign w:val="center"/>
          </w:tcPr>
          <w:p w14:paraId="5D539AA1" w14:textId="77777777" w:rsidR="00E72578" w:rsidRPr="00843903" w:rsidRDefault="00E72578" w:rsidP="00893A9D">
            <w:pPr>
              <w:jc w:val="center"/>
              <w:rPr>
                <w:sz w:val="22"/>
                <w:szCs w:val="22"/>
              </w:rPr>
            </w:pPr>
            <w:r>
              <w:rPr>
                <w:sz w:val="22"/>
                <w:szCs w:val="22"/>
              </w:rPr>
              <w:t>100</w:t>
            </w:r>
          </w:p>
        </w:tc>
      </w:tr>
      <w:tr w:rsidR="00E72578" w:rsidRPr="00843903" w14:paraId="4B962086" w14:textId="77777777" w:rsidTr="00893A9D">
        <w:trPr>
          <w:trHeight w:val="20"/>
          <w:jc w:val="center"/>
        </w:trPr>
        <w:tc>
          <w:tcPr>
            <w:tcW w:w="848" w:type="dxa"/>
            <w:vMerge/>
            <w:shd w:val="clear" w:color="auto" w:fill="auto"/>
          </w:tcPr>
          <w:p w14:paraId="5C6CC7FE"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4414AFE"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7E6C571"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1B3171B8" w14:textId="77777777" w:rsidR="00E72578" w:rsidRPr="00843903" w:rsidRDefault="00E72578" w:rsidP="00893A9D">
            <w:pPr>
              <w:jc w:val="center"/>
              <w:rPr>
                <w:sz w:val="22"/>
                <w:szCs w:val="22"/>
              </w:rPr>
            </w:pPr>
            <w:r>
              <w:rPr>
                <w:sz w:val="22"/>
                <w:szCs w:val="22"/>
              </w:rPr>
              <w:t>2026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2E46860"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F84FE1F"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4C15BD88"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914F52D"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340EB955"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33E8C0A1" w14:textId="77777777" w:rsidR="00E72578" w:rsidRPr="00843903" w:rsidRDefault="00E72578" w:rsidP="00893A9D">
            <w:pPr>
              <w:jc w:val="center"/>
              <w:rPr>
                <w:sz w:val="22"/>
                <w:szCs w:val="22"/>
              </w:rPr>
            </w:pPr>
          </w:p>
        </w:tc>
        <w:tc>
          <w:tcPr>
            <w:tcW w:w="1068" w:type="dxa"/>
            <w:shd w:val="clear" w:color="auto" w:fill="auto"/>
            <w:vAlign w:val="center"/>
          </w:tcPr>
          <w:p w14:paraId="0332B6A9" w14:textId="77777777" w:rsidR="00E72578" w:rsidRPr="00843903" w:rsidRDefault="00E72578" w:rsidP="00893A9D">
            <w:pPr>
              <w:jc w:val="center"/>
              <w:rPr>
                <w:sz w:val="22"/>
                <w:szCs w:val="22"/>
              </w:rPr>
            </w:pPr>
            <w:r>
              <w:rPr>
                <w:sz w:val="22"/>
                <w:szCs w:val="22"/>
              </w:rPr>
              <w:t>-</w:t>
            </w:r>
          </w:p>
        </w:tc>
      </w:tr>
      <w:tr w:rsidR="00E72578" w:rsidRPr="00843903" w14:paraId="7524350F" w14:textId="77777777" w:rsidTr="00893A9D">
        <w:trPr>
          <w:trHeight w:val="20"/>
          <w:jc w:val="center"/>
        </w:trPr>
        <w:tc>
          <w:tcPr>
            <w:tcW w:w="848" w:type="dxa"/>
            <w:vMerge/>
            <w:shd w:val="clear" w:color="auto" w:fill="auto"/>
          </w:tcPr>
          <w:p w14:paraId="596A983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95D3C4E"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8DF787E"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nil"/>
              <w:right w:val="single" w:sz="4" w:space="0" w:color="auto"/>
            </w:tcBorders>
            <w:shd w:val="clear" w:color="auto" w:fill="auto"/>
            <w:vAlign w:val="center"/>
          </w:tcPr>
          <w:p w14:paraId="701E52C9" w14:textId="77777777" w:rsidR="00E72578" w:rsidRPr="00843903" w:rsidRDefault="00E72578" w:rsidP="00893A9D">
            <w:pPr>
              <w:jc w:val="center"/>
              <w:rPr>
                <w:sz w:val="22"/>
                <w:szCs w:val="22"/>
              </w:rPr>
            </w:pPr>
            <w:r>
              <w:rPr>
                <w:sz w:val="22"/>
                <w:szCs w:val="22"/>
              </w:rPr>
              <w:t>2027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65AE121"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77B8F6B"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A39F34E"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C37E5DA"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0779D954"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68932C2D" w14:textId="77777777" w:rsidR="00E72578" w:rsidRPr="00843903" w:rsidRDefault="00E72578" w:rsidP="00893A9D">
            <w:pPr>
              <w:jc w:val="center"/>
              <w:rPr>
                <w:sz w:val="22"/>
                <w:szCs w:val="22"/>
              </w:rPr>
            </w:pPr>
          </w:p>
        </w:tc>
        <w:tc>
          <w:tcPr>
            <w:tcW w:w="1068" w:type="dxa"/>
            <w:shd w:val="clear" w:color="auto" w:fill="auto"/>
            <w:vAlign w:val="center"/>
          </w:tcPr>
          <w:p w14:paraId="7112B12E" w14:textId="77777777" w:rsidR="00E72578" w:rsidRPr="00843903" w:rsidRDefault="00E72578" w:rsidP="00893A9D">
            <w:pPr>
              <w:jc w:val="center"/>
              <w:rPr>
                <w:sz w:val="22"/>
                <w:szCs w:val="22"/>
              </w:rPr>
            </w:pPr>
            <w:r>
              <w:rPr>
                <w:sz w:val="22"/>
                <w:szCs w:val="22"/>
              </w:rPr>
              <w:t>-</w:t>
            </w:r>
          </w:p>
        </w:tc>
      </w:tr>
      <w:tr w:rsidR="00E72578" w:rsidRPr="00843903" w14:paraId="6BBFACC3" w14:textId="77777777" w:rsidTr="00893A9D">
        <w:trPr>
          <w:trHeight w:val="20"/>
          <w:jc w:val="center"/>
        </w:trPr>
        <w:tc>
          <w:tcPr>
            <w:tcW w:w="848" w:type="dxa"/>
            <w:vMerge/>
            <w:shd w:val="clear" w:color="auto" w:fill="auto"/>
          </w:tcPr>
          <w:p w14:paraId="09146A5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F3FBEF4"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7B8D7772"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7D2C4453" w14:textId="77777777" w:rsidR="00E72578" w:rsidRPr="00843903" w:rsidRDefault="00E72578" w:rsidP="00893A9D">
            <w:pPr>
              <w:jc w:val="center"/>
              <w:rPr>
                <w:sz w:val="22"/>
                <w:szCs w:val="22"/>
              </w:rPr>
            </w:pPr>
            <w:r>
              <w:rPr>
                <w:sz w:val="22"/>
                <w:szCs w:val="22"/>
              </w:rPr>
              <w:t>2028-2030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646245B"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BED88CE"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12A62732"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3A736C"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5C6AA9EF"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03061C68" w14:textId="77777777" w:rsidR="00E72578" w:rsidRPr="00843903" w:rsidRDefault="00E72578" w:rsidP="00893A9D">
            <w:pPr>
              <w:jc w:val="center"/>
              <w:rPr>
                <w:sz w:val="22"/>
                <w:szCs w:val="22"/>
              </w:rPr>
            </w:pPr>
          </w:p>
        </w:tc>
        <w:tc>
          <w:tcPr>
            <w:tcW w:w="1068" w:type="dxa"/>
            <w:shd w:val="clear" w:color="auto" w:fill="auto"/>
            <w:vAlign w:val="center"/>
          </w:tcPr>
          <w:p w14:paraId="1C7C6872" w14:textId="77777777" w:rsidR="00E72578" w:rsidRPr="00843903" w:rsidRDefault="00E72578" w:rsidP="00893A9D">
            <w:pPr>
              <w:jc w:val="center"/>
              <w:rPr>
                <w:sz w:val="22"/>
                <w:szCs w:val="22"/>
              </w:rPr>
            </w:pPr>
            <w:r>
              <w:rPr>
                <w:sz w:val="22"/>
                <w:szCs w:val="22"/>
              </w:rPr>
              <w:t>-</w:t>
            </w:r>
          </w:p>
        </w:tc>
      </w:tr>
      <w:tr w:rsidR="00E72578" w:rsidRPr="00843903" w14:paraId="4E1DEA10" w14:textId="77777777" w:rsidTr="00893A9D">
        <w:trPr>
          <w:trHeight w:val="20"/>
          <w:jc w:val="center"/>
        </w:trPr>
        <w:tc>
          <w:tcPr>
            <w:tcW w:w="848" w:type="dxa"/>
            <w:vMerge/>
            <w:shd w:val="clear" w:color="auto" w:fill="auto"/>
          </w:tcPr>
          <w:p w14:paraId="3353B365"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2D15FB9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F6197C9"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1E08E23F" w14:textId="77777777" w:rsidR="00E72578" w:rsidRPr="00843903" w:rsidRDefault="00E72578" w:rsidP="00893A9D">
            <w:pPr>
              <w:jc w:val="center"/>
              <w:rPr>
                <w:sz w:val="22"/>
                <w:szCs w:val="22"/>
              </w:rPr>
            </w:pPr>
            <w:r>
              <w:rPr>
                <w:sz w:val="22"/>
                <w:szCs w:val="22"/>
              </w:rPr>
              <w:t>2024-2030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5DC57C3" w14:textId="77777777" w:rsidR="00E72578" w:rsidRPr="004D18D7" w:rsidRDefault="00E72578" w:rsidP="00893A9D">
            <w:pPr>
              <w:jc w:val="center"/>
              <w:rPr>
                <w:sz w:val="22"/>
                <w:szCs w:val="22"/>
              </w:rPr>
            </w:pPr>
            <w:r>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11FBB9F"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96D65D4"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4E85028" w14:textId="77777777" w:rsidR="00E72578" w:rsidRPr="004D18D7" w:rsidRDefault="00E72578" w:rsidP="00893A9D">
            <w:pPr>
              <w:jc w:val="center"/>
              <w:rPr>
                <w:sz w:val="22"/>
                <w:szCs w:val="22"/>
              </w:rPr>
            </w:pPr>
            <w:r>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4F57E12D"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79666298" w14:textId="77777777" w:rsidR="00E72578" w:rsidRPr="00843903" w:rsidRDefault="00E72578" w:rsidP="00893A9D">
            <w:pPr>
              <w:jc w:val="center"/>
              <w:rPr>
                <w:sz w:val="22"/>
                <w:szCs w:val="22"/>
              </w:rPr>
            </w:pPr>
          </w:p>
        </w:tc>
        <w:tc>
          <w:tcPr>
            <w:tcW w:w="1068" w:type="dxa"/>
            <w:shd w:val="clear" w:color="auto" w:fill="auto"/>
            <w:vAlign w:val="center"/>
          </w:tcPr>
          <w:p w14:paraId="67E16CF5" w14:textId="77777777" w:rsidR="00E72578" w:rsidRPr="00843903" w:rsidRDefault="00E72578" w:rsidP="00893A9D">
            <w:pPr>
              <w:jc w:val="center"/>
              <w:rPr>
                <w:sz w:val="22"/>
                <w:szCs w:val="22"/>
              </w:rPr>
            </w:pPr>
            <w:r>
              <w:rPr>
                <w:sz w:val="22"/>
                <w:szCs w:val="22"/>
              </w:rPr>
              <w:t>100</w:t>
            </w:r>
          </w:p>
        </w:tc>
      </w:tr>
      <w:tr w:rsidR="00E72578" w:rsidRPr="00843903" w14:paraId="4BD93D51" w14:textId="77777777" w:rsidTr="00893A9D">
        <w:trPr>
          <w:trHeight w:val="20"/>
          <w:jc w:val="center"/>
        </w:trPr>
        <w:tc>
          <w:tcPr>
            <w:tcW w:w="848" w:type="dxa"/>
            <w:vMerge w:val="restart"/>
            <w:shd w:val="clear" w:color="auto" w:fill="auto"/>
          </w:tcPr>
          <w:p w14:paraId="6CA959B3" w14:textId="77777777" w:rsidR="00E72578" w:rsidRPr="00843903" w:rsidRDefault="00E72578" w:rsidP="00893A9D">
            <w:pPr>
              <w:widowControl w:val="0"/>
              <w:autoSpaceDE w:val="0"/>
              <w:autoSpaceDN w:val="0"/>
              <w:adjustRightInd w:val="0"/>
              <w:ind w:left="120"/>
              <w:jc w:val="center"/>
              <w:rPr>
                <w:sz w:val="22"/>
                <w:szCs w:val="22"/>
              </w:rPr>
            </w:pPr>
            <w:r>
              <w:rPr>
                <w:sz w:val="22"/>
                <w:szCs w:val="22"/>
              </w:rPr>
              <w:t>2.9.1.</w:t>
            </w:r>
          </w:p>
        </w:tc>
        <w:tc>
          <w:tcPr>
            <w:tcW w:w="1836" w:type="dxa"/>
            <w:gridSpan w:val="2"/>
            <w:vMerge w:val="restart"/>
            <w:shd w:val="clear" w:color="auto" w:fill="auto"/>
          </w:tcPr>
          <w:p w14:paraId="37E32BD4" w14:textId="77777777" w:rsidR="00E72578" w:rsidRPr="00843903" w:rsidRDefault="00E72578" w:rsidP="00893A9D">
            <w:pPr>
              <w:widowControl w:val="0"/>
              <w:autoSpaceDE w:val="0"/>
              <w:autoSpaceDN w:val="0"/>
              <w:adjustRightInd w:val="0"/>
              <w:jc w:val="center"/>
              <w:rPr>
                <w:sz w:val="22"/>
                <w:szCs w:val="22"/>
              </w:rPr>
            </w:pPr>
            <w:r w:rsidRPr="00C51254">
              <w:rPr>
                <w:sz w:val="22"/>
                <w:szCs w:val="22"/>
              </w:rPr>
              <w:t xml:space="preserve">Основное мероприятие </w:t>
            </w:r>
            <w:r w:rsidRPr="00C51254">
              <w:rPr>
                <w:sz w:val="22"/>
                <w:szCs w:val="22"/>
              </w:rPr>
              <w:lastRenderedPageBreak/>
              <w:t>«Мероприятия, направленные на повышение эффективности муниципального управления в сфере образования»</w:t>
            </w:r>
          </w:p>
        </w:tc>
        <w:tc>
          <w:tcPr>
            <w:tcW w:w="1413" w:type="dxa"/>
            <w:vMerge w:val="restart"/>
            <w:shd w:val="clear" w:color="auto" w:fill="auto"/>
          </w:tcPr>
          <w:p w14:paraId="21152AFA" w14:textId="77777777" w:rsidR="00E72578" w:rsidRPr="00843903" w:rsidRDefault="00E72578" w:rsidP="00893A9D">
            <w:pPr>
              <w:widowControl w:val="0"/>
              <w:autoSpaceDE w:val="0"/>
              <w:autoSpaceDN w:val="0"/>
              <w:adjustRightInd w:val="0"/>
              <w:jc w:val="center"/>
              <w:rPr>
                <w:spacing w:val="-2"/>
                <w:sz w:val="22"/>
                <w:szCs w:val="22"/>
              </w:rPr>
            </w:pPr>
            <w:r w:rsidRPr="00C51254">
              <w:rPr>
                <w:spacing w:val="-2"/>
                <w:sz w:val="22"/>
                <w:szCs w:val="22"/>
              </w:rPr>
              <w:lastRenderedPageBreak/>
              <w:t xml:space="preserve">ЦБМУ, КГИ, МКУ «ИХСИ </w:t>
            </w:r>
            <w:r w:rsidRPr="00C51254">
              <w:rPr>
                <w:spacing w:val="-2"/>
                <w:sz w:val="22"/>
                <w:szCs w:val="22"/>
              </w:rPr>
              <w:lastRenderedPageBreak/>
              <w:t>ШР»</w:t>
            </w:r>
          </w:p>
        </w:tc>
        <w:tc>
          <w:tcPr>
            <w:tcW w:w="1265" w:type="dxa"/>
            <w:tcBorders>
              <w:top w:val="single" w:sz="4" w:space="0" w:color="auto"/>
              <w:left w:val="nil"/>
              <w:bottom w:val="single" w:sz="4" w:space="0" w:color="auto"/>
              <w:right w:val="single" w:sz="4" w:space="0" w:color="auto"/>
            </w:tcBorders>
            <w:shd w:val="clear" w:color="auto" w:fill="auto"/>
            <w:vAlign w:val="center"/>
          </w:tcPr>
          <w:p w14:paraId="441E6CD2" w14:textId="77777777" w:rsidR="00E72578" w:rsidRDefault="00E72578" w:rsidP="00893A9D">
            <w:pPr>
              <w:jc w:val="center"/>
              <w:rPr>
                <w:sz w:val="22"/>
                <w:szCs w:val="22"/>
              </w:rPr>
            </w:pPr>
            <w:r>
              <w:rPr>
                <w:sz w:val="22"/>
                <w:szCs w:val="22"/>
              </w:rPr>
              <w:lastRenderedPageBreak/>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E419060"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44C95C9"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591AEA81"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78A33053"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781DBB6" w14:textId="77777777" w:rsidR="00E72578" w:rsidRPr="004D18D7" w:rsidRDefault="00E72578" w:rsidP="00893A9D">
            <w:pPr>
              <w:jc w:val="center"/>
              <w:rPr>
                <w:sz w:val="22"/>
                <w:szCs w:val="22"/>
              </w:rPr>
            </w:pPr>
            <w:r>
              <w:rPr>
                <w:sz w:val="22"/>
                <w:szCs w:val="22"/>
              </w:rPr>
              <w:t>0,0</w:t>
            </w:r>
          </w:p>
        </w:tc>
        <w:tc>
          <w:tcPr>
            <w:tcW w:w="2261" w:type="dxa"/>
            <w:gridSpan w:val="3"/>
            <w:vMerge w:val="restart"/>
            <w:shd w:val="clear" w:color="auto" w:fill="auto"/>
            <w:vAlign w:val="center"/>
          </w:tcPr>
          <w:p w14:paraId="3BD69CD3" w14:textId="77777777" w:rsidR="00E72578" w:rsidRPr="0050120A" w:rsidRDefault="00E72578" w:rsidP="00893A9D">
            <w:pPr>
              <w:jc w:val="center"/>
              <w:rPr>
                <w:sz w:val="22"/>
                <w:szCs w:val="22"/>
              </w:rPr>
            </w:pPr>
            <w:r w:rsidRPr="0050120A">
              <w:rPr>
                <w:sz w:val="22"/>
                <w:szCs w:val="22"/>
              </w:rPr>
              <w:t xml:space="preserve">Отношение количества педагогов </w:t>
            </w:r>
            <w:r w:rsidRPr="0050120A">
              <w:rPr>
                <w:sz w:val="22"/>
                <w:szCs w:val="22"/>
              </w:rPr>
              <w:lastRenderedPageBreak/>
              <w:t>к общему количеству победителей</w:t>
            </w:r>
            <w:r>
              <w:rPr>
                <w:sz w:val="22"/>
                <w:szCs w:val="22"/>
              </w:rPr>
              <w:t>,</w:t>
            </w:r>
            <w:r w:rsidRPr="0050120A">
              <w:rPr>
                <w:sz w:val="22"/>
                <w:szCs w:val="22"/>
              </w:rPr>
              <w:t xml:space="preserve"> 100 % к концу 2025 года</w:t>
            </w:r>
          </w:p>
          <w:p w14:paraId="334B1DF9" w14:textId="77777777" w:rsidR="00E72578" w:rsidRPr="00843903" w:rsidRDefault="00E72578" w:rsidP="00893A9D">
            <w:pPr>
              <w:jc w:val="center"/>
              <w:rPr>
                <w:sz w:val="22"/>
                <w:szCs w:val="22"/>
              </w:rPr>
            </w:pPr>
          </w:p>
        </w:tc>
        <w:tc>
          <w:tcPr>
            <w:tcW w:w="1068" w:type="dxa"/>
            <w:shd w:val="clear" w:color="auto" w:fill="auto"/>
            <w:vAlign w:val="center"/>
          </w:tcPr>
          <w:p w14:paraId="63C9B2B2" w14:textId="77777777" w:rsidR="00E72578" w:rsidRPr="00843903" w:rsidRDefault="00E72578" w:rsidP="00893A9D">
            <w:pPr>
              <w:jc w:val="center"/>
              <w:rPr>
                <w:sz w:val="22"/>
                <w:szCs w:val="22"/>
              </w:rPr>
            </w:pPr>
            <w:r>
              <w:rPr>
                <w:sz w:val="22"/>
                <w:szCs w:val="22"/>
              </w:rPr>
              <w:lastRenderedPageBreak/>
              <w:t>-</w:t>
            </w:r>
          </w:p>
        </w:tc>
      </w:tr>
      <w:tr w:rsidR="00E72578" w:rsidRPr="00843903" w14:paraId="2852E06F" w14:textId="77777777" w:rsidTr="00893A9D">
        <w:trPr>
          <w:trHeight w:val="20"/>
          <w:jc w:val="center"/>
        </w:trPr>
        <w:tc>
          <w:tcPr>
            <w:tcW w:w="848" w:type="dxa"/>
            <w:vMerge/>
            <w:shd w:val="clear" w:color="auto" w:fill="auto"/>
          </w:tcPr>
          <w:p w14:paraId="6812206B"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1A729A77"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399C88CB"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4538AB1D" w14:textId="77777777" w:rsidR="00E72578" w:rsidRDefault="00E72578" w:rsidP="00893A9D">
            <w:pPr>
              <w:jc w:val="center"/>
              <w:rPr>
                <w:sz w:val="22"/>
                <w:szCs w:val="22"/>
              </w:rPr>
            </w:pPr>
            <w:r>
              <w:rPr>
                <w:sz w:val="22"/>
                <w:szCs w:val="22"/>
              </w:rPr>
              <w:t>2025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A09496F" w14:textId="77777777" w:rsidR="00E72578" w:rsidRPr="004D18D7" w:rsidRDefault="00E72578" w:rsidP="00893A9D">
            <w:pPr>
              <w:jc w:val="center"/>
              <w:rPr>
                <w:sz w:val="22"/>
                <w:szCs w:val="22"/>
              </w:rPr>
            </w:pPr>
            <w:r>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152EF41"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25B178D7"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24759CFC" w14:textId="77777777" w:rsidR="00E72578" w:rsidRPr="004D18D7" w:rsidRDefault="00E72578" w:rsidP="00893A9D">
            <w:pPr>
              <w:jc w:val="center"/>
              <w:rPr>
                <w:sz w:val="22"/>
                <w:szCs w:val="22"/>
              </w:rPr>
            </w:pPr>
            <w:r>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4F1430F5"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54A716CC" w14:textId="77777777" w:rsidR="00E72578" w:rsidRPr="00843903" w:rsidRDefault="00E72578" w:rsidP="00893A9D">
            <w:pPr>
              <w:jc w:val="center"/>
              <w:rPr>
                <w:sz w:val="22"/>
                <w:szCs w:val="22"/>
              </w:rPr>
            </w:pPr>
          </w:p>
        </w:tc>
        <w:tc>
          <w:tcPr>
            <w:tcW w:w="1068" w:type="dxa"/>
            <w:shd w:val="clear" w:color="auto" w:fill="auto"/>
            <w:vAlign w:val="center"/>
          </w:tcPr>
          <w:p w14:paraId="29226A40" w14:textId="77777777" w:rsidR="00E72578" w:rsidRPr="00843903" w:rsidRDefault="00E72578" w:rsidP="00893A9D">
            <w:pPr>
              <w:jc w:val="center"/>
              <w:rPr>
                <w:sz w:val="22"/>
                <w:szCs w:val="22"/>
              </w:rPr>
            </w:pPr>
            <w:r>
              <w:rPr>
                <w:sz w:val="22"/>
                <w:szCs w:val="22"/>
              </w:rPr>
              <w:t>100</w:t>
            </w:r>
          </w:p>
        </w:tc>
      </w:tr>
      <w:tr w:rsidR="00E72578" w:rsidRPr="00843903" w14:paraId="5DB97A1F" w14:textId="77777777" w:rsidTr="00893A9D">
        <w:trPr>
          <w:trHeight w:val="20"/>
          <w:jc w:val="center"/>
        </w:trPr>
        <w:tc>
          <w:tcPr>
            <w:tcW w:w="848" w:type="dxa"/>
            <w:vMerge/>
            <w:shd w:val="clear" w:color="auto" w:fill="auto"/>
          </w:tcPr>
          <w:p w14:paraId="0E78CB3C"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4B196628"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870F09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0FC98A99" w14:textId="77777777" w:rsidR="00E72578" w:rsidRDefault="00E72578" w:rsidP="00893A9D">
            <w:pPr>
              <w:jc w:val="center"/>
              <w:rPr>
                <w:sz w:val="22"/>
                <w:szCs w:val="22"/>
              </w:rPr>
            </w:pPr>
            <w:r>
              <w:rPr>
                <w:sz w:val="22"/>
                <w:szCs w:val="22"/>
              </w:rPr>
              <w:t>2026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1D6D198"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9338F08"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A030570"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60F48A3A"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067CCAE"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4924017B" w14:textId="77777777" w:rsidR="00E72578" w:rsidRPr="00843903" w:rsidRDefault="00E72578" w:rsidP="00893A9D">
            <w:pPr>
              <w:jc w:val="center"/>
              <w:rPr>
                <w:sz w:val="22"/>
                <w:szCs w:val="22"/>
              </w:rPr>
            </w:pPr>
          </w:p>
        </w:tc>
        <w:tc>
          <w:tcPr>
            <w:tcW w:w="1068" w:type="dxa"/>
            <w:shd w:val="clear" w:color="auto" w:fill="auto"/>
            <w:vAlign w:val="center"/>
          </w:tcPr>
          <w:p w14:paraId="0559B676" w14:textId="77777777" w:rsidR="00E72578" w:rsidRPr="00843903" w:rsidRDefault="00E72578" w:rsidP="00893A9D">
            <w:pPr>
              <w:jc w:val="center"/>
              <w:rPr>
                <w:sz w:val="22"/>
                <w:szCs w:val="22"/>
              </w:rPr>
            </w:pPr>
            <w:r>
              <w:rPr>
                <w:sz w:val="22"/>
                <w:szCs w:val="22"/>
              </w:rPr>
              <w:t>-</w:t>
            </w:r>
          </w:p>
        </w:tc>
      </w:tr>
      <w:tr w:rsidR="00E72578" w:rsidRPr="00843903" w14:paraId="6E1E56C6" w14:textId="77777777" w:rsidTr="00893A9D">
        <w:trPr>
          <w:trHeight w:val="20"/>
          <w:jc w:val="center"/>
        </w:trPr>
        <w:tc>
          <w:tcPr>
            <w:tcW w:w="848" w:type="dxa"/>
            <w:vMerge/>
            <w:shd w:val="clear" w:color="auto" w:fill="auto"/>
          </w:tcPr>
          <w:p w14:paraId="2F8EEC60"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190EF50C"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6DDB7C7D"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1843AAEB" w14:textId="77777777" w:rsidR="00E72578" w:rsidRDefault="00E72578" w:rsidP="00893A9D">
            <w:pPr>
              <w:jc w:val="center"/>
              <w:rPr>
                <w:sz w:val="22"/>
                <w:szCs w:val="22"/>
              </w:rPr>
            </w:pPr>
            <w:r>
              <w:rPr>
                <w:sz w:val="22"/>
                <w:szCs w:val="22"/>
              </w:rPr>
              <w:t>2027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700B53C"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135C404"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36ADCC28"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447DFA5D"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2FFAA7D7"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3E05A5B8" w14:textId="77777777" w:rsidR="00E72578" w:rsidRPr="00843903" w:rsidRDefault="00E72578" w:rsidP="00893A9D">
            <w:pPr>
              <w:jc w:val="center"/>
              <w:rPr>
                <w:sz w:val="22"/>
                <w:szCs w:val="22"/>
              </w:rPr>
            </w:pPr>
          </w:p>
        </w:tc>
        <w:tc>
          <w:tcPr>
            <w:tcW w:w="1068" w:type="dxa"/>
            <w:shd w:val="clear" w:color="auto" w:fill="auto"/>
            <w:vAlign w:val="center"/>
          </w:tcPr>
          <w:p w14:paraId="79B349AC" w14:textId="77777777" w:rsidR="00E72578" w:rsidRPr="00843903" w:rsidRDefault="00E72578" w:rsidP="00893A9D">
            <w:pPr>
              <w:jc w:val="center"/>
              <w:rPr>
                <w:sz w:val="22"/>
                <w:szCs w:val="22"/>
              </w:rPr>
            </w:pPr>
            <w:r>
              <w:rPr>
                <w:sz w:val="22"/>
                <w:szCs w:val="22"/>
              </w:rPr>
              <w:t>-</w:t>
            </w:r>
          </w:p>
        </w:tc>
      </w:tr>
      <w:tr w:rsidR="00E72578" w:rsidRPr="00843903" w14:paraId="1B365C40" w14:textId="77777777" w:rsidTr="00893A9D">
        <w:trPr>
          <w:trHeight w:val="20"/>
          <w:jc w:val="center"/>
        </w:trPr>
        <w:tc>
          <w:tcPr>
            <w:tcW w:w="848" w:type="dxa"/>
            <w:vMerge/>
            <w:shd w:val="clear" w:color="auto" w:fill="auto"/>
          </w:tcPr>
          <w:p w14:paraId="1CF3DD8C"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528701D3"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205DDDD0"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4C132617" w14:textId="77777777" w:rsidR="00E72578" w:rsidRDefault="00E72578" w:rsidP="00893A9D">
            <w:pPr>
              <w:jc w:val="center"/>
              <w:rPr>
                <w:sz w:val="22"/>
                <w:szCs w:val="22"/>
              </w:rPr>
            </w:pPr>
            <w:r>
              <w:rPr>
                <w:sz w:val="22"/>
                <w:szCs w:val="22"/>
              </w:rPr>
              <w:t>2028-2030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5A91CAC" w14:textId="77777777" w:rsidR="00E72578" w:rsidRPr="004D18D7" w:rsidRDefault="00E72578" w:rsidP="00893A9D">
            <w:pPr>
              <w:jc w:val="center"/>
              <w:rPr>
                <w:sz w:val="22"/>
                <w:szCs w:val="22"/>
              </w:rPr>
            </w:pPr>
            <w:r>
              <w:rPr>
                <w:sz w:val="22"/>
                <w:szCs w:val="22"/>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3BD9D92"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6C52AE85"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3AFE2545" w14:textId="77777777" w:rsidR="00E72578" w:rsidRPr="004D18D7" w:rsidRDefault="00E72578" w:rsidP="00893A9D">
            <w:pPr>
              <w:jc w:val="center"/>
              <w:rPr>
                <w:sz w:val="22"/>
                <w:szCs w:val="22"/>
              </w:rPr>
            </w:pPr>
            <w:r>
              <w:rPr>
                <w:sz w:val="22"/>
                <w:szCs w:val="22"/>
              </w:rPr>
              <w:t>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42E892C5"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6F536D13" w14:textId="77777777" w:rsidR="00E72578" w:rsidRPr="00843903" w:rsidRDefault="00E72578" w:rsidP="00893A9D">
            <w:pPr>
              <w:jc w:val="center"/>
              <w:rPr>
                <w:sz w:val="22"/>
                <w:szCs w:val="22"/>
              </w:rPr>
            </w:pPr>
          </w:p>
        </w:tc>
        <w:tc>
          <w:tcPr>
            <w:tcW w:w="1068" w:type="dxa"/>
            <w:shd w:val="clear" w:color="auto" w:fill="auto"/>
            <w:vAlign w:val="center"/>
          </w:tcPr>
          <w:p w14:paraId="6E8C661D" w14:textId="77777777" w:rsidR="00E72578" w:rsidRPr="00843903" w:rsidRDefault="00E72578" w:rsidP="00893A9D">
            <w:pPr>
              <w:jc w:val="center"/>
              <w:rPr>
                <w:sz w:val="22"/>
                <w:szCs w:val="22"/>
              </w:rPr>
            </w:pPr>
            <w:r>
              <w:rPr>
                <w:sz w:val="22"/>
                <w:szCs w:val="22"/>
              </w:rPr>
              <w:t>-</w:t>
            </w:r>
          </w:p>
        </w:tc>
      </w:tr>
      <w:tr w:rsidR="00E72578" w:rsidRPr="00843903" w14:paraId="284C042F" w14:textId="77777777" w:rsidTr="00893A9D">
        <w:trPr>
          <w:trHeight w:val="20"/>
          <w:jc w:val="center"/>
        </w:trPr>
        <w:tc>
          <w:tcPr>
            <w:tcW w:w="848" w:type="dxa"/>
            <w:vMerge/>
            <w:shd w:val="clear" w:color="auto" w:fill="auto"/>
          </w:tcPr>
          <w:p w14:paraId="0F7DC484" w14:textId="77777777" w:rsidR="00E72578" w:rsidRPr="00843903" w:rsidRDefault="00E72578" w:rsidP="00893A9D">
            <w:pPr>
              <w:widowControl w:val="0"/>
              <w:autoSpaceDE w:val="0"/>
              <w:autoSpaceDN w:val="0"/>
              <w:adjustRightInd w:val="0"/>
              <w:ind w:left="120"/>
              <w:jc w:val="center"/>
              <w:rPr>
                <w:sz w:val="22"/>
                <w:szCs w:val="22"/>
              </w:rPr>
            </w:pPr>
          </w:p>
        </w:tc>
        <w:tc>
          <w:tcPr>
            <w:tcW w:w="1836" w:type="dxa"/>
            <w:gridSpan w:val="2"/>
            <w:vMerge/>
            <w:shd w:val="clear" w:color="auto" w:fill="auto"/>
          </w:tcPr>
          <w:p w14:paraId="66E8B772" w14:textId="77777777" w:rsidR="00E72578" w:rsidRPr="00843903" w:rsidRDefault="00E72578" w:rsidP="00893A9D">
            <w:pPr>
              <w:widowControl w:val="0"/>
              <w:autoSpaceDE w:val="0"/>
              <w:autoSpaceDN w:val="0"/>
              <w:adjustRightInd w:val="0"/>
              <w:jc w:val="center"/>
              <w:rPr>
                <w:sz w:val="22"/>
                <w:szCs w:val="22"/>
              </w:rPr>
            </w:pPr>
          </w:p>
        </w:tc>
        <w:tc>
          <w:tcPr>
            <w:tcW w:w="1413" w:type="dxa"/>
            <w:vMerge/>
            <w:shd w:val="clear" w:color="auto" w:fill="auto"/>
          </w:tcPr>
          <w:p w14:paraId="08D272CC" w14:textId="77777777" w:rsidR="00E72578" w:rsidRPr="00843903" w:rsidRDefault="00E72578" w:rsidP="00893A9D">
            <w:pPr>
              <w:widowControl w:val="0"/>
              <w:autoSpaceDE w:val="0"/>
              <w:autoSpaceDN w:val="0"/>
              <w:adjustRightInd w:val="0"/>
              <w:jc w:val="center"/>
              <w:rPr>
                <w:spacing w:val="-2"/>
                <w:sz w:val="22"/>
                <w:szCs w:val="22"/>
              </w:rPr>
            </w:pPr>
          </w:p>
        </w:tc>
        <w:tc>
          <w:tcPr>
            <w:tcW w:w="1265" w:type="dxa"/>
            <w:tcBorders>
              <w:top w:val="single" w:sz="4" w:space="0" w:color="auto"/>
              <w:left w:val="nil"/>
              <w:bottom w:val="single" w:sz="4" w:space="0" w:color="auto"/>
              <w:right w:val="single" w:sz="4" w:space="0" w:color="auto"/>
            </w:tcBorders>
            <w:shd w:val="clear" w:color="auto" w:fill="auto"/>
            <w:vAlign w:val="center"/>
          </w:tcPr>
          <w:p w14:paraId="0C8AC28C" w14:textId="77777777" w:rsidR="00E72578" w:rsidRDefault="00E72578" w:rsidP="00893A9D">
            <w:pPr>
              <w:jc w:val="center"/>
              <w:rPr>
                <w:sz w:val="22"/>
                <w:szCs w:val="22"/>
              </w:rPr>
            </w:pPr>
            <w:r>
              <w:rPr>
                <w:sz w:val="22"/>
                <w:szCs w:val="22"/>
              </w:rPr>
              <w:t>2024-2030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2561E72" w14:textId="77777777" w:rsidR="00E72578" w:rsidRPr="004D18D7" w:rsidRDefault="00E72578" w:rsidP="00893A9D">
            <w:pPr>
              <w:jc w:val="center"/>
              <w:rPr>
                <w:sz w:val="22"/>
                <w:szCs w:val="22"/>
              </w:rPr>
            </w:pPr>
            <w:r>
              <w:rPr>
                <w:sz w:val="22"/>
                <w:szCs w:val="22"/>
              </w:rPr>
              <w:t>120,0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CDACDFB" w14:textId="77777777" w:rsidR="00E72578" w:rsidRPr="004D18D7" w:rsidRDefault="00E72578" w:rsidP="00893A9D">
            <w:pPr>
              <w:jc w:val="center"/>
              <w:rPr>
                <w:sz w:val="22"/>
                <w:szCs w:val="22"/>
              </w:rPr>
            </w:pPr>
            <w:r>
              <w:rPr>
                <w:sz w:val="22"/>
                <w:szCs w:val="22"/>
              </w:rPr>
              <w:t>0,0</w:t>
            </w:r>
          </w:p>
        </w:tc>
        <w:tc>
          <w:tcPr>
            <w:tcW w:w="1498" w:type="dxa"/>
            <w:tcBorders>
              <w:top w:val="single" w:sz="4" w:space="0" w:color="auto"/>
              <w:left w:val="nil"/>
              <w:bottom w:val="single" w:sz="4" w:space="0" w:color="auto"/>
              <w:right w:val="single" w:sz="4" w:space="0" w:color="auto"/>
            </w:tcBorders>
            <w:shd w:val="clear" w:color="auto" w:fill="auto"/>
            <w:vAlign w:val="center"/>
          </w:tcPr>
          <w:p w14:paraId="711D1CD4" w14:textId="77777777" w:rsidR="00E72578" w:rsidRPr="004D18D7" w:rsidRDefault="00E72578" w:rsidP="00893A9D">
            <w:pPr>
              <w:jc w:val="center"/>
              <w:rPr>
                <w:sz w:val="22"/>
                <w:szCs w:val="22"/>
              </w:rPr>
            </w:pPr>
            <w:r>
              <w:rPr>
                <w:sz w:val="22"/>
                <w:szCs w:val="22"/>
              </w:rPr>
              <w:t>0,0</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E7DA98" w14:textId="77777777" w:rsidR="00E72578" w:rsidRPr="004D18D7" w:rsidRDefault="00E72578" w:rsidP="00893A9D">
            <w:pPr>
              <w:jc w:val="center"/>
              <w:rPr>
                <w:sz w:val="22"/>
                <w:szCs w:val="22"/>
              </w:rPr>
            </w:pPr>
            <w:r>
              <w:rPr>
                <w:sz w:val="22"/>
                <w:szCs w:val="22"/>
              </w:rPr>
              <w:t>120,0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4DB9AA25" w14:textId="77777777" w:rsidR="00E72578" w:rsidRPr="004D18D7" w:rsidRDefault="00E72578" w:rsidP="00893A9D">
            <w:pPr>
              <w:jc w:val="center"/>
              <w:rPr>
                <w:sz w:val="22"/>
                <w:szCs w:val="22"/>
              </w:rPr>
            </w:pPr>
            <w:r>
              <w:rPr>
                <w:sz w:val="22"/>
                <w:szCs w:val="22"/>
              </w:rPr>
              <w:t>0,0</w:t>
            </w:r>
          </w:p>
        </w:tc>
        <w:tc>
          <w:tcPr>
            <w:tcW w:w="2261" w:type="dxa"/>
            <w:gridSpan w:val="3"/>
            <w:vMerge/>
            <w:shd w:val="clear" w:color="auto" w:fill="auto"/>
            <w:vAlign w:val="center"/>
          </w:tcPr>
          <w:p w14:paraId="66C13EBB" w14:textId="77777777" w:rsidR="00E72578" w:rsidRPr="00843903" w:rsidRDefault="00E72578" w:rsidP="00893A9D">
            <w:pPr>
              <w:jc w:val="center"/>
              <w:rPr>
                <w:sz w:val="22"/>
                <w:szCs w:val="22"/>
              </w:rPr>
            </w:pPr>
          </w:p>
        </w:tc>
        <w:tc>
          <w:tcPr>
            <w:tcW w:w="1068" w:type="dxa"/>
            <w:shd w:val="clear" w:color="auto" w:fill="auto"/>
            <w:vAlign w:val="center"/>
          </w:tcPr>
          <w:p w14:paraId="1E907E5A" w14:textId="77777777" w:rsidR="00E72578" w:rsidRPr="00843903" w:rsidRDefault="00E72578" w:rsidP="00893A9D">
            <w:pPr>
              <w:jc w:val="center"/>
              <w:rPr>
                <w:sz w:val="22"/>
                <w:szCs w:val="22"/>
              </w:rPr>
            </w:pPr>
            <w:r>
              <w:rPr>
                <w:sz w:val="22"/>
                <w:szCs w:val="22"/>
              </w:rPr>
              <w:t>100</w:t>
            </w:r>
          </w:p>
        </w:tc>
      </w:tr>
    </w:tbl>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3E00D4">
          <w:pgSz w:w="16838" w:h="11906" w:orient="landscape"/>
          <w:pgMar w:top="851" w:right="1259" w:bottom="1418" w:left="964" w:header="709" w:footer="709" w:gutter="0"/>
          <w:cols w:space="720"/>
          <w:docGrid w:linePitch="326"/>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6F607433" w14:textId="77777777" w:rsidR="000E0E2F" w:rsidRDefault="00632413" w:rsidP="00632413">
      <w:pPr>
        <w:spacing w:before="30" w:after="30"/>
        <w:jc w:val="center"/>
        <w:rPr>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p>
    <w:p w14:paraId="28E0871C" w14:textId="59911C27" w:rsidR="00632413" w:rsidRPr="00632413" w:rsidRDefault="000E0E2F" w:rsidP="00632413">
      <w:pPr>
        <w:spacing w:before="30" w:after="30"/>
        <w:jc w:val="center"/>
        <w:rPr>
          <w:spacing w:val="2"/>
          <w:sz w:val="28"/>
          <w:szCs w:val="28"/>
        </w:rPr>
      </w:pPr>
      <w:r>
        <w:rPr>
          <w:sz w:val="28"/>
          <w:szCs w:val="28"/>
        </w:rPr>
        <w:t xml:space="preserve">                                                                                                                                                               </w:t>
      </w:r>
      <w:r w:rsidR="00632413" w:rsidRPr="00632413">
        <w:rPr>
          <w:spacing w:val="2"/>
          <w:sz w:val="28"/>
          <w:szCs w:val="28"/>
        </w:rPr>
        <w:t>(далее – Подпрограмма 1)</w:t>
      </w:r>
    </w:p>
    <w:p w14:paraId="48AC02A1" w14:textId="5736289F"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 18-па</w:t>
      </w:r>
      <w:r w:rsidR="00125E61">
        <w:rPr>
          <w:bCs/>
          <w:sz w:val="28"/>
          <w:szCs w:val="28"/>
        </w:rPr>
        <w:t>, от 29.05.2024 № 291-па</w:t>
      </w:r>
      <w:r w:rsidR="006A5B20">
        <w:rPr>
          <w:bCs/>
          <w:sz w:val="28"/>
          <w:szCs w:val="28"/>
        </w:rPr>
        <w:t xml:space="preserve">, </w:t>
      </w:r>
      <w:r w:rsidR="00F36C8B">
        <w:rPr>
          <w:bCs/>
          <w:sz w:val="28"/>
          <w:szCs w:val="28"/>
        </w:rPr>
        <w:t xml:space="preserve">от 05.06.2024 № </w:t>
      </w:r>
      <w:r w:rsidR="006A5B20" w:rsidRPr="00F36C8B">
        <w:rPr>
          <w:bCs/>
          <w:sz w:val="28"/>
          <w:szCs w:val="28"/>
        </w:rPr>
        <w:t>315-па</w:t>
      </w:r>
      <w:r w:rsidR="00D80BB1">
        <w:rPr>
          <w:bCs/>
          <w:sz w:val="28"/>
          <w:szCs w:val="28"/>
        </w:rPr>
        <w:t>, от 24.07.2024 № 453-па</w:t>
      </w:r>
      <w:r w:rsidR="00316350">
        <w:rPr>
          <w:bCs/>
          <w:sz w:val="28"/>
          <w:szCs w:val="28"/>
        </w:rPr>
        <w:t>, от 17.10.2024 № 742-па</w:t>
      </w:r>
      <w:r w:rsidR="000E0E2F">
        <w:rPr>
          <w:bCs/>
          <w:sz w:val="28"/>
          <w:szCs w:val="28"/>
        </w:rPr>
        <w:t>, от 01.11.2024 № 788-па</w:t>
      </w:r>
      <w:r w:rsidR="00A5682B">
        <w:rPr>
          <w:bCs/>
          <w:sz w:val="28"/>
          <w:szCs w:val="28"/>
        </w:rPr>
        <w:t>, от 31.01.2025 № 56-па</w:t>
      </w:r>
      <w:r w:rsidR="00165456">
        <w:rPr>
          <w:bCs/>
          <w:sz w:val="28"/>
          <w:szCs w:val="28"/>
        </w:rPr>
        <w:t>, от 05.03.2025 № 120-па</w:t>
      </w:r>
      <w:r w:rsidR="009827A7">
        <w:rPr>
          <w:bCs/>
          <w:sz w:val="28"/>
          <w:szCs w:val="28"/>
        </w:rPr>
        <w:t>, от 25.03.2025 № 165-па</w:t>
      </w:r>
      <w:r w:rsidR="0089755B">
        <w:rPr>
          <w:bCs/>
          <w:sz w:val="28"/>
          <w:szCs w:val="28"/>
        </w:rPr>
        <w:t>, от 23.05.2025 № 314-па</w:t>
      </w:r>
      <w:r w:rsidR="005D055D" w:rsidRPr="00E94C16">
        <w:rPr>
          <w:sz w:val="28"/>
          <w:szCs w:val="28"/>
        </w:rPr>
        <w:t>)</w:t>
      </w:r>
    </w:p>
    <w:p w14:paraId="09EDC2F1" w14:textId="77777777" w:rsid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F36C8B" w:rsidRPr="00632413" w14:paraId="7B28F85C" w14:textId="77777777" w:rsidTr="009815D1">
        <w:tc>
          <w:tcPr>
            <w:tcW w:w="2290" w:type="dxa"/>
            <w:vAlign w:val="center"/>
          </w:tcPr>
          <w:p w14:paraId="279307D6" w14:textId="77777777" w:rsidR="00F36C8B" w:rsidRPr="00632413" w:rsidRDefault="00F36C8B" w:rsidP="009815D1">
            <w:pPr>
              <w:widowControl w:val="0"/>
            </w:pPr>
            <w:r w:rsidRPr="00632413">
              <w:t xml:space="preserve">Наименование муниципальной Программы </w:t>
            </w:r>
          </w:p>
        </w:tc>
        <w:tc>
          <w:tcPr>
            <w:tcW w:w="7524" w:type="dxa"/>
            <w:vAlign w:val="center"/>
          </w:tcPr>
          <w:p w14:paraId="4EA06AAB" w14:textId="77777777" w:rsidR="00F36C8B" w:rsidRPr="00632413" w:rsidRDefault="00F36C8B" w:rsidP="009815D1">
            <w:pPr>
              <w:widowControl w:val="0"/>
              <w:jc w:val="both"/>
              <w:outlineLvl w:val="4"/>
            </w:pPr>
            <w:r w:rsidRPr="00632413">
              <w:t xml:space="preserve">«Совершенствование сферы образования на территории Шелеховского района» </w:t>
            </w:r>
          </w:p>
        </w:tc>
      </w:tr>
      <w:tr w:rsidR="00F36C8B" w:rsidRPr="00632413" w14:paraId="584B0D7D" w14:textId="77777777" w:rsidTr="009815D1">
        <w:tc>
          <w:tcPr>
            <w:tcW w:w="2290" w:type="dxa"/>
            <w:vAlign w:val="center"/>
          </w:tcPr>
          <w:p w14:paraId="6DCCE43F" w14:textId="77777777" w:rsidR="00F36C8B" w:rsidRPr="00632413" w:rsidRDefault="00F36C8B" w:rsidP="009815D1">
            <w:pPr>
              <w:widowControl w:val="0"/>
            </w:pPr>
            <w:r w:rsidRPr="00632413">
              <w:t>Наименование Подпрограммы 1</w:t>
            </w:r>
          </w:p>
        </w:tc>
        <w:tc>
          <w:tcPr>
            <w:tcW w:w="7524" w:type="dxa"/>
            <w:vAlign w:val="center"/>
          </w:tcPr>
          <w:p w14:paraId="685D246B" w14:textId="77777777" w:rsidR="00F36C8B" w:rsidRPr="00632413" w:rsidRDefault="00F36C8B" w:rsidP="009815D1">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F36C8B" w:rsidRPr="00632413" w14:paraId="6B037ACB" w14:textId="77777777" w:rsidTr="009815D1">
        <w:tc>
          <w:tcPr>
            <w:tcW w:w="2290" w:type="dxa"/>
            <w:vAlign w:val="center"/>
          </w:tcPr>
          <w:p w14:paraId="52514E79" w14:textId="77777777" w:rsidR="00F36C8B" w:rsidRPr="00632413" w:rsidRDefault="00F36C8B" w:rsidP="009815D1">
            <w:pPr>
              <w:widowControl w:val="0"/>
            </w:pPr>
            <w:r w:rsidRPr="00632413">
              <w:t>Период реализации Подпрограммы 1</w:t>
            </w:r>
          </w:p>
        </w:tc>
        <w:tc>
          <w:tcPr>
            <w:tcW w:w="7524" w:type="dxa"/>
            <w:vAlign w:val="center"/>
          </w:tcPr>
          <w:p w14:paraId="143C5E89" w14:textId="77777777" w:rsidR="00F36C8B" w:rsidRPr="00632413" w:rsidRDefault="00F36C8B" w:rsidP="009815D1">
            <w:pPr>
              <w:widowControl w:val="0"/>
              <w:jc w:val="both"/>
              <w:outlineLvl w:val="4"/>
            </w:pPr>
            <w:r w:rsidRPr="00632413">
              <w:t>2019-2030 годы</w:t>
            </w:r>
          </w:p>
        </w:tc>
      </w:tr>
      <w:tr w:rsidR="00F36C8B" w:rsidRPr="00632413" w14:paraId="10CE0EEC" w14:textId="77777777" w:rsidTr="009815D1">
        <w:tc>
          <w:tcPr>
            <w:tcW w:w="2290" w:type="dxa"/>
          </w:tcPr>
          <w:p w14:paraId="7F8AB374" w14:textId="77777777" w:rsidR="00F36C8B" w:rsidRPr="00632413" w:rsidRDefault="00F36C8B" w:rsidP="009815D1">
            <w:pPr>
              <w:spacing w:before="30" w:after="30"/>
              <w:rPr>
                <w:spacing w:val="2"/>
              </w:rPr>
            </w:pPr>
            <w:r w:rsidRPr="00632413">
              <w:rPr>
                <w:spacing w:val="2"/>
              </w:rPr>
              <w:t>Разработчики Подпрограммы 1</w:t>
            </w:r>
          </w:p>
        </w:tc>
        <w:tc>
          <w:tcPr>
            <w:tcW w:w="7524" w:type="dxa"/>
          </w:tcPr>
          <w:p w14:paraId="07137722" w14:textId="77777777" w:rsidR="00F36C8B" w:rsidRPr="00632413" w:rsidRDefault="00F36C8B" w:rsidP="009815D1">
            <w:pPr>
              <w:spacing w:before="30" w:after="30"/>
              <w:jc w:val="both"/>
              <w:rPr>
                <w:spacing w:val="2"/>
              </w:rPr>
            </w:pPr>
            <w:r w:rsidRPr="00632413">
              <w:rPr>
                <w:spacing w:val="2"/>
              </w:rPr>
              <w:t>Управление образования.</w:t>
            </w:r>
          </w:p>
        </w:tc>
      </w:tr>
      <w:tr w:rsidR="00F36C8B" w:rsidRPr="00632413" w14:paraId="1E6303A2" w14:textId="77777777" w:rsidTr="009815D1">
        <w:tc>
          <w:tcPr>
            <w:tcW w:w="2290" w:type="dxa"/>
            <w:vAlign w:val="center"/>
          </w:tcPr>
          <w:p w14:paraId="4C1F36B8" w14:textId="77777777" w:rsidR="00F36C8B" w:rsidRPr="00D54071" w:rsidRDefault="00F36C8B" w:rsidP="009815D1">
            <w:pPr>
              <w:widowControl w:val="0"/>
              <w:outlineLvl w:val="4"/>
            </w:pPr>
            <w:r w:rsidRPr="00D54071">
              <w:t xml:space="preserve">Исполнители Подпрограммы 1 </w:t>
            </w:r>
          </w:p>
        </w:tc>
        <w:tc>
          <w:tcPr>
            <w:tcW w:w="7524" w:type="dxa"/>
            <w:vAlign w:val="center"/>
          </w:tcPr>
          <w:p w14:paraId="64831984" w14:textId="77777777" w:rsidR="00F36C8B" w:rsidRDefault="00F36C8B" w:rsidP="009815D1">
            <w:pPr>
              <w:widowControl w:val="0"/>
              <w:jc w:val="both"/>
              <w:outlineLvl w:val="4"/>
            </w:pPr>
            <w:r>
              <w:t>Управление образования.</w:t>
            </w:r>
          </w:p>
          <w:p w14:paraId="1476D3A4" w14:textId="77777777" w:rsidR="00F36C8B" w:rsidRDefault="00F36C8B" w:rsidP="009815D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2DA209A1" w14:textId="77777777" w:rsidR="00F36C8B" w:rsidRDefault="00F36C8B" w:rsidP="009815D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3C58312B" w14:textId="77777777" w:rsidR="00F36C8B" w:rsidRPr="00D5576E" w:rsidRDefault="00F36C8B" w:rsidP="009815D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F36C8B" w:rsidRPr="00632413" w14:paraId="2844E1EB" w14:textId="77777777" w:rsidTr="009815D1">
        <w:tc>
          <w:tcPr>
            <w:tcW w:w="9814" w:type="dxa"/>
            <w:gridSpan w:val="2"/>
            <w:vAlign w:val="center"/>
          </w:tcPr>
          <w:p w14:paraId="578F1C7E" w14:textId="77777777" w:rsidR="00F36C8B" w:rsidRPr="00632413" w:rsidRDefault="00F36C8B" w:rsidP="009815D1">
            <w:pPr>
              <w:widowControl w:val="0"/>
              <w:jc w:val="both"/>
              <w:outlineLvl w:val="4"/>
            </w:pPr>
            <w:r w:rsidRPr="007F41C7">
              <w:t>(в ред. постановлени</w:t>
            </w:r>
            <w:r>
              <w:t>й</w:t>
            </w:r>
            <w:r w:rsidRPr="007F41C7">
              <w:t xml:space="preserve"> Администрации Шелеховского муниципального </w:t>
            </w:r>
            <w:r w:rsidRPr="005D055D">
              <w:t>района от 29.10.2020 № 605-па</w:t>
            </w:r>
            <w:r>
              <w:t>, от 07.11.2022 № 653-па</w:t>
            </w:r>
            <w:r w:rsidRPr="005D055D">
              <w:t>)</w:t>
            </w:r>
          </w:p>
        </w:tc>
      </w:tr>
      <w:tr w:rsidR="00F36C8B" w:rsidRPr="00632413" w14:paraId="3C379A55" w14:textId="77777777" w:rsidTr="009815D1">
        <w:tc>
          <w:tcPr>
            <w:tcW w:w="2290" w:type="dxa"/>
            <w:vAlign w:val="center"/>
          </w:tcPr>
          <w:p w14:paraId="759BCD88" w14:textId="77777777" w:rsidR="00F36C8B" w:rsidRPr="00632413" w:rsidRDefault="00F36C8B" w:rsidP="009815D1">
            <w:pPr>
              <w:widowControl w:val="0"/>
              <w:outlineLvl w:val="4"/>
            </w:pPr>
            <w:r w:rsidRPr="00632413">
              <w:lastRenderedPageBreak/>
              <w:t>Цель Подпрограммы 1</w:t>
            </w:r>
          </w:p>
        </w:tc>
        <w:tc>
          <w:tcPr>
            <w:tcW w:w="7524" w:type="dxa"/>
          </w:tcPr>
          <w:p w14:paraId="7528E073" w14:textId="77777777" w:rsidR="00F36C8B" w:rsidRPr="00632413" w:rsidRDefault="00F36C8B" w:rsidP="009815D1">
            <w:pPr>
              <w:widowControl w:val="0"/>
              <w:outlineLvl w:val="4"/>
            </w:pPr>
            <w:r w:rsidRPr="00632413">
              <w:t>Обеспечение инновационного характера базового образования</w:t>
            </w:r>
          </w:p>
        </w:tc>
      </w:tr>
      <w:tr w:rsidR="00F36C8B" w:rsidRPr="00632413" w14:paraId="1D710BF0" w14:textId="77777777" w:rsidTr="009815D1">
        <w:tc>
          <w:tcPr>
            <w:tcW w:w="2290" w:type="dxa"/>
            <w:vAlign w:val="center"/>
          </w:tcPr>
          <w:p w14:paraId="3C2880C7" w14:textId="77777777" w:rsidR="00F36C8B" w:rsidRPr="00632413" w:rsidRDefault="00F36C8B" w:rsidP="009815D1">
            <w:pPr>
              <w:widowControl w:val="0"/>
              <w:outlineLvl w:val="4"/>
            </w:pPr>
            <w:r w:rsidRPr="00632413">
              <w:t>Задачи Подпрограммы 1</w:t>
            </w:r>
          </w:p>
        </w:tc>
        <w:tc>
          <w:tcPr>
            <w:tcW w:w="7524" w:type="dxa"/>
          </w:tcPr>
          <w:p w14:paraId="78E11A39" w14:textId="77777777" w:rsidR="00F36C8B" w:rsidRPr="00632413" w:rsidRDefault="00F36C8B" w:rsidP="009815D1">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6EB7E4EE" w14:textId="77777777" w:rsidR="00F36C8B" w:rsidRPr="00632413" w:rsidRDefault="00F36C8B" w:rsidP="009815D1">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1FD671C7" w14:textId="77777777" w:rsidR="00F36C8B" w:rsidRDefault="00F36C8B" w:rsidP="009815D1">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00D7A7C1" w14:textId="77777777" w:rsidR="00F36C8B" w:rsidRDefault="00F36C8B" w:rsidP="009815D1">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6C4B3D06" w14:textId="77777777" w:rsidR="00F36C8B" w:rsidRPr="00632413" w:rsidRDefault="00F36C8B" w:rsidP="009815D1">
            <w:pPr>
              <w:widowControl w:val="0"/>
              <w:tabs>
                <w:tab w:val="left" w:pos="183"/>
              </w:tabs>
              <w:ind w:left="33"/>
              <w:jc w:val="both"/>
            </w:pPr>
            <w:r>
              <w:t xml:space="preserve">(пункт 4 введен постановлением Администрации Шелеховского муниципального района </w:t>
            </w:r>
            <w:r w:rsidRPr="005D055D">
              <w:t>от 29.10.2020 № 605-па)</w:t>
            </w:r>
          </w:p>
        </w:tc>
      </w:tr>
      <w:tr w:rsidR="00F36C8B" w:rsidRPr="00632413" w14:paraId="42602829" w14:textId="77777777" w:rsidTr="009815D1">
        <w:tc>
          <w:tcPr>
            <w:tcW w:w="2290" w:type="dxa"/>
            <w:vAlign w:val="center"/>
          </w:tcPr>
          <w:p w14:paraId="14E3C5D7" w14:textId="77777777" w:rsidR="00F36C8B" w:rsidRPr="00632413" w:rsidRDefault="00F36C8B" w:rsidP="009815D1">
            <w:pPr>
              <w:widowControl w:val="0"/>
              <w:outlineLvl w:val="4"/>
            </w:pPr>
            <w:r w:rsidRPr="00632413">
              <w:t>Сроки и этапы реализации Подпрограммы 1</w:t>
            </w:r>
          </w:p>
        </w:tc>
        <w:tc>
          <w:tcPr>
            <w:tcW w:w="7524" w:type="dxa"/>
          </w:tcPr>
          <w:p w14:paraId="01297FCF" w14:textId="77777777" w:rsidR="00F36C8B" w:rsidRPr="00632413" w:rsidRDefault="00F36C8B" w:rsidP="009815D1">
            <w:pPr>
              <w:widowControl w:val="0"/>
              <w:outlineLvl w:val="4"/>
            </w:pPr>
            <w:r w:rsidRPr="00632413">
              <w:t>Сроки Подпрограммы</w:t>
            </w:r>
            <w:r>
              <w:t xml:space="preserve"> </w:t>
            </w:r>
            <w:r w:rsidRPr="00632413">
              <w:t xml:space="preserve">1 2019-2030 годы. </w:t>
            </w:r>
          </w:p>
          <w:p w14:paraId="3018CC3E" w14:textId="77777777" w:rsidR="00F36C8B" w:rsidRPr="00632413" w:rsidRDefault="00F36C8B" w:rsidP="009815D1">
            <w:pPr>
              <w:widowControl w:val="0"/>
              <w:outlineLvl w:val="4"/>
            </w:pPr>
            <w:r w:rsidRPr="00632413">
              <w:t>Подпрограмма 1 реализуется в 1 этап</w:t>
            </w:r>
          </w:p>
        </w:tc>
      </w:tr>
      <w:tr w:rsidR="00F36C8B" w:rsidRPr="00632413" w14:paraId="6022E6DE" w14:textId="77777777" w:rsidTr="009815D1">
        <w:tc>
          <w:tcPr>
            <w:tcW w:w="2290" w:type="dxa"/>
          </w:tcPr>
          <w:p w14:paraId="7DF196BA" w14:textId="77777777" w:rsidR="00F36C8B" w:rsidRPr="00D7649A"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38306065" w14:textId="77777777" w:rsidR="00F36C8B" w:rsidRPr="006846F1"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522460A9" w14:textId="77777777" w:rsidR="0089755B" w:rsidRDefault="0089755B" w:rsidP="0089755B">
            <w:pPr>
              <w:autoSpaceDE w:val="0"/>
              <w:autoSpaceDN w:val="0"/>
              <w:adjustRightInd w:val="0"/>
              <w:spacing w:line="218" w:lineRule="auto"/>
              <w:jc w:val="both"/>
            </w:pPr>
            <w:r>
              <w:t>Общий объем финансирования мероприятий муниципальной Подпрограммы 1 составляет 22 998 896,1 тысяч рублей, из них:</w:t>
            </w:r>
          </w:p>
          <w:p w14:paraId="589D13D3" w14:textId="77777777" w:rsidR="0089755B" w:rsidRDefault="0089755B" w:rsidP="0089755B">
            <w:pPr>
              <w:autoSpaceDE w:val="0"/>
              <w:autoSpaceDN w:val="0"/>
              <w:adjustRightInd w:val="0"/>
              <w:spacing w:line="218" w:lineRule="auto"/>
              <w:jc w:val="both"/>
            </w:pPr>
            <w:r>
              <w:t>за счет средств федерального бюджета – 972 294,5 тысяч рублей,</w:t>
            </w:r>
          </w:p>
          <w:p w14:paraId="1D0E7D17" w14:textId="77777777" w:rsidR="0089755B" w:rsidRDefault="0089755B" w:rsidP="0089755B">
            <w:pPr>
              <w:autoSpaceDE w:val="0"/>
              <w:autoSpaceDN w:val="0"/>
              <w:adjustRightInd w:val="0"/>
              <w:spacing w:line="218" w:lineRule="auto"/>
              <w:jc w:val="both"/>
            </w:pPr>
            <w:r>
              <w:t>за счет средств областного бюджета –17 111 221,6 тысяч рублей,</w:t>
            </w:r>
          </w:p>
          <w:p w14:paraId="4FE1A35C" w14:textId="77777777" w:rsidR="0089755B" w:rsidRDefault="0089755B" w:rsidP="0089755B">
            <w:pPr>
              <w:autoSpaceDE w:val="0"/>
              <w:autoSpaceDN w:val="0"/>
              <w:adjustRightInd w:val="0"/>
              <w:spacing w:line="218" w:lineRule="auto"/>
              <w:jc w:val="both"/>
            </w:pPr>
            <w:r>
              <w:t xml:space="preserve">за счет средств местного бюджета – 4 784 111,9 тысяч рублей, </w:t>
            </w:r>
          </w:p>
          <w:p w14:paraId="1E44EF9E" w14:textId="77777777" w:rsidR="0089755B" w:rsidRDefault="0089755B" w:rsidP="0089755B">
            <w:pPr>
              <w:autoSpaceDE w:val="0"/>
              <w:autoSpaceDN w:val="0"/>
              <w:adjustRightInd w:val="0"/>
              <w:spacing w:line="218" w:lineRule="auto"/>
              <w:jc w:val="both"/>
            </w:pPr>
            <w:r>
              <w:t>за счет средств внебюджетных источников – 131 268,1 тысяч рублей.</w:t>
            </w:r>
          </w:p>
          <w:p w14:paraId="55A94927" w14:textId="77777777" w:rsidR="0089755B" w:rsidRDefault="0089755B" w:rsidP="0089755B">
            <w:pPr>
              <w:autoSpaceDE w:val="0"/>
              <w:autoSpaceDN w:val="0"/>
              <w:adjustRightInd w:val="0"/>
              <w:spacing w:line="218" w:lineRule="auto"/>
              <w:jc w:val="both"/>
            </w:pPr>
            <w:r>
              <w:t>в том числе по годам:</w:t>
            </w:r>
          </w:p>
          <w:p w14:paraId="5A684551" w14:textId="77777777" w:rsidR="0089755B" w:rsidRDefault="0089755B" w:rsidP="0089755B">
            <w:pPr>
              <w:autoSpaceDE w:val="0"/>
              <w:autoSpaceDN w:val="0"/>
              <w:adjustRightInd w:val="0"/>
              <w:spacing w:line="218" w:lineRule="auto"/>
              <w:jc w:val="both"/>
            </w:pPr>
            <w:r>
              <w:t xml:space="preserve">за счет средств федерального бюджета: </w:t>
            </w:r>
          </w:p>
          <w:p w14:paraId="6D3820B2" w14:textId="77777777" w:rsidR="0089755B" w:rsidRDefault="0089755B" w:rsidP="0089755B">
            <w:pPr>
              <w:autoSpaceDE w:val="0"/>
              <w:autoSpaceDN w:val="0"/>
              <w:adjustRightInd w:val="0"/>
              <w:spacing w:line="218" w:lineRule="auto"/>
              <w:jc w:val="both"/>
            </w:pPr>
            <w:r>
              <w:t>2019 год – 0,0 тысяч рублей,</w:t>
            </w:r>
          </w:p>
          <w:p w14:paraId="1D4B3890" w14:textId="77777777" w:rsidR="0089755B" w:rsidRDefault="0089755B" w:rsidP="0089755B">
            <w:pPr>
              <w:autoSpaceDE w:val="0"/>
              <w:autoSpaceDN w:val="0"/>
              <w:adjustRightInd w:val="0"/>
              <w:spacing w:line="218" w:lineRule="auto"/>
              <w:jc w:val="both"/>
            </w:pPr>
            <w:r>
              <w:t>2020 год – 32 923,4 тысяч рублей,</w:t>
            </w:r>
          </w:p>
          <w:p w14:paraId="69C5B55E" w14:textId="77777777" w:rsidR="0089755B" w:rsidRDefault="0089755B" w:rsidP="0089755B">
            <w:pPr>
              <w:autoSpaceDE w:val="0"/>
              <w:autoSpaceDN w:val="0"/>
              <w:adjustRightInd w:val="0"/>
              <w:spacing w:line="218" w:lineRule="auto"/>
              <w:jc w:val="both"/>
            </w:pPr>
            <w:r>
              <w:t>2021 год – 90 207,5 тысяч рублей,</w:t>
            </w:r>
          </w:p>
          <w:p w14:paraId="60CBB4CF" w14:textId="77777777" w:rsidR="0089755B" w:rsidRDefault="0089755B" w:rsidP="0089755B">
            <w:pPr>
              <w:autoSpaceDE w:val="0"/>
              <w:autoSpaceDN w:val="0"/>
              <w:adjustRightInd w:val="0"/>
              <w:spacing w:line="218" w:lineRule="auto"/>
              <w:jc w:val="both"/>
            </w:pPr>
            <w:r>
              <w:t>2022 год – 82 378,0 тысяч рублей,</w:t>
            </w:r>
          </w:p>
          <w:p w14:paraId="01E444FE" w14:textId="77777777" w:rsidR="0089755B" w:rsidRDefault="0089755B" w:rsidP="0089755B">
            <w:pPr>
              <w:autoSpaceDE w:val="0"/>
              <w:autoSpaceDN w:val="0"/>
              <w:adjustRightInd w:val="0"/>
              <w:spacing w:line="218" w:lineRule="auto"/>
              <w:jc w:val="both"/>
            </w:pPr>
            <w:r>
              <w:t>2023 год – 87 284,4 тысяч рублей,</w:t>
            </w:r>
          </w:p>
          <w:p w14:paraId="2D3764F2" w14:textId="77777777" w:rsidR="0089755B" w:rsidRDefault="0089755B" w:rsidP="0089755B">
            <w:pPr>
              <w:autoSpaceDE w:val="0"/>
              <w:autoSpaceDN w:val="0"/>
              <w:adjustRightInd w:val="0"/>
              <w:spacing w:line="218" w:lineRule="auto"/>
              <w:jc w:val="both"/>
            </w:pPr>
            <w:r>
              <w:t>2024 год – 125 042,4 тысяч рублей,</w:t>
            </w:r>
          </w:p>
          <w:p w14:paraId="412852E3" w14:textId="77777777" w:rsidR="0089755B" w:rsidRDefault="0089755B" w:rsidP="0089755B">
            <w:pPr>
              <w:autoSpaceDE w:val="0"/>
              <w:autoSpaceDN w:val="0"/>
              <w:adjustRightInd w:val="0"/>
              <w:spacing w:line="218" w:lineRule="auto"/>
              <w:jc w:val="both"/>
            </w:pPr>
            <w:r>
              <w:t>2025 год – 151 047,5 тысяч рублей,</w:t>
            </w:r>
          </w:p>
          <w:p w14:paraId="43009712" w14:textId="77777777" w:rsidR="0089755B" w:rsidRDefault="0089755B" w:rsidP="0089755B">
            <w:pPr>
              <w:autoSpaceDE w:val="0"/>
              <w:autoSpaceDN w:val="0"/>
              <w:adjustRightInd w:val="0"/>
              <w:spacing w:line="218" w:lineRule="auto"/>
              <w:jc w:val="both"/>
            </w:pPr>
            <w:r>
              <w:t>2026 год – 145 723,8 тысяч рублей,</w:t>
            </w:r>
          </w:p>
          <w:p w14:paraId="08B067C2" w14:textId="77777777" w:rsidR="0089755B" w:rsidRDefault="0089755B" w:rsidP="0089755B">
            <w:pPr>
              <w:autoSpaceDE w:val="0"/>
              <w:autoSpaceDN w:val="0"/>
              <w:adjustRightInd w:val="0"/>
              <w:spacing w:line="218" w:lineRule="auto"/>
              <w:jc w:val="both"/>
            </w:pPr>
            <w:r>
              <w:t>2027 год – 142 874,8 тысяч рублей,</w:t>
            </w:r>
          </w:p>
          <w:p w14:paraId="72892543" w14:textId="77777777" w:rsidR="0089755B" w:rsidRDefault="0089755B" w:rsidP="0089755B">
            <w:pPr>
              <w:autoSpaceDE w:val="0"/>
              <w:autoSpaceDN w:val="0"/>
              <w:adjustRightInd w:val="0"/>
              <w:spacing w:line="218" w:lineRule="auto"/>
              <w:jc w:val="both"/>
            </w:pPr>
            <w:r>
              <w:t>2028-2030 годы – 114 812,7 тысяч рублей,</w:t>
            </w:r>
          </w:p>
          <w:p w14:paraId="1267667E" w14:textId="77777777" w:rsidR="0089755B" w:rsidRDefault="0089755B" w:rsidP="0089755B">
            <w:pPr>
              <w:autoSpaceDE w:val="0"/>
              <w:autoSpaceDN w:val="0"/>
              <w:adjustRightInd w:val="0"/>
              <w:spacing w:line="218" w:lineRule="auto"/>
              <w:jc w:val="both"/>
            </w:pPr>
            <w:r>
              <w:t>2019-2030 годы – 972 294,5 тысяч рублей,</w:t>
            </w:r>
          </w:p>
          <w:p w14:paraId="23D399A9" w14:textId="77777777" w:rsidR="0089755B" w:rsidRDefault="0089755B" w:rsidP="0089755B">
            <w:pPr>
              <w:autoSpaceDE w:val="0"/>
              <w:autoSpaceDN w:val="0"/>
              <w:adjustRightInd w:val="0"/>
              <w:spacing w:line="218" w:lineRule="auto"/>
              <w:jc w:val="both"/>
            </w:pPr>
            <w:r>
              <w:t xml:space="preserve">за счет средств областного бюджета:  </w:t>
            </w:r>
          </w:p>
          <w:p w14:paraId="07BAB07B" w14:textId="77777777" w:rsidR="0089755B" w:rsidRDefault="0089755B" w:rsidP="0089755B">
            <w:pPr>
              <w:autoSpaceDE w:val="0"/>
              <w:autoSpaceDN w:val="0"/>
              <w:adjustRightInd w:val="0"/>
              <w:spacing w:line="218" w:lineRule="auto"/>
              <w:jc w:val="both"/>
            </w:pPr>
            <w:r>
              <w:t>2019 год – 906 436,2 тысяч рублей,</w:t>
            </w:r>
          </w:p>
          <w:p w14:paraId="2011081F" w14:textId="77777777" w:rsidR="0089755B" w:rsidRDefault="0089755B" w:rsidP="0089755B">
            <w:pPr>
              <w:autoSpaceDE w:val="0"/>
              <w:autoSpaceDN w:val="0"/>
              <w:adjustRightInd w:val="0"/>
              <w:spacing w:line="218" w:lineRule="auto"/>
              <w:jc w:val="both"/>
            </w:pPr>
            <w:r>
              <w:t>2020 год – 930 675,3 тысяч рублей,</w:t>
            </w:r>
          </w:p>
          <w:p w14:paraId="487151E5" w14:textId="77777777" w:rsidR="0089755B" w:rsidRDefault="0089755B" w:rsidP="0089755B">
            <w:pPr>
              <w:autoSpaceDE w:val="0"/>
              <w:autoSpaceDN w:val="0"/>
              <w:adjustRightInd w:val="0"/>
              <w:spacing w:line="218" w:lineRule="auto"/>
              <w:jc w:val="both"/>
            </w:pPr>
            <w:r>
              <w:t>2021 год – 1 133 312,9 тысяч рублей,</w:t>
            </w:r>
          </w:p>
          <w:p w14:paraId="3E5FA6B8" w14:textId="77777777" w:rsidR="0089755B" w:rsidRDefault="0089755B" w:rsidP="0089755B">
            <w:pPr>
              <w:autoSpaceDE w:val="0"/>
              <w:autoSpaceDN w:val="0"/>
              <w:adjustRightInd w:val="0"/>
              <w:spacing w:line="218" w:lineRule="auto"/>
              <w:jc w:val="both"/>
            </w:pPr>
            <w:r>
              <w:t>2022 год – 1 261 034,7 тысяч рублей,</w:t>
            </w:r>
          </w:p>
          <w:p w14:paraId="768BA33A" w14:textId="77777777" w:rsidR="0089755B" w:rsidRDefault="0089755B" w:rsidP="0089755B">
            <w:pPr>
              <w:autoSpaceDE w:val="0"/>
              <w:autoSpaceDN w:val="0"/>
              <w:adjustRightInd w:val="0"/>
              <w:spacing w:line="218" w:lineRule="auto"/>
              <w:jc w:val="both"/>
            </w:pPr>
            <w:r>
              <w:t>2023 год – 1 510 781,6 тысяч рублей,</w:t>
            </w:r>
          </w:p>
          <w:p w14:paraId="6601E5B9" w14:textId="77777777" w:rsidR="0089755B" w:rsidRDefault="0089755B" w:rsidP="0089755B">
            <w:pPr>
              <w:autoSpaceDE w:val="0"/>
              <w:autoSpaceDN w:val="0"/>
              <w:adjustRightInd w:val="0"/>
              <w:spacing w:line="218" w:lineRule="auto"/>
              <w:jc w:val="both"/>
            </w:pPr>
            <w:r>
              <w:t>2024 год – 1 719 552,6 тысяч рублей,</w:t>
            </w:r>
          </w:p>
          <w:p w14:paraId="71D6DB92" w14:textId="77777777" w:rsidR="0089755B" w:rsidRDefault="0089755B" w:rsidP="0089755B">
            <w:pPr>
              <w:autoSpaceDE w:val="0"/>
              <w:autoSpaceDN w:val="0"/>
              <w:adjustRightInd w:val="0"/>
              <w:spacing w:line="218" w:lineRule="auto"/>
              <w:jc w:val="both"/>
            </w:pPr>
            <w:r>
              <w:t>2025 год – 1 762 249,2 тысяч рублей,</w:t>
            </w:r>
          </w:p>
          <w:p w14:paraId="5AB2696C" w14:textId="77777777" w:rsidR="0089755B" w:rsidRDefault="0089755B" w:rsidP="0089755B">
            <w:pPr>
              <w:autoSpaceDE w:val="0"/>
              <w:autoSpaceDN w:val="0"/>
              <w:adjustRightInd w:val="0"/>
              <w:spacing w:line="218" w:lineRule="auto"/>
              <w:jc w:val="both"/>
            </w:pPr>
            <w:r>
              <w:t>2026 год – 1 607 046,1 тысяч рублей,</w:t>
            </w:r>
          </w:p>
          <w:p w14:paraId="098337F8" w14:textId="77777777" w:rsidR="0089755B" w:rsidRDefault="0089755B" w:rsidP="0089755B">
            <w:pPr>
              <w:autoSpaceDE w:val="0"/>
              <w:autoSpaceDN w:val="0"/>
              <w:adjustRightInd w:val="0"/>
              <w:spacing w:line="218" w:lineRule="auto"/>
              <w:jc w:val="both"/>
            </w:pPr>
            <w:r>
              <w:t>2027 год – 1 570 210,1 тысяч рублей,</w:t>
            </w:r>
          </w:p>
          <w:p w14:paraId="0A06CF82" w14:textId="77777777" w:rsidR="0089755B" w:rsidRDefault="0089755B" w:rsidP="0089755B">
            <w:pPr>
              <w:autoSpaceDE w:val="0"/>
              <w:autoSpaceDN w:val="0"/>
              <w:adjustRightInd w:val="0"/>
              <w:spacing w:line="218" w:lineRule="auto"/>
              <w:jc w:val="both"/>
            </w:pPr>
            <w:r>
              <w:t>2028-2030 годы – 4 709 922,9 тысяч рублей,</w:t>
            </w:r>
          </w:p>
          <w:p w14:paraId="42535A5C" w14:textId="77777777" w:rsidR="0089755B" w:rsidRDefault="0089755B" w:rsidP="0089755B">
            <w:pPr>
              <w:autoSpaceDE w:val="0"/>
              <w:autoSpaceDN w:val="0"/>
              <w:adjustRightInd w:val="0"/>
              <w:spacing w:line="218" w:lineRule="auto"/>
              <w:jc w:val="both"/>
            </w:pPr>
            <w:r>
              <w:t>2019-2030 годы – 17 111 221,6 тысяч рублей,</w:t>
            </w:r>
          </w:p>
          <w:p w14:paraId="12BE54BD" w14:textId="77777777" w:rsidR="0089755B" w:rsidRDefault="0089755B" w:rsidP="0089755B">
            <w:pPr>
              <w:autoSpaceDE w:val="0"/>
              <w:autoSpaceDN w:val="0"/>
              <w:adjustRightInd w:val="0"/>
              <w:spacing w:line="218" w:lineRule="auto"/>
              <w:jc w:val="both"/>
            </w:pPr>
            <w:r>
              <w:t>за счет средств местного бюджета:</w:t>
            </w:r>
          </w:p>
          <w:p w14:paraId="2AC59DEB" w14:textId="77777777" w:rsidR="0089755B" w:rsidRDefault="0089755B" w:rsidP="0089755B">
            <w:pPr>
              <w:autoSpaceDE w:val="0"/>
              <w:autoSpaceDN w:val="0"/>
              <w:adjustRightInd w:val="0"/>
              <w:spacing w:line="218" w:lineRule="auto"/>
              <w:jc w:val="both"/>
            </w:pPr>
            <w:r>
              <w:t>2019 год – 270 042,4 тысяч рублей,</w:t>
            </w:r>
          </w:p>
          <w:p w14:paraId="7A48103E" w14:textId="77777777" w:rsidR="0089755B" w:rsidRDefault="0089755B" w:rsidP="0089755B">
            <w:pPr>
              <w:autoSpaceDE w:val="0"/>
              <w:autoSpaceDN w:val="0"/>
              <w:adjustRightInd w:val="0"/>
              <w:spacing w:line="218" w:lineRule="auto"/>
              <w:jc w:val="both"/>
            </w:pPr>
            <w:r>
              <w:t>2020 год – 253 404,7 тысяч рублей,</w:t>
            </w:r>
          </w:p>
          <w:p w14:paraId="39A40C7D" w14:textId="77777777" w:rsidR="0089755B" w:rsidRDefault="0089755B" w:rsidP="0089755B">
            <w:pPr>
              <w:autoSpaceDE w:val="0"/>
              <w:autoSpaceDN w:val="0"/>
              <w:adjustRightInd w:val="0"/>
              <w:spacing w:line="218" w:lineRule="auto"/>
              <w:jc w:val="both"/>
            </w:pPr>
            <w:r>
              <w:t>2021 год – 301 904,6 тысяч рублей,</w:t>
            </w:r>
          </w:p>
          <w:p w14:paraId="657FFBE3" w14:textId="77777777" w:rsidR="0089755B" w:rsidRDefault="0089755B" w:rsidP="0089755B">
            <w:pPr>
              <w:autoSpaceDE w:val="0"/>
              <w:autoSpaceDN w:val="0"/>
              <w:adjustRightInd w:val="0"/>
              <w:spacing w:line="218" w:lineRule="auto"/>
              <w:jc w:val="both"/>
            </w:pPr>
            <w:r>
              <w:t>2022 год – 358 956,0 тысяч рублей,</w:t>
            </w:r>
          </w:p>
          <w:p w14:paraId="79EF238E" w14:textId="77777777" w:rsidR="0089755B" w:rsidRDefault="0089755B" w:rsidP="0089755B">
            <w:pPr>
              <w:autoSpaceDE w:val="0"/>
              <w:autoSpaceDN w:val="0"/>
              <w:adjustRightInd w:val="0"/>
              <w:spacing w:line="218" w:lineRule="auto"/>
              <w:jc w:val="both"/>
            </w:pPr>
            <w:r>
              <w:t>2023 год – 339 311,8 тысяч рублей,</w:t>
            </w:r>
          </w:p>
          <w:p w14:paraId="6633F499" w14:textId="77777777" w:rsidR="0089755B" w:rsidRDefault="0089755B" w:rsidP="0089755B">
            <w:pPr>
              <w:autoSpaceDE w:val="0"/>
              <w:autoSpaceDN w:val="0"/>
              <w:adjustRightInd w:val="0"/>
              <w:spacing w:line="218" w:lineRule="auto"/>
              <w:jc w:val="both"/>
            </w:pPr>
            <w:r>
              <w:t>2024 год – 395 456,6 тысяч рублей,</w:t>
            </w:r>
          </w:p>
          <w:p w14:paraId="723B6EB7" w14:textId="77777777" w:rsidR="0089755B" w:rsidRDefault="0089755B" w:rsidP="0089755B">
            <w:pPr>
              <w:autoSpaceDE w:val="0"/>
              <w:autoSpaceDN w:val="0"/>
              <w:adjustRightInd w:val="0"/>
              <w:spacing w:line="218" w:lineRule="auto"/>
              <w:jc w:val="both"/>
            </w:pPr>
            <w:r>
              <w:lastRenderedPageBreak/>
              <w:t>2025 год – 398 301,5 тысяч рублей,</w:t>
            </w:r>
          </w:p>
          <w:p w14:paraId="6D135A37" w14:textId="77777777" w:rsidR="0089755B" w:rsidRDefault="0089755B" w:rsidP="0089755B">
            <w:pPr>
              <w:autoSpaceDE w:val="0"/>
              <w:autoSpaceDN w:val="0"/>
              <w:adjustRightInd w:val="0"/>
              <w:spacing w:line="218" w:lineRule="auto"/>
              <w:jc w:val="both"/>
            </w:pPr>
            <w:r>
              <w:t>2026 год – 386 488,2 тысяч рублей,</w:t>
            </w:r>
          </w:p>
          <w:p w14:paraId="1A78D403" w14:textId="77777777" w:rsidR="0089755B" w:rsidRDefault="0089755B" w:rsidP="0089755B">
            <w:pPr>
              <w:autoSpaceDE w:val="0"/>
              <w:autoSpaceDN w:val="0"/>
              <w:adjustRightInd w:val="0"/>
              <w:spacing w:line="218" w:lineRule="auto"/>
              <w:jc w:val="both"/>
            </w:pPr>
            <w:r>
              <w:t>2027 год – 391 511,6 тысяч рублей,</w:t>
            </w:r>
          </w:p>
          <w:p w14:paraId="286A3D73" w14:textId="77777777" w:rsidR="0089755B" w:rsidRDefault="0089755B" w:rsidP="0089755B">
            <w:pPr>
              <w:autoSpaceDE w:val="0"/>
              <w:autoSpaceDN w:val="0"/>
              <w:adjustRightInd w:val="0"/>
              <w:spacing w:line="218" w:lineRule="auto"/>
              <w:jc w:val="both"/>
            </w:pPr>
            <w:r>
              <w:t>2028-2030 годы – 1 688 734,5тысяч рублей,</w:t>
            </w:r>
          </w:p>
          <w:p w14:paraId="0EC42DC3" w14:textId="77777777" w:rsidR="0089755B" w:rsidRDefault="0089755B" w:rsidP="0089755B">
            <w:pPr>
              <w:autoSpaceDE w:val="0"/>
              <w:autoSpaceDN w:val="0"/>
              <w:adjustRightInd w:val="0"/>
              <w:spacing w:line="218" w:lineRule="auto"/>
              <w:jc w:val="both"/>
            </w:pPr>
            <w:r>
              <w:t>2019-2030 годы – 4 784 111,9 тысяч рублей,</w:t>
            </w:r>
          </w:p>
          <w:p w14:paraId="171C422C" w14:textId="77777777" w:rsidR="0089755B" w:rsidRDefault="0089755B" w:rsidP="0089755B">
            <w:pPr>
              <w:autoSpaceDE w:val="0"/>
              <w:autoSpaceDN w:val="0"/>
              <w:adjustRightInd w:val="0"/>
              <w:spacing w:line="218" w:lineRule="auto"/>
              <w:jc w:val="both"/>
            </w:pPr>
            <w:r>
              <w:t>за счет средств внебюджетных источников:</w:t>
            </w:r>
          </w:p>
          <w:p w14:paraId="32234B88" w14:textId="77777777" w:rsidR="0089755B" w:rsidRDefault="0089755B" w:rsidP="0089755B">
            <w:pPr>
              <w:autoSpaceDE w:val="0"/>
              <w:autoSpaceDN w:val="0"/>
              <w:adjustRightInd w:val="0"/>
              <w:spacing w:line="218" w:lineRule="auto"/>
              <w:jc w:val="both"/>
            </w:pPr>
            <w:r>
              <w:t>2019 год – 12 559,5 тысяч рублей,</w:t>
            </w:r>
          </w:p>
          <w:p w14:paraId="0F156711" w14:textId="77777777" w:rsidR="0089755B" w:rsidRDefault="0089755B" w:rsidP="0089755B">
            <w:pPr>
              <w:autoSpaceDE w:val="0"/>
              <w:autoSpaceDN w:val="0"/>
              <w:adjustRightInd w:val="0"/>
              <w:spacing w:line="218" w:lineRule="auto"/>
              <w:jc w:val="both"/>
            </w:pPr>
            <w:r>
              <w:t>2020 год – 7 889,3 тысяч рублей,</w:t>
            </w:r>
          </w:p>
          <w:p w14:paraId="431FB5AB" w14:textId="77777777" w:rsidR="0089755B" w:rsidRDefault="0089755B" w:rsidP="0089755B">
            <w:pPr>
              <w:autoSpaceDE w:val="0"/>
              <w:autoSpaceDN w:val="0"/>
              <w:adjustRightInd w:val="0"/>
              <w:spacing w:line="218" w:lineRule="auto"/>
              <w:jc w:val="both"/>
            </w:pPr>
            <w:r>
              <w:t>2021 год – 9 447,0 тысяч рублей,</w:t>
            </w:r>
          </w:p>
          <w:p w14:paraId="32892754" w14:textId="77777777" w:rsidR="0089755B" w:rsidRDefault="0089755B" w:rsidP="0089755B">
            <w:pPr>
              <w:autoSpaceDE w:val="0"/>
              <w:autoSpaceDN w:val="0"/>
              <w:adjustRightInd w:val="0"/>
              <w:spacing w:line="218" w:lineRule="auto"/>
              <w:jc w:val="both"/>
            </w:pPr>
            <w:r>
              <w:t>2022 год – 8 423,8 тысяч рублей,</w:t>
            </w:r>
          </w:p>
          <w:p w14:paraId="52B6A2EC" w14:textId="77777777" w:rsidR="0089755B" w:rsidRDefault="0089755B" w:rsidP="0089755B">
            <w:pPr>
              <w:autoSpaceDE w:val="0"/>
              <w:autoSpaceDN w:val="0"/>
              <w:adjustRightInd w:val="0"/>
              <w:spacing w:line="218" w:lineRule="auto"/>
              <w:jc w:val="both"/>
            </w:pPr>
            <w:r>
              <w:t>2023 год – 11 098,8 тысяч рублей,</w:t>
            </w:r>
          </w:p>
          <w:p w14:paraId="439516AB" w14:textId="77777777" w:rsidR="0089755B" w:rsidRDefault="0089755B" w:rsidP="0089755B">
            <w:pPr>
              <w:autoSpaceDE w:val="0"/>
              <w:autoSpaceDN w:val="0"/>
              <w:adjustRightInd w:val="0"/>
              <w:spacing w:line="218" w:lineRule="auto"/>
              <w:jc w:val="both"/>
            </w:pPr>
            <w:r>
              <w:t>2024 год – 13 172,7 тысяч рублей,</w:t>
            </w:r>
          </w:p>
          <w:p w14:paraId="49937D48" w14:textId="77777777" w:rsidR="0089755B" w:rsidRDefault="0089755B" w:rsidP="0089755B">
            <w:pPr>
              <w:autoSpaceDE w:val="0"/>
              <w:autoSpaceDN w:val="0"/>
              <w:adjustRightInd w:val="0"/>
              <w:spacing w:line="218" w:lineRule="auto"/>
              <w:jc w:val="both"/>
            </w:pPr>
            <w:r>
              <w:t>2025 год – 11 935,5 тысяч рублей,</w:t>
            </w:r>
          </w:p>
          <w:p w14:paraId="3A3A00DC" w14:textId="77777777" w:rsidR="0089755B" w:rsidRDefault="0089755B" w:rsidP="0089755B">
            <w:pPr>
              <w:autoSpaceDE w:val="0"/>
              <w:autoSpaceDN w:val="0"/>
              <w:adjustRightInd w:val="0"/>
              <w:spacing w:line="218" w:lineRule="auto"/>
              <w:jc w:val="both"/>
            </w:pPr>
            <w:r>
              <w:t>2026 год – 11 348,3 тысяч рублей,</w:t>
            </w:r>
          </w:p>
          <w:p w14:paraId="5E3FB942" w14:textId="77777777" w:rsidR="0089755B" w:rsidRDefault="0089755B" w:rsidP="0089755B">
            <w:pPr>
              <w:autoSpaceDE w:val="0"/>
              <w:autoSpaceDN w:val="0"/>
              <w:adjustRightInd w:val="0"/>
              <w:spacing w:line="218" w:lineRule="auto"/>
              <w:jc w:val="both"/>
            </w:pPr>
            <w:r>
              <w:t>2027 год – 11 348,3 тысяч рублей,</w:t>
            </w:r>
          </w:p>
          <w:p w14:paraId="4DB301CD" w14:textId="77777777" w:rsidR="0089755B" w:rsidRDefault="0089755B" w:rsidP="0089755B">
            <w:pPr>
              <w:autoSpaceDE w:val="0"/>
              <w:autoSpaceDN w:val="0"/>
              <w:adjustRightInd w:val="0"/>
              <w:spacing w:line="218" w:lineRule="auto"/>
              <w:jc w:val="both"/>
            </w:pPr>
            <w:r>
              <w:t>2028-2030 годы – 34 044,9 тысяч рублей,</w:t>
            </w:r>
          </w:p>
          <w:p w14:paraId="72D7E96D" w14:textId="6758F3BB" w:rsidR="00F36C8B" w:rsidRPr="00423DC1" w:rsidRDefault="0089755B" w:rsidP="0089755B">
            <w:pPr>
              <w:autoSpaceDE w:val="0"/>
              <w:autoSpaceDN w:val="0"/>
              <w:adjustRightInd w:val="0"/>
              <w:spacing w:line="218" w:lineRule="auto"/>
              <w:jc w:val="both"/>
            </w:pPr>
            <w:r>
              <w:t>2019-2030 годы –131 268,1 тысяч рублей.</w:t>
            </w:r>
          </w:p>
        </w:tc>
      </w:tr>
      <w:tr w:rsidR="00F36C8B" w:rsidRPr="00632413" w14:paraId="2F40A9C9" w14:textId="77777777" w:rsidTr="009815D1">
        <w:tc>
          <w:tcPr>
            <w:tcW w:w="9814" w:type="dxa"/>
            <w:gridSpan w:val="2"/>
          </w:tcPr>
          <w:p w14:paraId="35FFBE9F" w14:textId="1F9A9311" w:rsidR="00F36C8B" w:rsidRPr="0057278A" w:rsidRDefault="00F36C8B" w:rsidP="009815D1">
            <w:pPr>
              <w:autoSpaceDE w:val="0"/>
              <w:autoSpaceDN w:val="0"/>
              <w:adjustRightInd w:val="0"/>
              <w:spacing w:line="221" w:lineRule="auto"/>
              <w:jc w:val="both"/>
            </w:pPr>
            <w:r w:rsidRPr="008A1AFF">
              <w:lastRenderedPageBreak/>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 от 04.08.2020 № 418-па, 11.08.2020 № 439-па,</w:t>
            </w:r>
            <w:r w:rsidRPr="00716882">
              <w:rPr>
                <w:bCs/>
                <w:color w:val="FF0000"/>
              </w:rPr>
              <w:t xml:space="preserve"> </w:t>
            </w:r>
            <w:r w:rsidRPr="005D055D">
              <w:t>от 29.10.2020 № 605-па</w:t>
            </w:r>
            <w:r>
              <w:t xml:space="preserve">, от 10.12.2020 № 717-па, от 05.02.2021 № 55-па, </w:t>
            </w:r>
            <w:r w:rsidRPr="00E90042">
              <w:t>от 22.04.2021 № 242-па</w:t>
            </w:r>
            <w:r>
              <w:t xml:space="preserve">, от 26.07.2021 № 412-па, от 16.08.2021 № 436-па, от 03.09.2021 № 468-па, от 03.09.2021 № 469-па, от 19.10.2021 № 559-па, от 23.11.2021 № 619-па, от 03.02.2022 № 47-па, от 18.03.2022 № 146-па, </w:t>
            </w:r>
            <w:r>
              <w:rPr>
                <w:bCs/>
              </w:rPr>
              <w:t>от 25.04.2022 №</w:t>
            </w:r>
            <w:r w:rsidR="0089755B">
              <w:rPr>
                <w:bCs/>
              </w:rPr>
              <w:t> </w:t>
            </w:r>
            <w:r>
              <w:rPr>
                <w:bCs/>
              </w:rPr>
              <w:t xml:space="preserve">214-па, от 03.08.2022 № 419-па, от 09.08.2022 № 428-па, от 07.11.2022 № 653-па, от 17.11.2022 № 684-па, от 15.02.2023 № 94-па, от 23.03.2023 № 152-па, от 01.06.2023 № 305-па, </w:t>
            </w:r>
            <w:bookmarkStart w:id="8" w:name="_Hlk142038680"/>
            <w:r>
              <w:rPr>
                <w:bCs/>
              </w:rPr>
              <w:t>от 24.07.2023 № 419-па</w:t>
            </w:r>
            <w:bookmarkEnd w:id="8"/>
            <w:r>
              <w:rPr>
                <w:bCs/>
              </w:rPr>
              <w:t>, от 23.08.2023 № 490-па, от 24.10.2023 № 644-па, от 03.11.2023 № 677-па, от 21.11.2023 № 719-па, от 22.01.2024 № 18-па, от 29.05.2024 № 291-па, от 05.06.2024 №</w:t>
            </w:r>
            <w:r w:rsidR="0089755B">
              <w:rPr>
                <w:bCs/>
              </w:rPr>
              <w:t> </w:t>
            </w:r>
            <w:r>
              <w:rPr>
                <w:bCs/>
              </w:rPr>
              <w:t>315 па</w:t>
            </w:r>
            <w:r w:rsidR="00D80BB1">
              <w:rPr>
                <w:bCs/>
              </w:rPr>
              <w:t>, от 24.07.2024 № 453-па</w:t>
            </w:r>
            <w:r w:rsidR="00316350">
              <w:rPr>
                <w:bCs/>
              </w:rPr>
              <w:t>, от 17.10.2024 № 742-па</w:t>
            </w:r>
            <w:r w:rsidR="000E0E2F">
              <w:rPr>
                <w:bCs/>
              </w:rPr>
              <w:t>, от 01.11.2024 № 788-па</w:t>
            </w:r>
            <w:r w:rsidR="00A5682B">
              <w:rPr>
                <w:bCs/>
              </w:rPr>
              <w:t>, от 31.01.2025 №</w:t>
            </w:r>
            <w:r w:rsidR="0089755B">
              <w:rPr>
                <w:bCs/>
              </w:rPr>
              <w:t> </w:t>
            </w:r>
            <w:r w:rsidR="00A5682B">
              <w:rPr>
                <w:bCs/>
              </w:rPr>
              <w:t>56-па</w:t>
            </w:r>
            <w:r w:rsidR="00072A74">
              <w:rPr>
                <w:bCs/>
              </w:rPr>
              <w:t>, от 05.03.2025 № 120-па</w:t>
            </w:r>
            <w:r w:rsidR="009827A7">
              <w:rPr>
                <w:bCs/>
              </w:rPr>
              <w:t>, от 25.03.2025 № 165-па</w:t>
            </w:r>
            <w:r w:rsidR="0089755B">
              <w:rPr>
                <w:bCs/>
              </w:rPr>
              <w:t xml:space="preserve">, </w:t>
            </w:r>
            <w:r w:rsidR="0089755B" w:rsidRPr="0089755B">
              <w:t>от 23.05.2025 № 314-па</w:t>
            </w:r>
            <w:r w:rsidRPr="005D055D">
              <w:t>)</w:t>
            </w:r>
          </w:p>
        </w:tc>
      </w:tr>
      <w:tr w:rsidR="00F36C8B" w:rsidRPr="00632413" w14:paraId="06FDD499" w14:textId="77777777" w:rsidTr="009815D1">
        <w:tc>
          <w:tcPr>
            <w:tcW w:w="2290" w:type="dxa"/>
            <w:vAlign w:val="center"/>
          </w:tcPr>
          <w:p w14:paraId="5EBE5D8F" w14:textId="77777777" w:rsidR="00F36C8B" w:rsidRPr="002610B8" w:rsidRDefault="00F36C8B" w:rsidP="009815D1">
            <w:pPr>
              <w:widowControl w:val="0"/>
            </w:pPr>
            <w:r w:rsidRPr="002610B8">
              <w:t>Ожидаемые конечные результаты</w:t>
            </w:r>
            <w:r>
              <w:t xml:space="preserve"> </w:t>
            </w:r>
            <w:r w:rsidRPr="002610B8">
              <w:t xml:space="preserve">  реализации Подпрограммы 1</w:t>
            </w:r>
          </w:p>
        </w:tc>
        <w:tc>
          <w:tcPr>
            <w:tcW w:w="7524" w:type="dxa"/>
            <w:vAlign w:val="center"/>
          </w:tcPr>
          <w:p w14:paraId="5163D7E8"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Уровень удовлетворенности населения качеством общего образования, не менее 80% к концу 2030 года.</w:t>
            </w:r>
          </w:p>
          <w:p w14:paraId="7E5EC807"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152CB233" w14:textId="77777777" w:rsidR="000E27D6" w:rsidRPr="000E27D6" w:rsidRDefault="000E27D6" w:rsidP="000E27D6">
            <w:pPr>
              <w:widowControl w:val="0"/>
              <w:numPr>
                <w:ilvl w:val="3"/>
                <w:numId w:val="23"/>
              </w:numPr>
              <w:tabs>
                <w:tab w:val="left" w:pos="502"/>
              </w:tabs>
              <w:ind w:left="12" w:firstLine="0"/>
              <w:jc w:val="both"/>
              <w:outlineLvl w:val="4"/>
              <w:rPr>
                <w:lang w:eastAsia="en-US"/>
              </w:rPr>
            </w:pPr>
            <w:r w:rsidRPr="000E27D6">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6EBD1987" w14:textId="77777777" w:rsidR="000E27D6" w:rsidRPr="000E27D6" w:rsidRDefault="000E27D6" w:rsidP="000E27D6">
            <w:pPr>
              <w:widowControl w:val="0"/>
              <w:numPr>
                <w:ilvl w:val="3"/>
                <w:numId w:val="23"/>
              </w:numPr>
              <w:tabs>
                <w:tab w:val="left" w:pos="502"/>
              </w:tabs>
              <w:ind w:left="12" w:firstLine="0"/>
              <w:jc w:val="both"/>
              <w:outlineLvl w:val="4"/>
            </w:pPr>
            <w:r w:rsidRPr="000E27D6">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789496D" w14:textId="77777777" w:rsidR="000E27D6" w:rsidRPr="000E27D6" w:rsidRDefault="000E27D6" w:rsidP="000E27D6">
            <w:pPr>
              <w:widowControl w:val="0"/>
              <w:numPr>
                <w:ilvl w:val="3"/>
                <w:numId w:val="23"/>
              </w:numPr>
              <w:tabs>
                <w:tab w:val="left" w:pos="502"/>
              </w:tabs>
              <w:ind w:left="12" w:firstLine="0"/>
              <w:jc w:val="both"/>
              <w:outlineLvl w:val="4"/>
            </w:pPr>
            <w:r w:rsidRPr="000E27D6">
              <w:t>Выполнение муниципальных функций в сфере образования, 100% к концу 2030 года.</w:t>
            </w:r>
          </w:p>
          <w:p w14:paraId="5C4610C2" w14:textId="29EE86AD" w:rsidR="00F36C8B" w:rsidRPr="00716882" w:rsidRDefault="0009219B" w:rsidP="000E27D6">
            <w:pPr>
              <w:widowControl w:val="0"/>
              <w:tabs>
                <w:tab w:val="left" w:pos="502"/>
              </w:tabs>
              <w:jc w:val="both"/>
              <w:outlineLvl w:val="4"/>
            </w:pPr>
            <w:r>
              <w:rPr>
                <w:bCs/>
                <w:color w:val="000000"/>
              </w:rPr>
              <w:t xml:space="preserve">6. </w:t>
            </w:r>
            <w:r w:rsidR="000E27D6" w:rsidRPr="000E27D6">
              <w:rPr>
                <w:bCs/>
                <w:color w:val="000000"/>
              </w:rPr>
              <w:t>Охват детей программами дополнительного образования, выведенными на персонифицированное финансирование не менее 25% к концу 2025 года.</w:t>
            </w:r>
          </w:p>
        </w:tc>
      </w:tr>
      <w:tr w:rsidR="00F36C8B" w:rsidRPr="00632413" w14:paraId="4DA23A0C" w14:textId="77777777" w:rsidTr="009815D1">
        <w:tc>
          <w:tcPr>
            <w:tcW w:w="9814" w:type="dxa"/>
            <w:gridSpan w:val="2"/>
            <w:vAlign w:val="center"/>
          </w:tcPr>
          <w:p w14:paraId="52D19732" w14:textId="46F74A73" w:rsidR="00F36C8B" w:rsidRDefault="00F36C8B" w:rsidP="009815D1">
            <w:pPr>
              <w:widowControl w:val="0"/>
              <w:tabs>
                <w:tab w:val="left" w:pos="502"/>
              </w:tabs>
              <w:jc w:val="both"/>
              <w:outlineLvl w:val="4"/>
            </w:pPr>
            <w:r w:rsidRPr="008A1AFF">
              <w:t>(в ред</w:t>
            </w:r>
            <w:r>
              <w:t>.</w:t>
            </w:r>
            <w:r w:rsidRPr="008A1AFF">
              <w:t xml:space="preserve"> постановлени</w:t>
            </w:r>
            <w:r w:rsidR="0009219B">
              <w:t>й</w:t>
            </w:r>
            <w:r w:rsidRPr="008A1AFF">
              <w:t xml:space="preserve"> Администрации Шелеховского муниципального района от </w:t>
            </w:r>
            <w:r>
              <w:t>05.03</w:t>
            </w:r>
            <w:r w:rsidRPr="008A1AFF">
              <w:t xml:space="preserve">.2019 № </w:t>
            </w:r>
            <w:r>
              <w:t>156-</w:t>
            </w:r>
            <w:r w:rsidRPr="008A1AFF">
              <w:t>па</w:t>
            </w:r>
            <w:r w:rsidR="000E27D6">
              <w:t>, от 25.03.2025 № 165-па</w:t>
            </w:r>
            <w:r>
              <w:t>)</w:t>
            </w:r>
          </w:p>
        </w:tc>
      </w:tr>
    </w:tbl>
    <w:p w14:paraId="30F61478" w14:textId="77777777" w:rsidR="00F36C8B" w:rsidRPr="00632413" w:rsidRDefault="00F36C8B" w:rsidP="00632413">
      <w:pPr>
        <w:spacing w:before="30" w:after="30"/>
        <w:jc w:val="center"/>
        <w:rPr>
          <w:bCs/>
          <w:spacing w:val="2"/>
          <w:sz w:val="28"/>
          <w:szCs w:val="28"/>
        </w:rPr>
      </w:pPr>
    </w:p>
    <w:p w14:paraId="015C52F9" w14:textId="77777777" w:rsidR="00632413" w:rsidRPr="00632413" w:rsidRDefault="00632413" w:rsidP="00632413">
      <w:pPr>
        <w:widowControl w:val="0"/>
        <w:autoSpaceDE w:val="0"/>
        <w:autoSpaceDN w:val="0"/>
        <w:adjustRightInd w:val="0"/>
        <w:jc w:val="center"/>
        <w:rPr>
          <w:sz w:val="16"/>
          <w:szCs w:val="16"/>
        </w:rPr>
      </w:pPr>
    </w:p>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w:t>
      </w:r>
      <w:r w:rsidRPr="00632413">
        <w:rPr>
          <w:sz w:val="28"/>
          <w:szCs w:val="28"/>
          <w:lang w:eastAsia="en-US"/>
        </w:rPr>
        <w:lastRenderedPageBreak/>
        <w:t>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 xml:space="preserve">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w:t>
      </w:r>
      <w:r w:rsidRPr="00632413">
        <w:rPr>
          <w:sz w:val="28"/>
          <w:szCs w:val="28"/>
        </w:rPr>
        <w:lastRenderedPageBreak/>
        <w:t>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lastRenderedPageBreak/>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1D94CEDE"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144EF0">
        <w:rPr>
          <w:bCs/>
          <w:sz w:val="28"/>
          <w:szCs w:val="28"/>
        </w:rPr>
        <w:t>, от 22.01.2024 № 18-па</w:t>
      </w:r>
      <w:r w:rsidR="00125E61">
        <w:rPr>
          <w:bCs/>
          <w:sz w:val="28"/>
          <w:szCs w:val="28"/>
        </w:rPr>
        <w:t>, от 29.05.2024 № 291-па</w:t>
      </w:r>
      <w:r w:rsidR="006A5B20">
        <w:rPr>
          <w:bCs/>
          <w:sz w:val="28"/>
          <w:szCs w:val="28"/>
        </w:rPr>
        <w:t>,</w:t>
      </w:r>
      <w:r w:rsidR="00F36C8B">
        <w:rPr>
          <w:bCs/>
          <w:sz w:val="28"/>
          <w:szCs w:val="28"/>
        </w:rPr>
        <w:t xml:space="preserve"> от 05.06.2024 </w:t>
      </w:r>
      <w:r w:rsidR="00F36C8B" w:rsidRPr="00F36C8B">
        <w:rPr>
          <w:bCs/>
          <w:sz w:val="28"/>
          <w:szCs w:val="28"/>
        </w:rPr>
        <w:t>№</w:t>
      </w:r>
      <w:r w:rsidR="006A5B20" w:rsidRPr="00F36C8B">
        <w:rPr>
          <w:bCs/>
          <w:sz w:val="28"/>
          <w:szCs w:val="28"/>
        </w:rPr>
        <w:t xml:space="preserve"> 315-па</w:t>
      </w:r>
      <w:r w:rsidR="00A756D0">
        <w:rPr>
          <w:bCs/>
          <w:sz w:val="28"/>
          <w:szCs w:val="28"/>
        </w:rPr>
        <w:t>, от 24.07.2024 № 453-па</w:t>
      </w:r>
      <w:r w:rsidR="00316350">
        <w:rPr>
          <w:bCs/>
          <w:sz w:val="28"/>
          <w:szCs w:val="28"/>
        </w:rPr>
        <w:t>, от 17.10.2024 № 742-па</w:t>
      </w:r>
      <w:r w:rsidR="00A5682B">
        <w:rPr>
          <w:bCs/>
          <w:sz w:val="28"/>
          <w:szCs w:val="28"/>
        </w:rPr>
        <w:t>, от 31.01.2025 № 56-па</w:t>
      </w:r>
      <w:r w:rsidR="00BD0F88">
        <w:rPr>
          <w:bCs/>
          <w:sz w:val="28"/>
          <w:szCs w:val="28"/>
        </w:rPr>
        <w:t>, от 05.03.2025 № 120-па</w:t>
      </w:r>
      <w:r w:rsidR="009827A7">
        <w:rPr>
          <w:bCs/>
          <w:sz w:val="28"/>
          <w:szCs w:val="28"/>
        </w:rPr>
        <w:t>, от 25.03.2025 № 165-па</w:t>
      </w:r>
      <w:r w:rsidR="00D65399">
        <w:rPr>
          <w:bCs/>
          <w:sz w:val="28"/>
          <w:szCs w:val="28"/>
        </w:rPr>
        <w:t>, от 23.05.2025 № 314-па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D09EBBE" w14:textId="77777777" w:rsidR="00425673" w:rsidRDefault="00425673" w:rsidP="00425673">
            <w:pPr>
              <w:widowControl w:val="0"/>
              <w:jc w:val="both"/>
              <w:outlineLvl w:val="4"/>
            </w:pPr>
            <w:r>
              <w:t>Управление образования.</w:t>
            </w:r>
          </w:p>
          <w:p w14:paraId="70A5A45F" w14:textId="77777777" w:rsidR="00425673" w:rsidRDefault="00425673" w:rsidP="00425673">
            <w:pPr>
              <w:widowControl w:val="0"/>
              <w:jc w:val="both"/>
              <w:outlineLvl w:val="4"/>
            </w:pPr>
            <w:r>
              <w:t>МКУ ШР «ИМОЦ».</w:t>
            </w:r>
          </w:p>
          <w:p w14:paraId="1D9FD43D" w14:textId="77777777" w:rsidR="00425673" w:rsidRDefault="00425673" w:rsidP="00425673">
            <w:pPr>
              <w:widowControl w:val="0"/>
              <w:jc w:val="both"/>
              <w:outlineLvl w:val="4"/>
            </w:pPr>
            <w:r>
              <w:t>МКУ «ЦБМУ».</w:t>
            </w:r>
          </w:p>
          <w:p w14:paraId="179DE83A" w14:textId="77777777" w:rsidR="00425673" w:rsidRDefault="00425673" w:rsidP="00425673">
            <w:pPr>
              <w:widowControl w:val="0"/>
              <w:jc w:val="both"/>
              <w:outlineLvl w:val="4"/>
            </w:pPr>
            <w:r>
              <w:t>Управление по распоряжению муниципальным имуществом.</w:t>
            </w:r>
          </w:p>
          <w:p w14:paraId="1FE2B82A" w14:textId="77777777" w:rsidR="00425673" w:rsidRDefault="00425673" w:rsidP="00425673">
            <w:pPr>
              <w:widowControl w:val="0"/>
              <w:jc w:val="both"/>
              <w:outlineLvl w:val="4"/>
            </w:pPr>
            <w:r>
              <w:t>Комитет по градостроительству и инфраструктуре.</w:t>
            </w:r>
          </w:p>
          <w:p w14:paraId="57BFD47C" w14:textId="77777777" w:rsidR="00425673" w:rsidRDefault="00425673" w:rsidP="00425673">
            <w:pPr>
              <w:widowControl w:val="0"/>
              <w:jc w:val="both"/>
              <w:outlineLvl w:val="4"/>
            </w:pPr>
            <w:r>
              <w:t>Муниципальные образовательные организации Шелеховского района.</w:t>
            </w:r>
          </w:p>
          <w:p w14:paraId="165D4F1C" w14:textId="75477FD8" w:rsidR="00D54071" w:rsidRPr="0093021E" w:rsidRDefault="00425673" w:rsidP="00425673">
            <w:pPr>
              <w:widowControl w:val="0"/>
              <w:jc w:val="both"/>
              <w:outlineLvl w:val="4"/>
            </w:pPr>
            <w:r>
              <w:t>МКУ «ИХСИ ШР»</w:t>
            </w:r>
          </w:p>
        </w:tc>
      </w:tr>
      <w:bookmarkEnd w:id="9"/>
      <w:tr w:rsidR="00C2435A" w:rsidRPr="00632413" w14:paraId="14C4B9D4" w14:textId="77777777" w:rsidTr="005D055D">
        <w:tc>
          <w:tcPr>
            <w:tcW w:w="9814" w:type="dxa"/>
            <w:gridSpan w:val="2"/>
            <w:vAlign w:val="center"/>
          </w:tcPr>
          <w:p w14:paraId="57A5F56A" w14:textId="76CC229D"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425673">
              <w:rPr>
                <w:bCs/>
              </w:rPr>
              <w:t xml:space="preserve">, </w:t>
            </w:r>
            <w:r w:rsidR="00425673" w:rsidRPr="00425673">
              <w:rPr>
                <w:bCs/>
              </w:rPr>
              <w:t>от 05.03.2025 № 120-па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 xml:space="preserve">Задачи </w:t>
            </w:r>
            <w:r w:rsidRPr="00632413">
              <w:lastRenderedPageBreak/>
              <w:t>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lastRenderedPageBreak/>
              <w:t xml:space="preserve">Обеспечение детей дошкольного и школьного возрастов местами в </w:t>
            </w:r>
            <w:r w:rsidRPr="00632413">
              <w:lastRenderedPageBreak/>
              <w:t>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lastRenderedPageBreak/>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144EF0" w:rsidRPr="00632413" w14:paraId="4D6C6CC8" w14:textId="77777777" w:rsidTr="00A756D0">
        <w:trPr>
          <w:trHeight w:val="1974"/>
        </w:trPr>
        <w:tc>
          <w:tcPr>
            <w:tcW w:w="2290" w:type="dxa"/>
          </w:tcPr>
          <w:p w14:paraId="00462670" w14:textId="77777777" w:rsidR="00144EF0" w:rsidRPr="00B16651" w:rsidRDefault="00144EF0" w:rsidP="00144EF0">
            <w:pPr>
              <w:widowControl w:val="0"/>
              <w:outlineLvl w:val="4"/>
            </w:pPr>
            <w:r w:rsidRPr="00B16651">
              <w:t xml:space="preserve">Объемы и источники финансирования </w:t>
            </w:r>
          </w:p>
          <w:p w14:paraId="1E3D3F87" w14:textId="77777777" w:rsidR="00144EF0" w:rsidRPr="00B16651" w:rsidRDefault="00144EF0" w:rsidP="00144EF0">
            <w:pPr>
              <w:widowControl w:val="0"/>
              <w:outlineLvl w:val="4"/>
            </w:pPr>
            <w:r w:rsidRPr="00B16651">
              <w:t>Подпрограммы 2</w:t>
            </w:r>
          </w:p>
        </w:tc>
        <w:tc>
          <w:tcPr>
            <w:tcW w:w="7524" w:type="dxa"/>
            <w:vAlign w:val="center"/>
          </w:tcPr>
          <w:p w14:paraId="5FB24F44" w14:textId="77777777" w:rsidR="00BE6CB5" w:rsidRDefault="00BE6CB5" w:rsidP="00BE6CB5">
            <w:pPr>
              <w:autoSpaceDE w:val="0"/>
              <w:autoSpaceDN w:val="0"/>
              <w:adjustRightInd w:val="0"/>
              <w:spacing w:line="221" w:lineRule="auto"/>
              <w:jc w:val="both"/>
            </w:pPr>
            <w:r>
              <w:t>Общий объем финансирования мероприятий Подпрограммы 2 составляет: 1 812 617,0 тысяч рублей, из них:</w:t>
            </w:r>
          </w:p>
          <w:p w14:paraId="5697CD20" w14:textId="77777777" w:rsidR="00BE6CB5" w:rsidRDefault="00BE6CB5" w:rsidP="00BE6CB5">
            <w:pPr>
              <w:autoSpaceDE w:val="0"/>
              <w:autoSpaceDN w:val="0"/>
              <w:adjustRightInd w:val="0"/>
              <w:spacing w:line="221" w:lineRule="auto"/>
              <w:jc w:val="both"/>
            </w:pPr>
            <w:r>
              <w:t>за счет средств федерального бюджета – 155 074,3 тысяч рублей,</w:t>
            </w:r>
          </w:p>
          <w:p w14:paraId="18A53445" w14:textId="77777777" w:rsidR="00BE6CB5" w:rsidRDefault="00BE6CB5" w:rsidP="00BE6CB5">
            <w:pPr>
              <w:autoSpaceDE w:val="0"/>
              <w:autoSpaceDN w:val="0"/>
              <w:adjustRightInd w:val="0"/>
              <w:spacing w:line="221" w:lineRule="auto"/>
              <w:jc w:val="both"/>
            </w:pPr>
            <w:r>
              <w:t>за счет средств областного бюджета – 862 751,9 тысяч рублей,</w:t>
            </w:r>
          </w:p>
          <w:p w14:paraId="14D30745" w14:textId="77777777" w:rsidR="00BE6CB5" w:rsidRDefault="00BE6CB5" w:rsidP="00BE6CB5">
            <w:pPr>
              <w:autoSpaceDE w:val="0"/>
              <w:autoSpaceDN w:val="0"/>
              <w:adjustRightInd w:val="0"/>
              <w:spacing w:line="221" w:lineRule="auto"/>
              <w:jc w:val="both"/>
            </w:pPr>
            <w:r>
              <w:t>за счет средств местного бюджета –794 790,8 тысяч рублей,</w:t>
            </w:r>
          </w:p>
          <w:p w14:paraId="7ECAB17D" w14:textId="77777777" w:rsidR="00BE6CB5" w:rsidRDefault="00BE6CB5" w:rsidP="00BE6CB5">
            <w:pPr>
              <w:autoSpaceDE w:val="0"/>
              <w:autoSpaceDN w:val="0"/>
              <w:adjustRightInd w:val="0"/>
              <w:spacing w:line="221" w:lineRule="auto"/>
              <w:jc w:val="both"/>
            </w:pPr>
            <w:r>
              <w:t>за счет средств внебюджетных источников – 0,00 тысяч рублей.</w:t>
            </w:r>
          </w:p>
          <w:p w14:paraId="4107F6EE" w14:textId="77777777" w:rsidR="00BE6CB5" w:rsidRDefault="00BE6CB5" w:rsidP="00BE6CB5">
            <w:pPr>
              <w:autoSpaceDE w:val="0"/>
              <w:autoSpaceDN w:val="0"/>
              <w:adjustRightInd w:val="0"/>
              <w:spacing w:line="221" w:lineRule="auto"/>
              <w:jc w:val="both"/>
            </w:pPr>
            <w:r>
              <w:t>В том числе по годам:</w:t>
            </w:r>
          </w:p>
          <w:p w14:paraId="6998DF4D" w14:textId="77777777" w:rsidR="00BE6CB5" w:rsidRDefault="00BE6CB5" w:rsidP="00BE6CB5">
            <w:pPr>
              <w:autoSpaceDE w:val="0"/>
              <w:autoSpaceDN w:val="0"/>
              <w:adjustRightInd w:val="0"/>
              <w:spacing w:line="221" w:lineRule="auto"/>
              <w:jc w:val="both"/>
            </w:pPr>
            <w:r>
              <w:t xml:space="preserve">За счет средств федерального бюджета: </w:t>
            </w:r>
          </w:p>
          <w:p w14:paraId="28BB7AD2" w14:textId="77777777" w:rsidR="00BE6CB5" w:rsidRDefault="00BE6CB5" w:rsidP="00BE6CB5">
            <w:pPr>
              <w:autoSpaceDE w:val="0"/>
              <w:autoSpaceDN w:val="0"/>
              <w:adjustRightInd w:val="0"/>
              <w:spacing w:line="221" w:lineRule="auto"/>
              <w:jc w:val="both"/>
            </w:pPr>
            <w:r>
              <w:t>2019 год – 0,0 тысяч рублей,</w:t>
            </w:r>
          </w:p>
          <w:p w14:paraId="3B6388B4" w14:textId="77777777" w:rsidR="00BE6CB5" w:rsidRDefault="00BE6CB5" w:rsidP="00BE6CB5">
            <w:pPr>
              <w:autoSpaceDE w:val="0"/>
              <w:autoSpaceDN w:val="0"/>
              <w:adjustRightInd w:val="0"/>
              <w:spacing w:line="221" w:lineRule="auto"/>
              <w:jc w:val="both"/>
            </w:pPr>
            <w:r>
              <w:t>2020 год – 0,0 тысяч рублей,</w:t>
            </w:r>
          </w:p>
          <w:p w14:paraId="748046FE" w14:textId="77777777" w:rsidR="00BE6CB5" w:rsidRDefault="00BE6CB5" w:rsidP="00BE6CB5">
            <w:pPr>
              <w:autoSpaceDE w:val="0"/>
              <w:autoSpaceDN w:val="0"/>
              <w:adjustRightInd w:val="0"/>
              <w:spacing w:line="221" w:lineRule="auto"/>
              <w:jc w:val="both"/>
            </w:pPr>
            <w:r>
              <w:t>2021 год – 1 712,2 тысяч рублей,</w:t>
            </w:r>
          </w:p>
          <w:p w14:paraId="783063CC" w14:textId="77777777" w:rsidR="00BE6CB5" w:rsidRDefault="00BE6CB5" w:rsidP="00BE6CB5">
            <w:pPr>
              <w:autoSpaceDE w:val="0"/>
              <w:autoSpaceDN w:val="0"/>
              <w:adjustRightInd w:val="0"/>
              <w:spacing w:line="221" w:lineRule="auto"/>
              <w:jc w:val="both"/>
            </w:pPr>
            <w:r>
              <w:t>2022 год – 30 718,9 тысяч рублей,</w:t>
            </w:r>
          </w:p>
          <w:p w14:paraId="73718E1B" w14:textId="77777777" w:rsidR="00BE6CB5" w:rsidRDefault="00BE6CB5" w:rsidP="00BE6CB5">
            <w:pPr>
              <w:autoSpaceDE w:val="0"/>
              <w:autoSpaceDN w:val="0"/>
              <w:adjustRightInd w:val="0"/>
              <w:spacing w:line="221" w:lineRule="auto"/>
              <w:jc w:val="both"/>
            </w:pPr>
            <w:r>
              <w:t>2023 год – 41 664,2 тысяч рублей,</w:t>
            </w:r>
          </w:p>
          <w:p w14:paraId="66658B88" w14:textId="77777777" w:rsidR="00BE6CB5" w:rsidRDefault="00BE6CB5" w:rsidP="00BE6CB5">
            <w:pPr>
              <w:autoSpaceDE w:val="0"/>
              <w:autoSpaceDN w:val="0"/>
              <w:adjustRightInd w:val="0"/>
              <w:spacing w:line="221" w:lineRule="auto"/>
              <w:jc w:val="both"/>
            </w:pPr>
            <w:r>
              <w:t>2024 год – 0,0 тысяч рублей,</w:t>
            </w:r>
          </w:p>
          <w:p w14:paraId="60A6C5A2" w14:textId="77777777" w:rsidR="00BE6CB5" w:rsidRDefault="00BE6CB5" w:rsidP="00BE6CB5">
            <w:pPr>
              <w:autoSpaceDE w:val="0"/>
              <w:autoSpaceDN w:val="0"/>
              <w:adjustRightInd w:val="0"/>
              <w:spacing w:line="221" w:lineRule="auto"/>
              <w:jc w:val="both"/>
            </w:pPr>
            <w:r>
              <w:t>2025 год – 0,0 тысяч рублей,</w:t>
            </w:r>
          </w:p>
          <w:p w14:paraId="78F8C0E6" w14:textId="77777777" w:rsidR="00BE6CB5" w:rsidRDefault="00BE6CB5" w:rsidP="00BE6CB5">
            <w:pPr>
              <w:autoSpaceDE w:val="0"/>
              <w:autoSpaceDN w:val="0"/>
              <w:adjustRightInd w:val="0"/>
              <w:spacing w:line="221" w:lineRule="auto"/>
              <w:jc w:val="both"/>
            </w:pPr>
            <w:r>
              <w:t>2026 год – 11 350,9 тысяч рублей,</w:t>
            </w:r>
          </w:p>
          <w:p w14:paraId="7A0D2AB7" w14:textId="77777777" w:rsidR="00BE6CB5" w:rsidRDefault="00BE6CB5" w:rsidP="00BE6CB5">
            <w:pPr>
              <w:autoSpaceDE w:val="0"/>
              <w:autoSpaceDN w:val="0"/>
              <w:adjustRightInd w:val="0"/>
              <w:spacing w:line="221" w:lineRule="auto"/>
              <w:jc w:val="both"/>
            </w:pPr>
            <w:r>
              <w:t>2027 год – 69 628,1 тысяч рублей,</w:t>
            </w:r>
          </w:p>
          <w:p w14:paraId="662CB5B9" w14:textId="77777777" w:rsidR="00BE6CB5" w:rsidRDefault="00BE6CB5" w:rsidP="00BE6CB5">
            <w:pPr>
              <w:autoSpaceDE w:val="0"/>
              <w:autoSpaceDN w:val="0"/>
              <w:adjustRightInd w:val="0"/>
              <w:spacing w:line="221" w:lineRule="auto"/>
              <w:jc w:val="both"/>
            </w:pPr>
            <w:r>
              <w:t>2028-2030 годы – 0,0 тысяч рублей,</w:t>
            </w:r>
          </w:p>
          <w:p w14:paraId="5C44752A" w14:textId="77777777" w:rsidR="00BE6CB5" w:rsidRDefault="00BE6CB5" w:rsidP="00BE6CB5">
            <w:pPr>
              <w:autoSpaceDE w:val="0"/>
              <w:autoSpaceDN w:val="0"/>
              <w:adjustRightInd w:val="0"/>
              <w:spacing w:line="221" w:lineRule="auto"/>
              <w:jc w:val="both"/>
            </w:pPr>
            <w:r>
              <w:t>2019-2030 годы –155 074,3 тысяч рублей,</w:t>
            </w:r>
          </w:p>
          <w:p w14:paraId="494FA8DE" w14:textId="77777777" w:rsidR="00BE6CB5" w:rsidRDefault="00BE6CB5" w:rsidP="00BE6CB5">
            <w:pPr>
              <w:autoSpaceDE w:val="0"/>
              <w:autoSpaceDN w:val="0"/>
              <w:adjustRightInd w:val="0"/>
              <w:spacing w:line="221" w:lineRule="auto"/>
              <w:jc w:val="both"/>
            </w:pPr>
            <w:r>
              <w:t xml:space="preserve">за счет средств областного бюджета:  </w:t>
            </w:r>
          </w:p>
          <w:p w14:paraId="100E39F9" w14:textId="77777777" w:rsidR="00BE6CB5" w:rsidRDefault="00BE6CB5" w:rsidP="00BE6CB5">
            <w:pPr>
              <w:autoSpaceDE w:val="0"/>
              <w:autoSpaceDN w:val="0"/>
              <w:adjustRightInd w:val="0"/>
              <w:spacing w:line="221" w:lineRule="auto"/>
              <w:jc w:val="both"/>
            </w:pPr>
            <w:r>
              <w:t>2019 год – 31 085,9 тысяч рублей,</w:t>
            </w:r>
          </w:p>
          <w:p w14:paraId="0CD2B976" w14:textId="77777777" w:rsidR="00BE6CB5" w:rsidRDefault="00BE6CB5" w:rsidP="00BE6CB5">
            <w:pPr>
              <w:autoSpaceDE w:val="0"/>
              <w:autoSpaceDN w:val="0"/>
              <w:adjustRightInd w:val="0"/>
              <w:spacing w:line="221" w:lineRule="auto"/>
              <w:jc w:val="both"/>
            </w:pPr>
            <w:r>
              <w:t>2020 год – 40 087,9 тысяч рублей,</w:t>
            </w:r>
          </w:p>
          <w:p w14:paraId="0B219998" w14:textId="77777777" w:rsidR="00BE6CB5" w:rsidRDefault="00BE6CB5" w:rsidP="00BE6CB5">
            <w:pPr>
              <w:autoSpaceDE w:val="0"/>
              <w:autoSpaceDN w:val="0"/>
              <w:adjustRightInd w:val="0"/>
              <w:spacing w:line="221" w:lineRule="auto"/>
              <w:jc w:val="both"/>
            </w:pPr>
            <w:r>
              <w:t>2021 год – 92 443,0 тысяч рублей,</w:t>
            </w:r>
          </w:p>
          <w:p w14:paraId="230E18C3" w14:textId="77777777" w:rsidR="00BE6CB5" w:rsidRDefault="00BE6CB5" w:rsidP="00BE6CB5">
            <w:pPr>
              <w:autoSpaceDE w:val="0"/>
              <w:autoSpaceDN w:val="0"/>
              <w:adjustRightInd w:val="0"/>
              <w:spacing w:line="221" w:lineRule="auto"/>
              <w:jc w:val="both"/>
            </w:pPr>
            <w:r>
              <w:t>2022 год – 373 270,1 тысяч рублей,</w:t>
            </w:r>
          </w:p>
          <w:p w14:paraId="6ED8C1AF" w14:textId="77777777" w:rsidR="00BE6CB5" w:rsidRDefault="00BE6CB5" w:rsidP="00BE6CB5">
            <w:pPr>
              <w:autoSpaceDE w:val="0"/>
              <w:autoSpaceDN w:val="0"/>
              <w:adjustRightInd w:val="0"/>
              <w:spacing w:line="221" w:lineRule="auto"/>
              <w:jc w:val="both"/>
            </w:pPr>
            <w:r>
              <w:t>2023 год – 76 442,5 тысяч рублей,</w:t>
            </w:r>
          </w:p>
          <w:p w14:paraId="0C8B5668" w14:textId="77777777" w:rsidR="00BE6CB5" w:rsidRDefault="00BE6CB5" w:rsidP="00BE6CB5">
            <w:pPr>
              <w:autoSpaceDE w:val="0"/>
              <w:autoSpaceDN w:val="0"/>
              <w:adjustRightInd w:val="0"/>
              <w:spacing w:line="221" w:lineRule="auto"/>
              <w:jc w:val="both"/>
            </w:pPr>
            <w:r>
              <w:t>2024 год – 26 357,3 тысяч рублей,</w:t>
            </w:r>
          </w:p>
          <w:p w14:paraId="587E82C3" w14:textId="77777777" w:rsidR="00BE6CB5" w:rsidRDefault="00BE6CB5" w:rsidP="00BE6CB5">
            <w:pPr>
              <w:autoSpaceDE w:val="0"/>
              <w:autoSpaceDN w:val="0"/>
              <w:adjustRightInd w:val="0"/>
              <w:spacing w:line="221" w:lineRule="auto"/>
              <w:jc w:val="both"/>
            </w:pPr>
            <w:r>
              <w:t>2025 год – 36 625,2 тысяч рублей,</w:t>
            </w:r>
          </w:p>
          <w:p w14:paraId="086B4869" w14:textId="77777777" w:rsidR="00BE6CB5" w:rsidRDefault="00BE6CB5" w:rsidP="00BE6CB5">
            <w:pPr>
              <w:autoSpaceDE w:val="0"/>
              <w:autoSpaceDN w:val="0"/>
              <w:adjustRightInd w:val="0"/>
              <w:spacing w:line="221" w:lineRule="auto"/>
              <w:jc w:val="both"/>
            </w:pPr>
            <w:r>
              <w:t>2026 год – 112 686,7 тысяч рублей,</w:t>
            </w:r>
          </w:p>
          <w:p w14:paraId="16C5A842" w14:textId="77777777" w:rsidR="00BE6CB5" w:rsidRDefault="00BE6CB5" w:rsidP="00BE6CB5">
            <w:pPr>
              <w:autoSpaceDE w:val="0"/>
              <w:autoSpaceDN w:val="0"/>
              <w:adjustRightInd w:val="0"/>
              <w:spacing w:line="221" w:lineRule="auto"/>
              <w:jc w:val="both"/>
            </w:pPr>
            <w:r>
              <w:t>2027 год – 73 753,3 тысяч рублей,</w:t>
            </w:r>
          </w:p>
          <w:p w14:paraId="37D4A3B9" w14:textId="77777777" w:rsidR="00BE6CB5" w:rsidRDefault="00BE6CB5" w:rsidP="00BE6CB5">
            <w:pPr>
              <w:autoSpaceDE w:val="0"/>
              <w:autoSpaceDN w:val="0"/>
              <w:adjustRightInd w:val="0"/>
              <w:spacing w:line="221" w:lineRule="auto"/>
              <w:jc w:val="both"/>
            </w:pPr>
            <w:r>
              <w:t>2028-2030 годы – 0,0 тысяч рублей,</w:t>
            </w:r>
          </w:p>
          <w:p w14:paraId="7399CF70" w14:textId="77777777" w:rsidR="00BE6CB5" w:rsidRDefault="00BE6CB5" w:rsidP="00BE6CB5">
            <w:pPr>
              <w:autoSpaceDE w:val="0"/>
              <w:autoSpaceDN w:val="0"/>
              <w:adjustRightInd w:val="0"/>
              <w:spacing w:line="221" w:lineRule="auto"/>
              <w:jc w:val="both"/>
            </w:pPr>
            <w:r>
              <w:t>2019-2030 годы – 862 751,9 тысяч рублей,</w:t>
            </w:r>
          </w:p>
          <w:p w14:paraId="6EB7F6B8" w14:textId="77777777" w:rsidR="00BE6CB5" w:rsidRDefault="00BE6CB5" w:rsidP="00BE6CB5">
            <w:pPr>
              <w:autoSpaceDE w:val="0"/>
              <w:autoSpaceDN w:val="0"/>
              <w:adjustRightInd w:val="0"/>
              <w:spacing w:line="221" w:lineRule="auto"/>
              <w:jc w:val="both"/>
            </w:pPr>
            <w:r>
              <w:t>за счет средств местного бюджета:</w:t>
            </w:r>
          </w:p>
          <w:p w14:paraId="2280D493" w14:textId="77777777" w:rsidR="00BE6CB5" w:rsidRDefault="00BE6CB5" w:rsidP="00BE6CB5">
            <w:pPr>
              <w:autoSpaceDE w:val="0"/>
              <w:autoSpaceDN w:val="0"/>
              <w:adjustRightInd w:val="0"/>
              <w:spacing w:line="221" w:lineRule="auto"/>
              <w:jc w:val="both"/>
            </w:pPr>
            <w:r>
              <w:t>2019 год – 57 608,6 тысяч рублей,</w:t>
            </w:r>
          </w:p>
          <w:p w14:paraId="4367DC40" w14:textId="77777777" w:rsidR="00BE6CB5" w:rsidRDefault="00BE6CB5" w:rsidP="00BE6CB5">
            <w:pPr>
              <w:autoSpaceDE w:val="0"/>
              <w:autoSpaceDN w:val="0"/>
              <w:adjustRightInd w:val="0"/>
              <w:spacing w:line="221" w:lineRule="auto"/>
              <w:jc w:val="both"/>
            </w:pPr>
            <w:r>
              <w:t>2020 год – 39 601,9 тысяч рублей,</w:t>
            </w:r>
          </w:p>
          <w:p w14:paraId="02795CB8" w14:textId="77777777" w:rsidR="00BE6CB5" w:rsidRDefault="00BE6CB5" w:rsidP="00BE6CB5">
            <w:pPr>
              <w:autoSpaceDE w:val="0"/>
              <w:autoSpaceDN w:val="0"/>
              <w:adjustRightInd w:val="0"/>
              <w:spacing w:line="221" w:lineRule="auto"/>
              <w:jc w:val="both"/>
            </w:pPr>
            <w:r>
              <w:t>2021 год – 64 708,9 тысяч рублей,</w:t>
            </w:r>
          </w:p>
          <w:p w14:paraId="04E6ADAE" w14:textId="77777777" w:rsidR="00BE6CB5" w:rsidRDefault="00BE6CB5" w:rsidP="00BE6CB5">
            <w:pPr>
              <w:autoSpaceDE w:val="0"/>
              <w:autoSpaceDN w:val="0"/>
              <w:adjustRightInd w:val="0"/>
              <w:spacing w:line="221" w:lineRule="auto"/>
              <w:jc w:val="both"/>
            </w:pPr>
            <w:r>
              <w:t>2022 год – 157 440,9 тысяч рублей,</w:t>
            </w:r>
          </w:p>
          <w:p w14:paraId="20A18D7C" w14:textId="77777777" w:rsidR="00BE6CB5" w:rsidRDefault="00BE6CB5" w:rsidP="00BE6CB5">
            <w:pPr>
              <w:autoSpaceDE w:val="0"/>
              <w:autoSpaceDN w:val="0"/>
              <w:adjustRightInd w:val="0"/>
              <w:spacing w:line="221" w:lineRule="auto"/>
              <w:jc w:val="both"/>
            </w:pPr>
            <w:r>
              <w:t>2023 год – 80 680,8 тысяч рублей,</w:t>
            </w:r>
          </w:p>
          <w:p w14:paraId="70BD8B07" w14:textId="77777777" w:rsidR="00BE6CB5" w:rsidRDefault="00BE6CB5" w:rsidP="00BE6CB5">
            <w:pPr>
              <w:autoSpaceDE w:val="0"/>
              <w:autoSpaceDN w:val="0"/>
              <w:adjustRightInd w:val="0"/>
              <w:spacing w:line="221" w:lineRule="auto"/>
              <w:jc w:val="both"/>
            </w:pPr>
            <w:r>
              <w:t>2024 год – 74 845,2тысяч рублей,</w:t>
            </w:r>
          </w:p>
          <w:p w14:paraId="328B76F4" w14:textId="77777777" w:rsidR="00BE6CB5" w:rsidRDefault="00BE6CB5" w:rsidP="00BE6CB5">
            <w:pPr>
              <w:autoSpaceDE w:val="0"/>
              <w:autoSpaceDN w:val="0"/>
              <w:adjustRightInd w:val="0"/>
              <w:spacing w:line="221" w:lineRule="auto"/>
              <w:jc w:val="both"/>
            </w:pPr>
            <w:r>
              <w:t>2025 год – 59 250,8 тысяч рублей,</w:t>
            </w:r>
          </w:p>
          <w:p w14:paraId="2B5F43FC" w14:textId="77777777" w:rsidR="00BE6CB5" w:rsidRDefault="00BE6CB5" w:rsidP="00BE6CB5">
            <w:pPr>
              <w:autoSpaceDE w:val="0"/>
              <w:autoSpaceDN w:val="0"/>
              <w:adjustRightInd w:val="0"/>
              <w:spacing w:line="221" w:lineRule="auto"/>
              <w:jc w:val="both"/>
            </w:pPr>
            <w:r>
              <w:t>2026 год – 129 253,8 тысяч рублей,</w:t>
            </w:r>
          </w:p>
          <w:p w14:paraId="00BFF01F" w14:textId="77777777" w:rsidR="00BE6CB5" w:rsidRDefault="00BE6CB5" w:rsidP="00BE6CB5">
            <w:pPr>
              <w:autoSpaceDE w:val="0"/>
              <w:autoSpaceDN w:val="0"/>
              <w:adjustRightInd w:val="0"/>
              <w:spacing w:line="221" w:lineRule="auto"/>
              <w:jc w:val="both"/>
            </w:pPr>
            <w:r>
              <w:t>2027 год – 131 399,9 тысяч рублей,</w:t>
            </w:r>
          </w:p>
          <w:p w14:paraId="5E6B7302" w14:textId="77777777" w:rsidR="00BE6CB5" w:rsidRDefault="00BE6CB5" w:rsidP="00BE6CB5">
            <w:pPr>
              <w:autoSpaceDE w:val="0"/>
              <w:autoSpaceDN w:val="0"/>
              <w:adjustRightInd w:val="0"/>
              <w:spacing w:line="221" w:lineRule="auto"/>
              <w:jc w:val="both"/>
            </w:pPr>
            <w:r>
              <w:t>2028-2030 годы – 0,0 тысяч рублей,</w:t>
            </w:r>
          </w:p>
          <w:p w14:paraId="5B27F1D6" w14:textId="77777777" w:rsidR="00BE6CB5" w:rsidRDefault="00BE6CB5" w:rsidP="00BE6CB5">
            <w:pPr>
              <w:autoSpaceDE w:val="0"/>
              <w:autoSpaceDN w:val="0"/>
              <w:adjustRightInd w:val="0"/>
              <w:spacing w:line="221" w:lineRule="auto"/>
              <w:jc w:val="both"/>
            </w:pPr>
            <w:r>
              <w:lastRenderedPageBreak/>
              <w:t>2019-2030 годы – 794 790,8 тысяч рублей,</w:t>
            </w:r>
          </w:p>
          <w:p w14:paraId="26758971" w14:textId="77777777" w:rsidR="00BE6CB5" w:rsidRDefault="00BE6CB5" w:rsidP="00BE6CB5">
            <w:pPr>
              <w:autoSpaceDE w:val="0"/>
              <w:autoSpaceDN w:val="0"/>
              <w:adjustRightInd w:val="0"/>
              <w:spacing w:line="221" w:lineRule="auto"/>
              <w:jc w:val="both"/>
            </w:pPr>
            <w:r>
              <w:t>за счет средств внебюджетных источников:</w:t>
            </w:r>
          </w:p>
          <w:p w14:paraId="062680B5" w14:textId="77777777" w:rsidR="00BE6CB5" w:rsidRDefault="00BE6CB5" w:rsidP="00BE6CB5">
            <w:pPr>
              <w:autoSpaceDE w:val="0"/>
              <w:autoSpaceDN w:val="0"/>
              <w:adjustRightInd w:val="0"/>
              <w:spacing w:line="221" w:lineRule="auto"/>
              <w:jc w:val="both"/>
            </w:pPr>
            <w:r>
              <w:t>2019 год – 0,0 тысяч рублей,</w:t>
            </w:r>
          </w:p>
          <w:p w14:paraId="0E244C44" w14:textId="77777777" w:rsidR="00BE6CB5" w:rsidRDefault="00BE6CB5" w:rsidP="00BE6CB5">
            <w:pPr>
              <w:autoSpaceDE w:val="0"/>
              <w:autoSpaceDN w:val="0"/>
              <w:adjustRightInd w:val="0"/>
              <w:spacing w:line="221" w:lineRule="auto"/>
              <w:jc w:val="both"/>
            </w:pPr>
            <w:r>
              <w:t>2020 год – 0,0 тысяч рублей,</w:t>
            </w:r>
          </w:p>
          <w:p w14:paraId="218E7C23" w14:textId="77777777" w:rsidR="00BE6CB5" w:rsidRDefault="00BE6CB5" w:rsidP="00BE6CB5">
            <w:pPr>
              <w:autoSpaceDE w:val="0"/>
              <w:autoSpaceDN w:val="0"/>
              <w:adjustRightInd w:val="0"/>
              <w:spacing w:line="221" w:lineRule="auto"/>
              <w:jc w:val="both"/>
            </w:pPr>
            <w:r>
              <w:t>2021 год – 0,0 тысяч рублей,</w:t>
            </w:r>
          </w:p>
          <w:p w14:paraId="723CFD5D" w14:textId="77777777" w:rsidR="00BE6CB5" w:rsidRDefault="00BE6CB5" w:rsidP="00BE6CB5">
            <w:pPr>
              <w:autoSpaceDE w:val="0"/>
              <w:autoSpaceDN w:val="0"/>
              <w:adjustRightInd w:val="0"/>
              <w:spacing w:line="221" w:lineRule="auto"/>
              <w:jc w:val="both"/>
            </w:pPr>
            <w:r>
              <w:t>2022 год – 0,0 тысяч рублей,</w:t>
            </w:r>
          </w:p>
          <w:p w14:paraId="28D0D0E6" w14:textId="77777777" w:rsidR="00BE6CB5" w:rsidRDefault="00BE6CB5" w:rsidP="00BE6CB5">
            <w:pPr>
              <w:autoSpaceDE w:val="0"/>
              <w:autoSpaceDN w:val="0"/>
              <w:adjustRightInd w:val="0"/>
              <w:spacing w:line="221" w:lineRule="auto"/>
              <w:jc w:val="both"/>
            </w:pPr>
            <w:r>
              <w:t>2023 год – 0,0 тысяч рублей,</w:t>
            </w:r>
          </w:p>
          <w:p w14:paraId="6DEAC19F" w14:textId="77777777" w:rsidR="00BE6CB5" w:rsidRDefault="00BE6CB5" w:rsidP="00BE6CB5">
            <w:pPr>
              <w:autoSpaceDE w:val="0"/>
              <w:autoSpaceDN w:val="0"/>
              <w:adjustRightInd w:val="0"/>
              <w:spacing w:line="221" w:lineRule="auto"/>
              <w:jc w:val="both"/>
            </w:pPr>
            <w:r>
              <w:t>2024 год – 0,0 тысяч рублей,</w:t>
            </w:r>
          </w:p>
          <w:p w14:paraId="6212E832" w14:textId="77777777" w:rsidR="00BE6CB5" w:rsidRDefault="00BE6CB5" w:rsidP="00BE6CB5">
            <w:pPr>
              <w:autoSpaceDE w:val="0"/>
              <w:autoSpaceDN w:val="0"/>
              <w:adjustRightInd w:val="0"/>
              <w:spacing w:line="221" w:lineRule="auto"/>
              <w:jc w:val="both"/>
            </w:pPr>
            <w:r>
              <w:t>2025 год – 0,0 тысяч рублей,</w:t>
            </w:r>
          </w:p>
          <w:p w14:paraId="0A62B4B0" w14:textId="77777777" w:rsidR="00BE6CB5" w:rsidRDefault="00BE6CB5" w:rsidP="00BE6CB5">
            <w:pPr>
              <w:autoSpaceDE w:val="0"/>
              <w:autoSpaceDN w:val="0"/>
              <w:adjustRightInd w:val="0"/>
              <w:spacing w:line="221" w:lineRule="auto"/>
              <w:jc w:val="both"/>
            </w:pPr>
            <w:r>
              <w:t>2026 год – 0,0 тысяч рублей,</w:t>
            </w:r>
          </w:p>
          <w:p w14:paraId="07BA7458" w14:textId="77777777" w:rsidR="00BE6CB5" w:rsidRDefault="00BE6CB5" w:rsidP="00BE6CB5">
            <w:pPr>
              <w:autoSpaceDE w:val="0"/>
              <w:autoSpaceDN w:val="0"/>
              <w:adjustRightInd w:val="0"/>
              <w:spacing w:line="221" w:lineRule="auto"/>
              <w:jc w:val="both"/>
            </w:pPr>
            <w:r>
              <w:t>2027 год – 0,0 тысяч рублей;</w:t>
            </w:r>
          </w:p>
          <w:p w14:paraId="170E147C" w14:textId="77777777" w:rsidR="00BE6CB5" w:rsidRDefault="00BE6CB5" w:rsidP="00BE6CB5">
            <w:pPr>
              <w:autoSpaceDE w:val="0"/>
              <w:autoSpaceDN w:val="0"/>
              <w:adjustRightInd w:val="0"/>
              <w:spacing w:line="221" w:lineRule="auto"/>
              <w:jc w:val="both"/>
            </w:pPr>
            <w:r>
              <w:t>2028-2030 годы – 0,0 тысяч рублей,</w:t>
            </w:r>
          </w:p>
          <w:p w14:paraId="19437F04" w14:textId="12349B96" w:rsidR="00144EF0" w:rsidRPr="00A756D0" w:rsidRDefault="00BE6CB5" w:rsidP="00BE6CB5">
            <w:pPr>
              <w:autoSpaceDE w:val="0"/>
              <w:autoSpaceDN w:val="0"/>
              <w:adjustRightInd w:val="0"/>
              <w:spacing w:line="221" w:lineRule="auto"/>
              <w:jc w:val="both"/>
            </w:pPr>
            <w:r>
              <w:t>2019-2030 годы – 0,0 тысяч рублей.</w:t>
            </w:r>
          </w:p>
        </w:tc>
      </w:tr>
      <w:tr w:rsidR="00144EF0" w:rsidRPr="00632413" w14:paraId="3F9FC555" w14:textId="77777777" w:rsidTr="0095517C">
        <w:tc>
          <w:tcPr>
            <w:tcW w:w="9814" w:type="dxa"/>
            <w:gridSpan w:val="2"/>
            <w:vAlign w:val="center"/>
          </w:tcPr>
          <w:p w14:paraId="53961490" w14:textId="5D85882E" w:rsidR="00144EF0" w:rsidRPr="00DA5A67" w:rsidRDefault="00144EF0" w:rsidP="00144EF0">
            <w:pPr>
              <w:autoSpaceDE w:val="0"/>
              <w:autoSpaceDN w:val="0"/>
              <w:adjustRightInd w:val="0"/>
              <w:spacing w:line="221" w:lineRule="auto"/>
              <w:jc w:val="both"/>
            </w:pPr>
            <w:r>
              <w:lastRenderedPageBreak/>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xml:space="preserve">, от 26.07.2021 № 412-па, от 03.09.2021 № 469-па, от 19.10.2021 № 559-па, от 23.11.2021 № 619-па, от 03.02.2022 № 47-па, от 18.03.2022 № 146-па, от 25.04.2022 № 214-па, от 03.08.2022 № 419-па, от 09.08.2022 № 428-па, от 07.11.2022 № 653-па, от 15.02.2023 № 94-па, от 01.06.2023 № 305-па, </w:t>
            </w:r>
            <w:r w:rsidRPr="001B2B9A">
              <w:rPr>
                <w:bCs/>
              </w:rPr>
              <w:t>от 24.07.2023 № 419-па</w:t>
            </w:r>
            <w:r>
              <w:rPr>
                <w:bCs/>
              </w:rPr>
              <w:t>, от 23.08.2023 № 490-па, от 24.10.2023 № 644-па, от 03.11.2023 № 677-па, от 21.11.2023 № 719-па, от 22.01.2024 №18-па</w:t>
            </w:r>
            <w:r w:rsidR="00125E61">
              <w:rPr>
                <w:bCs/>
              </w:rPr>
              <w:t>, от 29.05.2024 № 291-па</w:t>
            </w:r>
            <w:r w:rsidR="00F36C8B">
              <w:rPr>
                <w:bCs/>
              </w:rPr>
              <w:t>, от 05.06.2024 № 315-па</w:t>
            </w:r>
            <w:r w:rsidR="00A756D0">
              <w:rPr>
                <w:bCs/>
              </w:rPr>
              <w:t>, от  24.07.2024 № 453-па</w:t>
            </w:r>
            <w:r w:rsidR="00316350">
              <w:rPr>
                <w:bCs/>
              </w:rPr>
              <w:t>, от 17.10.2024 № 742-па</w:t>
            </w:r>
            <w:r w:rsidR="000E0E2F">
              <w:rPr>
                <w:bCs/>
              </w:rPr>
              <w:t>, от 01.11.2024 № 788-па</w:t>
            </w:r>
            <w:r w:rsidR="00A5682B">
              <w:rPr>
                <w:bCs/>
              </w:rPr>
              <w:t>, от 31.01.2025 № 56-па</w:t>
            </w:r>
            <w:r w:rsidR="002309CA">
              <w:rPr>
                <w:bCs/>
              </w:rPr>
              <w:t>, от 05.03.2025 № 120-па</w:t>
            </w:r>
            <w:r w:rsidR="009827A7">
              <w:rPr>
                <w:bCs/>
              </w:rPr>
              <w:t>, от 25.03.2025 № 165-па</w:t>
            </w:r>
            <w:r w:rsidR="00370F31">
              <w:rPr>
                <w:bCs/>
              </w:rPr>
              <w:t xml:space="preserve">, </w:t>
            </w:r>
            <w:r w:rsidR="00370F31" w:rsidRPr="00370F31">
              <w:rPr>
                <w:bCs/>
              </w:rPr>
              <w:t>от 23.05.2025 № 314-па</w:t>
            </w:r>
            <w:r w:rsidRPr="00E90042">
              <w:rPr>
                <w:bCs/>
              </w:rPr>
              <w:t>)</w:t>
            </w:r>
          </w:p>
        </w:tc>
      </w:tr>
      <w:tr w:rsidR="00144EF0" w:rsidRPr="00632413" w14:paraId="5EFA03C8" w14:textId="77777777" w:rsidTr="00632413">
        <w:tc>
          <w:tcPr>
            <w:tcW w:w="2290" w:type="dxa"/>
            <w:vAlign w:val="center"/>
          </w:tcPr>
          <w:p w14:paraId="6F6232BB" w14:textId="069404E1" w:rsidR="00144EF0" w:rsidRPr="00632413" w:rsidRDefault="00144EF0" w:rsidP="00144EF0">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5A355F3D" w14:textId="77777777" w:rsidR="0019480A" w:rsidRDefault="0019480A" w:rsidP="0019480A">
            <w:pPr>
              <w:widowControl w:val="0"/>
              <w:tabs>
                <w:tab w:val="left" w:pos="502"/>
              </w:tabs>
              <w:jc w:val="both"/>
              <w:outlineLvl w:val="4"/>
              <w:rPr>
                <w:lang w:eastAsia="en-US"/>
              </w:rPr>
            </w:pPr>
            <w:r>
              <w:rPr>
                <w:lang w:eastAsia="en-US"/>
              </w:rPr>
              <w:t>1.</w:t>
            </w:r>
            <w:r>
              <w:rPr>
                <w:lang w:eastAsia="en-US"/>
              </w:rPr>
              <w:tab/>
              <w:t>Охват обучающихся, занимающихся в общеобразовательных организациях в одну смену до 76,0% к концу 2027 года; охват детей в возрасте от 2 месяцев до 7 лет дошкольным образованием до 73,0 к концу 2027 года.</w:t>
            </w:r>
          </w:p>
          <w:p w14:paraId="4C9380A0" w14:textId="77777777" w:rsidR="0019480A" w:rsidRDefault="0019480A" w:rsidP="0019480A">
            <w:pPr>
              <w:widowControl w:val="0"/>
              <w:tabs>
                <w:tab w:val="left" w:pos="502"/>
              </w:tabs>
              <w:jc w:val="both"/>
              <w:outlineLvl w:val="4"/>
              <w:rPr>
                <w:lang w:eastAsia="en-US"/>
              </w:rPr>
            </w:pPr>
            <w:r>
              <w:rPr>
                <w:lang w:eastAsia="en-US"/>
              </w:rPr>
              <w:t>2.</w:t>
            </w:r>
            <w:r>
              <w:rPr>
                <w:lang w:eastAsia="en-US"/>
              </w:rPr>
              <w:tab/>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51BA4F51" w14:textId="77777777" w:rsidR="0019480A" w:rsidRDefault="0019480A" w:rsidP="0019480A">
            <w:pPr>
              <w:widowControl w:val="0"/>
              <w:tabs>
                <w:tab w:val="left" w:pos="502"/>
              </w:tabs>
              <w:jc w:val="both"/>
              <w:outlineLvl w:val="4"/>
              <w:rPr>
                <w:lang w:eastAsia="en-US"/>
              </w:rPr>
            </w:pPr>
            <w:r>
              <w:rPr>
                <w:lang w:eastAsia="en-US"/>
              </w:rPr>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 ед. к концу 2021 года.</w:t>
            </w:r>
          </w:p>
          <w:p w14:paraId="7381C46B" w14:textId="77777777" w:rsidR="0019480A" w:rsidRDefault="0019480A" w:rsidP="0019480A">
            <w:pPr>
              <w:widowControl w:val="0"/>
              <w:tabs>
                <w:tab w:val="left" w:pos="502"/>
              </w:tabs>
              <w:jc w:val="both"/>
              <w:outlineLvl w:val="4"/>
              <w:rPr>
                <w:lang w:eastAsia="en-US"/>
              </w:rPr>
            </w:pPr>
            <w:r>
              <w:rPr>
                <w:lang w:eastAsia="en-US"/>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воркаута, 2 ед. к концу 2021 года.</w:t>
            </w:r>
          </w:p>
          <w:p w14:paraId="54592F96" w14:textId="77777777" w:rsidR="0019480A" w:rsidRDefault="0019480A" w:rsidP="0019480A">
            <w:pPr>
              <w:widowControl w:val="0"/>
              <w:tabs>
                <w:tab w:val="left" w:pos="502"/>
              </w:tabs>
              <w:jc w:val="both"/>
              <w:outlineLvl w:val="4"/>
              <w:rPr>
                <w:lang w:eastAsia="en-US"/>
              </w:rPr>
            </w:pPr>
            <w:r>
              <w:rPr>
                <w:lang w:eastAsia="en-US"/>
              </w:rPr>
              <w:t xml:space="preserve">Доля ОО, в которых проведен необходимый ремонт к общему количеству ОО, подлежащих соответствующему ремонту, до 100,0 % к концу 2027 года. </w:t>
            </w:r>
          </w:p>
          <w:p w14:paraId="7C836AED" w14:textId="77777777" w:rsidR="0019480A" w:rsidRDefault="0019480A" w:rsidP="0019480A">
            <w:pPr>
              <w:widowControl w:val="0"/>
              <w:tabs>
                <w:tab w:val="left" w:pos="502"/>
              </w:tabs>
              <w:jc w:val="both"/>
              <w:outlineLvl w:val="4"/>
              <w:rPr>
                <w:lang w:eastAsia="en-US"/>
              </w:rPr>
            </w:pPr>
            <w:r>
              <w:rPr>
                <w:lang w:eastAsia="en-US"/>
              </w:rPr>
              <w:t>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58A9F358" w14:textId="77777777" w:rsidR="0019480A" w:rsidRDefault="0019480A" w:rsidP="0019480A">
            <w:pPr>
              <w:widowControl w:val="0"/>
              <w:tabs>
                <w:tab w:val="left" w:pos="502"/>
              </w:tabs>
              <w:jc w:val="both"/>
              <w:outlineLvl w:val="4"/>
              <w:rPr>
                <w:lang w:eastAsia="en-US"/>
              </w:rPr>
            </w:pPr>
            <w:r>
              <w:rPr>
                <w:lang w:eastAsia="en-US"/>
              </w:rPr>
              <w:t>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0AE94A84" w14:textId="77777777" w:rsidR="0019480A" w:rsidRDefault="0019480A" w:rsidP="0019480A">
            <w:pPr>
              <w:widowControl w:val="0"/>
              <w:tabs>
                <w:tab w:val="left" w:pos="502"/>
              </w:tabs>
              <w:jc w:val="both"/>
              <w:outlineLvl w:val="4"/>
              <w:rPr>
                <w:lang w:eastAsia="en-US"/>
              </w:rPr>
            </w:pPr>
            <w:r>
              <w:rPr>
                <w:lang w:eastAsia="en-US"/>
              </w:rPr>
              <w:t>Доля ОО, в которых проведено благоустройство спортивных площадок, подлежащих соответствующему ремонту, до 100,0% к концу 2027 года.</w:t>
            </w:r>
          </w:p>
          <w:p w14:paraId="32DC71BC" w14:textId="77777777" w:rsidR="0019480A" w:rsidRDefault="0019480A" w:rsidP="0019480A">
            <w:pPr>
              <w:widowControl w:val="0"/>
              <w:tabs>
                <w:tab w:val="left" w:pos="502"/>
              </w:tabs>
              <w:jc w:val="both"/>
              <w:outlineLvl w:val="4"/>
              <w:rPr>
                <w:lang w:eastAsia="en-US"/>
              </w:rPr>
            </w:pPr>
            <w:r>
              <w:rPr>
                <w:lang w:eastAsia="en-US"/>
              </w:rPr>
              <w:t>3.</w:t>
            </w:r>
            <w:r>
              <w:rPr>
                <w:lang w:eastAsia="en-US"/>
              </w:rPr>
              <w:tab/>
              <w:t xml:space="preserve">Увеличение удельного веса обучающихся в общеобразовательных </w:t>
            </w:r>
            <w:r>
              <w:rPr>
                <w:lang w:eastAsia="en-US"/>
              </w:rPr>
              <w:lastRenderedPageBreak/>
              <w:t>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4E041396" w14:textId="77777777" w:rsidR="0019480A" w:rsidRDefault="0019480A" w:rsidP="0019480A">
            <w:pPr>
              <w:widowControl w:val="0"/>
              <w:tabs>
                <w:tab w:val="left" w:pos="502"/>
              </w:tabs>
              <w:jc w:val="both"/>
              <w:outlineLvl w:val="4"/>
              <w:rPr>
                <w:lang w:eastAsia="en-US"/>
              </w:rPr>
            </w:pPr>
            <w:r>
              <w:rPr>
                <w:lang w:eastAsia="en-US"/>
              </w:rPr>
              <w:t>4.</w:t>
            </w:r>
            <w:r>
              <w:rPr>
                <w:lang w:eastAsia="en-US"/>
              </w:rPr>
              <w:tab/>
              <w:t>Обеспеченность школьными автобусами, соответствующими требованиям ГОСТа 33552-2015, 100 % концу 2026 года.</w:t>
            </w:r>
          </w:p>
          <w:p w14:paraId="0D70369D" w14:textId="77777777" w:rsidR="0019480A" w:rsidRDefault="0019480A" w:rsidP="0019480A">
            <w:pPr>
              <w:widowControl w:val="0"/>
              <w:tabs>
                <w:tab w:val="left" w:pos="502"/>
              </w:tabs>
              <w:jc w:val="both"/>
              <w:outlineLvl w:val="4"/>
              <w:rPr>
                <w:lang w:eastAsia="en-US"/>
              </w:rPr>
            </w:pPr>
            <w:r>
              <w:rPr>
                <w:lang w:eastAsia="en-US"/>
              </w:rPr>
              <w:t>5.</w:t>
            </w:r>
            <w:r>
              <w:rPr>
                <w:lang w:eastAsia="en-US"/>
              </w:rPr>
              <w:tab/>
              <w:t>Количество образовательных организаций Шелеховского района, отвечающих требованиям пожарной и антитеррористической безопасности, 100% к концу 2025 года.</w:t>
            </w:r>
          </w:p>
          <w:p w14:paraId="24EBE5B3" w14:textId="77777777" w:rsidR="0019480A" w:rsidRDefault="0019480A" w:rsidP="0019480A">
            <w:pPr>
              <w:widowControl w:val="0"/>
              <w:tabs>
                <w:tab w:val="left" w:pos="502"/>
              </w:tabs>
              <w:jc w:val="both"/>
              <w:outlineLvl w:val="4"/>
              <w:rPr>
                <w:lang w:eastAsia="en-US"/>
              </w:rPr>
            </w:pPr>
            <w:r>
              <w:rPr>
                <w:lang w:eastAsia="en-US"/>
              </w:rPr>
              <w:t>6.</w:t>
            </w:r>
            <w:r>
              <w:rPr>
                <w:lang w:eastAsia="en-US"/>
              </w:rPr>
              <w:tab/>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2022 года.</w:t>
            </w:r>
          </w:p>
          <w:p w14:paraId="08D7D481" w14:textId="77777777" w:rsidR="0019480A" w:rsidRDefault="0019480A" w:rsidP="0019480A">
            <w:pPr>
              <w:widowControl w:val="0"/>
              <w:tabs>
                <w:tab w:val="left" w:pos="502"/>
              </w:tabs>
              <w:jc w:val="both"/>
              <w:outlineLvl w:val="4"/>
              <w:rPr>
                <w:lang w:eastAsia="en-US"/>
              </w:rPr>
            </w:pPr>
            <w:r>
              <w:rPr>
                <w:lang w:eastAsia="en-US"/>
              </w:rPr>
              <w:t>7.</w:t>
            </w:r>
            <w:r>
              <w:rPr>
                <w:lang w:eastAsia="en-US"/>
              </w:rPr>
              <w:tab/>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5B000F7C" w14:textId="77777777" w:rsidR="0019480A" w:rsidRDefault="0019480A" w:rsidP="0019480A">
            <w:pPr>
              <w:widowControl w:val="0"/>
              <w:tabs>
                <w:tab w:val="left" w:pos="502"/>
              </w:tabs>
              <w:jc w:val="both"/>
              <w:outlineLvl w:val="4"/>
              <w:rPr>
                <w:lang w:eastAsia="en-US"/>
              </w:rPr>
            </w:pPr>
            <w:r>
              <w:rPr>
                <w:lang w:eastAsia="en-US"/>
              </w:rPr>
              <w:t>8.</w:t>
            </w:r>
            <w:r>
              <w:rPr>
                <w:lang w:eastAsia="en-US"/>
              </w:rPr>
              <w:tab/>
              <w:t>Отношение количества студентов, получивших выплаты, к общему количеству, заключивших договор, 88% к концу 2024 года.</w:t>
            </w:r>
          </w:p>
          <w:p w14:paraId="2C5EF1D9" w14:textId="77777777" w:rsidR="0019480A" w:rsidRDefault="0019480A" w:rsidP="0019480A">
            <w:pPr>
              <w:widowControl w:val="0"/>
              <w:tabs>
                <w:tab w:val="left" w:pos="502"/>
              </w:tabs>
              <w:jc w:val="both"/>
              <w:outlineLvl w:val="4"/>
              <w:rPr>
                <w:lang w:eastAsia="en-US"/>
              </w:rPr>
            </w:pPr>
            <w:r>
              <w:rPr>
                <w:lang w:eastAsia="en-US"/>
              </w:rPr>
              <w:t>9.</w:t>
            </w:r>
            <w:r>
              <w:rPr>
                <w:lang w:eastAsia="en-US"/>
              </w:rPr>
              <w:tab/>
              <w:t>Количество вновь созданных мест в муниципальных образовательных организациях, 900 единиц к концу 2027 года.</w:t>
            </w:r>
          </w:p>
          <w:p w14:paraId="6BEC2FFE" w14:textId="5170D797" w:rsidR="00144EF0" w:rsidRPr="00632413" w:rsidRDefault="0019480A" w:rsidP="0019480A">
            <w:pPr>
              <w:widowControl w:val="0"/>
              <w:tabs>
                <w:tab w:val="left" w:pos="502"/>
              </w:tabs>
              <w:jc w:val="both"/>
              <w:outlineLvl w:val="4"/>
              <w:rPr>
                <w:lang w:eastAsia="en-US"/>
              </w:rPr>
            </w:pPr>
            <w:r>
              <w:rPr>
                <w:lang w:eastAsia="en-US"/>
              </w:rPr>
              <w:t>10.</w:t>
            </w:r>
            <w:r>
              <w:rPr>
                <w:lang w:eastAsia="en-US"/>
              </w:rPr>
              <w:tab/>
              <w:t>Отношение количества педагогов к общему количеству победителей, 100 % к концу 2025 года</w:t>
            </w:r>
          </w:p>
        </w:tc>
      </w:tr>
      <w:tr w:rsidR="00144EF0" w:rsidRPr="00632413" w14:paraId="381881EA" w14:textId="77777777" w:rsidTr="00A72BF4">
        <w:tc>
          <w:tcPr>
            <w:tcW w:w="9814" w:type="dxa"/>
            <w:gridSpan w:val="2"/>
            <w:vAlign w:val="center"/>
          </w:tcPr>
          <w:p w14:paraId="386FE7B3" w14:textId="1F9A1AE1" w:rsidR="00144EF0" w:rsidRPr="00632413" w:rsidRDefault="00144EF0" w:rsidP="00144EF0">
            <w:pPr>
              <w:widowControl w:val="0"/>
              <w:tabs>
                <w:tab w:val="left" w:pos="502"/>
              </w:tabs>
              <w:jc w:val="both"/>
              <w:outlineLvl w:val="4"/>
              <w:rPr>
                <w:lang w:eastAsia="en-US"/>
              </w:rPr>
            </w:pPr>
            <w:r>
              <w:lastRenderedPageBreak/>
              <w:t>(в ред. постановлени</w:t>
            </w:r>
            <w:r w:rsidR="0019480A">
              <w:t>й</w:t>
            </w:r>
            <w:r w:rsidRPr="008A1AFF">
              <w:t xml:space="preserve"> Администрации Шелеховского муниципального района </w:t>
            </w:r>
            <w:r w:rsidRPr="00E6019E">
              <w:rPr>
                <w:bCs/>
              </w:rPr>
              <w:t>от 22.01.2020 № 31-па</w:t>
            </w:r>
            <w:r w:rsidR="000E27D6">
              <w:rPr>
                <w:bCs/>
              </w:rPr>
              <w:t>, от 25.03.2025 № 165-па</w:t>
            </w:r>
            <w:r w:rsidR="0019480A">
              <w:rPr>
                <w:bCs/>
              </w:rPr>
              <w:t>, от 23.05.2025 № 314-па</w:t>
            </w:r>
            <w:r>
              <w:t>)</w:t>
            </w:r>
          </w:p>
        </w:tc>
      </w:tr>
      <w:tr w:rsidR="00144EF0" w:rsidRPr="00632413" w14:paraId="1076D41D" w14:textId="77777777" w:rsidTr="00632413">
        <w:tc>
          <w:tcPr>
            <w:tcW w:w="2290" w:type="dxa"/>
            <w:vAlign w:val="center"/>
          </w:tcPr>
          <w:p w14:paraId="1F3CB737" w14:textId="77777777" w:rsidR="00144EF0" w:rsidRPr="00632413" w:rsidRDefault="00144EF0" w:rsidP="00144EF0">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lastRenderedPageBreak/>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w:t>
      </w:r>
      <w:r w:rsidRPr="00632413">
        <w:rPr>
          <w:sz w:val="28"/>
          <w:szCs w:val="28"/>
        </w:rPr>
        <w:lastRenderedPageBreak/>
        <w:t xml:space="preserve">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 xml:space="preserve">от 29.05.2017 № 240 «Об объявлении в Российской Федерации «Десятилетия </w:t>
      </w:r>
      <w:r w:rsidRPr="00632413">
        <w:rPr>
          <w:sz w:val="28"/>
          <w:szCs w:val="28"/>
        </w:rPr>
        <w:lastRenderedPageBreak/>
        <w:t>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«Большелугская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коррекционно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lastRenderedPageBreak/>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w:t>
      </w:r>
      <w:r w:rsidRPr="00632413">
        <w:rPr>
          <w:sz w:val="28"/>
          <w:szCs w:val="28"/>
        </w:rPr>
        <w:lastRenderedPageBreak/>
        <w:t>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lastRenderedPageBreak/>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w:t>
      </w:r>
      <w:r w:rsidRPr="00632413">
        <w:rPr>
          <w:rFonts w:eastAsia="Batang"/>
          <w:sz w:val="28"/>
          <w:szCs w:val="28"/>
          <w:lang w:eastAsia="ko-KR"/>
        </w:rPr>
        <w:lastRenderedPageBreak/>
        <w:t xml:space="preserve">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lastRenderedPageBreak/>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 xml:space="preserve">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w:t>
      </w:r>
      <w:r w:rsidRPr="00632413">
        <w:rPr>
          <w:sz w:val="28"/>
          <w:szCs w:val="28"/>
        </w:rPr>
        <w:lastRenderedPageBreak/>
        <w:t>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14562E">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E3AB" w14:textId="77777777" w:rsidR="00961744" w:rsidRDefault="00961744" w:rsidP="00DC706E">
      <w:r>
        <w:separator/>
      </w:r>
    </w:p>
  </w:endnote>
  <w:endnote w:type="continuationSeparator" w:id="0">
    <w:p w14:paraId="52785B5C" w14:textId="77777777" w:rsidR="00961744" w:rsidRDefault="00961744"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C314" w14:textId="77777777" w:rsidR="00961744" w:rsidRDefault="00961744" w:rsidP="00DC706E">
      <w:r>
        <w:separator/>
      </w:r>
    </w:p>
  </w:footnote>
  <w:footnote w:type="continuationSeparator" w:id="0">
    <w:p w14:paraId="30C5CC64" w14:textId="77777777" w:rsidR="00961744" w:rsidRDefault="00961744"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4A60502"/>
    <w:multiLevelType w:val="hybridMultilevel"/>
    <w:tmpl w:val="1C9CD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F30C1"/>
    <w:multiLevelType w:val="hybridMultilevel"/>
    <w:tmpl w:val="4566ADF6"/>
    <w:lvl w:ilvl="0" w:tplc="CC0436DE">
      <w:start w:val="10"/>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6"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9"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7"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8"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A17CF"/>
    <w:multiLevelType w:val="hybridMultilevel"/>
    <w:tmpl w:val="46D26078"/>
    <w:lvl w:ilvl="0" w:tplc="F6A497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AC3B5B"/>
    <w:multiLevelType w:val="hybridMultilevel"/>
    <w:tmpl w:val="99A02D74"/>
    <w:lvl w:ilvl="0" w:tplc="5F14F54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5C0D1F83"/>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9"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2"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7"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8" w15:restartNumberingAfterBreak="0">
    <w:nsid w:val="76C53B0A"/>
    <w:multiLevelType w:val="hybridMultilevel"/>
    <w:tmpl w:val="07582442"/>
    <w:lvl w:ilvl="0" w:tplc="7624B448">
      <w:start w:val="1"/>
      <w:numFmt w:val="decimal"/>
      <w:lvlText w:val="%1."/>
      <w:lvlJc w:val="left"/>
      <w:pPr>
        <w:ind w:left="651" w:hanging="510"/>
      </w:pPr>
      <w:rPr>
        <w:rFonts w:cs="Times New Roman" w:hint="default"/>
        <w:color w:val="auto"/>
        <w:sz w:val="22"/>
        <w:szCs w:val="22"/>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9"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41"/>
  </w:num>
  <w:num w:numId="3">
    <w:abstractNumId w:val="12"/>
  </w:num>
  <w:num w:numId="4">
    <w:abstractNumId w:val="24"/>
  </w:num>
  <w:num w:numId="5">
    <w:abstractNumId w:val="32"/>
  </w:num>
  <w:num w:numId="6">
    <w:abstractNumId w:val="27"/>
  </w:num>
  <w:num w:numId="7">
    <w:abstractNumId w:val="43"/>
  </w:num>
  <w:num w:numId="8">
    <w:abstractNumId w:val="45"/>
  </w:num>
  <w:num w:numId="9">
    <w:abstractNumId w:val="4"/>
  </w:num>
  <w:num w:numId="10">
    <w:abstractNumId w:val="6"/>
  </w:num>
  <w:num w:numId="11">
    <w:abstractNumId w:val="9"/>
  </w:num>
  <w:num w:numId="12">
    <w:abstractNumId w:val="8"/>
  </w:num>
  <w:num w:numId="13">
    <w:abstractNumId w:val="23"/>
  </w:num>
  <w:num w:numId="14">
    <w:abstractNumId w:val="26"/>
  </w:num>
  <w:num w:numId="15">
    <w:abstractNumId w:val="46"/>
  </w:num>
  <w:num w:numId="16">
    <w:abstractNumId w:val="7"/>
  </w:num>
  <w:num w:numId="17">
    <w:abstractNumId w:val="42"/>
  </w:num>
  <w:num w:numId="18">
    <w:abstractNumId w:val="29"/>
  </w:num>
  <w:num w:numId="19">
    <w:abstractNumId w:val="34"/>
  </w:num>
  <w:num w:numId="20">
    <w:abstractNumId w:val="21"/>
  </w:num>
  <w:num w:numId="21">
    <w:abstractNumId w:val="35"/>
  </w:num>
  <w:num w:numId="22">
    <w:abstractNumId w:val="22"/>
  </w:num>
  <w:num w:numId="23">
    <w:abstractNumId w:val="14"/>
  </w:num>
  <w:num w:numId="24">
    <w:abstractNumId w:val="33"/>
  </w:num>
  <w:num w:numId="25">
    <w:abstractNumId w:val="49"/>
  </w:num>
  <w:num w:numId="26">
    <w:abstractNumId w:val="3"/>
  </w:num>
  <w:num w:numId="27">
    <w:abstractNumId w:val="47"/>
  </w:num>
  <w:num w:numId="28">
    <w:abstractNumId w:val="31"/>
  </w:num>
  <w:num w:numId="29">
    <w:abstractNumId w:val="5"/>
  </w:num>
  <w:num w:numId="30">
    <w:abstractNumId w:val="16"/>
  </w:num>
  <w:num w:numId="31">
    <w:abstractNumId w:val="44"/>
  </w:num>
  <w:num w:numId="32">
    <w:abstractNumId w:val="19"/>
  </w:num>
  <w:num w:numId="33">
    <w:abstractNumId w:val="18"/>
  </w:num>
  <w:num w:numId="34">
    <w:abstractNumId w:val="20"/>
  </w:num>
  <w:num w:numId="35">
    <w:abstractNumId w:val="15"/>
  </w:num>
  <w:num w:numId="36">
    <w:abstractNumId w:val="36"/>
  </w:num>
  <w:num w:numId="37">
    <w:abstractNumId w:val="28"/>
  </w:num>
  <w:num w:numId="38">
    <w:abstractNumId w:val="25"/>
  </w:num>
  <w:num w:numId="39">
    <w:abstractNumId w:val="10"/>
  </w:num>
  <w:num w:numId="40">
    <w:abstractNumId w:val="17"/>
  </w:num>
  <w:num w:numId="41">
    <w:abstractNumId w:val="39"/>
  </w:num>
  <w:num w:numId="42">
    <w:abstractNumId w:val="13"/>
  </w:num>
  <w:num w:numId="43">
    <w:abstractNumId w:val="11"/>
  </w:num>
  <w:num w:numId="44">
    <w:abstractNumId w:val="2"/>
  </w:num>
  <w:num w:numId="45">
    <w:abstractNumId w:val="37"/>
  </w:num>
  <w:num w:numId="46">
    <w:abstractNumId w:val="38"/>
  </w:num>
  <w:num w:numId="47">
    <w:abstractNumId w:val="48"/>
  </w:num>
  <w:num w:numId="48">
    <w:abstractNumId w:val="1"/>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grammar="clean"/>
  <w:documentProtection w:edit="readOnly" w:enforcement="0"/>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3C9D"/>
    <w:rsid w:val="00034306"/>
    <w:rsid w:val="00034AA3"/>
    <w:rsid w:val="00034F7C"/>
    <w:rsid w:val="000407D3"/>
    <w:rsid w:val="000413EB"/>
    <w:rsid w:val="00043A60"/>
    <w:rsid w:val="00043EBF"/>
    <w:rsid w:val="00044802"/>
    <w:rsid w:val="000467BF"/>
    <w:rsid w:val="0005049C"/>
    <w:rsid w:val="000511B9"/>
    <w:rsid w:val="000517CF"/>
    <w:rsid w:val="00053EA7"/>
    <w:rsid w:val="00053F53"/>
    <w:rsid w:val="0005461B"/>
    <w:rsid w:val="000568B2"/>
    <w:rsid w:val="00056ECB"/>
    <w:rsid w:val="00057412"/>
    <w:rsid w:val="00057545"/>
    <w:rsid w:val="00057B9D"/>
    <w:rsid w:val="0006455F"/>
    <w:rsid w:val="00065679"/>
    <w:rsid w:val="00066B36"/>
    <w:rsid w:val="00067B8A"/>
    <w:rsid w:val="000710CC"/>
    <w:rsid w:val="00071CD4"/>
    <w:rsid w:val="00071FBE"/>
    <w:rsid w:val="0007257C"/>
    <w:rsid w:val="00072A74"/>
    <w:rsid w:val="00073AC2"/>
    <w:rsid w:val="00074631"/>
    <w:rsid w:val="00077858"/>
    <w:rsid w:val="00081563"/>
    <w:rsid w:val="00081E5A"/>
    <w:rsid w:val="00082A59"/>
    <w:rsid w:val="00085118"/>
    <w:rsid w:val="00085B8D"/>
    <w:rsid w:val="00087089"/>
    <w:rsid w:val="00090961"/>
    <w:rsid w:val="000910C4"/>
    <w:rsid w:val="0009219B"/>
    <w:rsid w:val="00092299"/>
    <w:rsid w:val="00092873"/>
    <w:rsid w:val="000949F5"/>
    <w:rsid w:val="000A2089"/>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0E2F"/>
    <w:rsid w:val="000E27D6"/>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03C8"/>
    <w:rsid w:val="001228D7"/>
    <w:rsid w:val="00125440"/>
    <w:rsid w:val="00125E61"/>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4EF0"/>
    <w:rsid w:val="0014562E"/>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5456"/>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80A"/>
    <w:rsid w:val="00194B15"/>
    <w:rsid w:val="001A0824"/>
    <w:rsid w:val="001A36CE"/>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9CA"/>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6701B"/>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416E"/>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30001F"/>
    <w:rsid w:val="00301097"/>
    <w:rsid w:val="00301C71"/>
    <w:rsid w:val="003027FA"/>
    <w:rsid w:val="003049C1"/>
    <w:rsid w:val="00304B7B"/>
    <w:rsid w:val="0030586E"/>
    <w:rsid w:val="00307B1A"/>
    <w:rsid w:val="0031027C"/>
    <w:rsid w:val="00310B4A"/>
    <w:rsid w:val="0031213C"/>
    <w:rsid w:val="003140D1"/>
    <w:rsid w:val="0031474F"/>
    <w:rsid w:val="00314AAB"/>
    <w:rsid w:val="00314C16"/>
    <w:rsid w:val="00314E6D"/>
    <w:rsid w:val="00316350"/>
    <w:rsid w:val="00316830"/>
    <w:rsid w:val="00320F36"/>
    <w:rsid w:val="00322950"/>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6B21"/>
    <w:rsid w:val="00367BA6"/>
    <w:rsid w:val="00370F31"/>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7E4"/>
    <w:rsid w:val="003C28B8"/>
    <w:rsid w:val="003C2C72"/>
    <w:rsid w:val="003C314D"/>
    <w:rsid w:val="003C479C"/>
    <w:rsid w:val="003C52EA"/>
    <w:rsid w:val="003C6C4E"/>
    <w:rsid w:val="003C721E"/>
    <w:rsid w:val="003D1025"/>
    <w:rsid w:val="003D1531"/>
    <w:rsid w:val="003D3723"/>
    <w:rsid w:val="003D5362"/>
    <w:rsid w:val="003D59B4"/>
    <w:rsid w:val="003D6345"/>
    <w:rsid w:val="003E00D4"/>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673"/>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779"/>
    <w:rsid w:val="004A3A5C"/>
    <w:rsid w:val="004A4CF2"/>
    <w:rsid w:val="004B01AB"/>
    <w:rsid w:val="004B08C3"/>
    <w:rsid w:val="004B0BCB"/>
    <w:rsid w:val="004B1F41"/>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852"/>
    <w:rsid w:val="00570C09"/>
    <w:rsid w:val="0057278A"/>
    <w:rsid w:val="005744A7"/>
    <w:rsid w:val="005770A5"/>
    <w:rsid w:val="0057722E"/>
    <w:rsid w:val="00577ADD"/>
    <w:rsid w:val="00577E97"/>
    <w:rsid w:val="00577EFF"/>
    <w:rsid w:val="005815AF"/>
    <w:rsid w:val="00581CD2"/>
    <w:rsid w:val="00583284"/>
    <w:rsid w:val="00586B5B"/>
    <w:rsid w:val="005875E6"/>
    <w:rsid w:val="00591D3F"/>
    <w:rsid w:val="00592F14"/>
    <w:rsid w:val="005933BD"/>
    <w:rsid w:val="00594781"/>
    <w:rsid w:val="00594F70"/>
    <w:rsid w:val="00595127"/>
    <w:rsid w:val="0059548F"/>
    <w:rsid w:val="005959F5"/>
    <w:rsid w:val="00597A2B"/>
    <w:rsid w:val="005A0F8B"/>
    <w:rsid w:val="005A131A"/>
    <w:rsid w:val="005A1C82"/>
    <w:rsid w:val="005A2598"/>
    <w:rsid w:val="005A3C6F"/>
    <w:rsid w:val="005B33B1"/>
    <w:rsid w:val="005B35F4"/>
    <w:rsid w:val="005B3BD0"/>
    <w:rsid w:val="005C0116"/>
    <w:rsid w:val="005C0E19"/>
    <w:rsid w:val="005C1AB9"/>
    <w:rsid w:val="005C4FFD"/>
    <w:rsid w:val="005C5400"/>
    <w:rsid w:val="005C6048"/>
    <w:rsid w:val="005D055D"/>
    <w:rsid w:val="005D1DD9"/>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0E4"/>
    <w:rsid w:val="00612FB6"/>
    <w:rsid w:val="0061322B"/>
    <w:rsid w:val="00614826"/>
    <w:rsid w:val="006206CE"/>
    <w:rsid w:val="00622B43"/>
    <w:rsid w:val="006265F8"/>
    <w:rsid w:val="00630645"/>
    <w:rsid w:val="006312FF"/>
    <w:rsid w:val="00632413"/>
    <w:rsid w:val="006357A0"/>
    <w:rsid w:val="0063607F"/>
    <w:rsid w:val="006379F5"/>
    <w:rsid w:val="00640B4B"/>
    <w:rsid w:val="00640BC7"/>
    <w:rsid w:val="00641CA2"/>
    <w:rsid w:val="00642A1C"/>
    <w:rsid w:val="006432F0"/>
    <w:rsid w:val="006445C3"/>
    <w:rsid w:val="00644E59"/>
    <w:rsid w:val="006458EE"/>
    <w:rsid w:val="00645D77"/>
    <w:rsid w:val="00647138"/>
    <w:rsid w:val="00650F5D"/>
    <w:rsid w:val="006536FE"/>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0A5"/>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B20"/>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0BE0"/>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16B0"/>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5885"/>
    <w:rsid w:val="00767196"/>
    <w:rsid w:val="00770265"/>
    <w:rsid w:val="007706C3"/>
    <w:rsid w:val="00770D59"/>
    <w:rsid w:val="0077257B"/>
    <w:rsid w:val="00773AE3"/>
    <w:rsid w:val="007741D0"/>
    <w:rsid w:val="00775D86"/>
    <w:rsid w:val="00775EE5"/>
    <w:rsid w:val="00775FF1"/>
    <w:rsid w:val="00777084"/>
    <w:rsid w:val="007812C8"/>
    <w:rsid w:val="007819DC"/>
    <w:rsid w:val="00782981"/>
    <w:rsid w:val="00784778"/>
    <w:rsid w:val="00785095"/>
    <w:rsid w:val="0078742E"/>
    <w:rsid w:val="00790250"/>
    <w:rsid w:val="00790C38"/>
    <w:rsid w:val="00790F4E"/>
    <w:rsid w:val="007918CC"/>
    <w:rsid w:val="00792EB5"/>
    <w:rsid w:val="0079447D"/>
    <w:rsid w:val="0079574F"/>
    <w:rsid w:val="007A01D3"/>
    <w:rsid w:val="007A4128"/>
    <w:rsid w:val="007A4ABA"/>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0CA0"/>
    <w:rsid w:val="00833499"/>
    <w:rsid w:val="00835942"/>
    <w:rsid w:val="00841A56"/>
    <w:rsid w:val="00842968"/>
    <w:rsid w:val="0084454C"/>
    <w:rsid w:val="0084456C"/>
    <w:rsid w:val="00844A17"/>
    <w:rsid w:val="0084519A"/>
    <w:rsid w:val="0084526A"/>
    <w:rsid w:val="00845B41"/>
    <w:rsid w:val="008512BE"/>
    <w:rsid w:val="0085418B"/>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542"/>
    <w:rsid w:val="0088167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55B"/>
    <w:rsid w:val="00897D6C"/>
    <w:rsid w:val="008A1AFF"/>
    <w:rsid w:val="008A390C"/>
    <w:rsid w:val="008A3FD3"/>
    <w:rsid w:val="008A42E3"/>
    <w:rsid w:val="008A63E5"/>
    <w:rsid w:val="008A6828"/>
    <w:rsid w:val="008A68EB"/>
    <w:rsid w:val="008A79AB"/>
    <w:rsid w:val="008B02FB"/>
    <w:rsid w:val="008B0D59"/>
    <w:rsid w:val="008B211C"/>
    <w:rsid w:val="008B59CF"/>
    <w:rsid w:val="008B61C4"/>
    <w:rsid w:val="008B649B"/>
    <w:rsid w:val="008B6FE4"/>
    <w:rsid w:val="008C0DCC"/>
    <w:rsid w:val="008C118A"/>
    <w:rsid w:val="008C18FB"/>
    <w:rsid w:val="008C1DD1"/>
    <w:rsid w:val="008C38EE"/>
    <w:rsid w:val="008C394F"/>
    <w:rsid w:val="008C3B3B"/>
    <w:rsid w:val="008C44E3"/>
    <w:rsid w:val="008C51C4"/>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3312"/>
    <w:rsid w:val="0090403B"/>
    <w:rsid w:val="009059F6"/>
    <w:rsid w:val="00905F54"/>
    <w:rsid w:val="00912581"/>
    <w:rsid w:val="00913B9A"/>
    <w:rsid w:val="009149F7"/>
    <w:rsid w:val="00914A8B"/>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1744"/>
    <w:rsid w:val="00962B4A"/>
    <w:rsid w:val="009640AB"/>
    <w:rsid w:val="00964A34"/>
    <w:rsid w:val="00965779"/>
    <w:rsid w:val="00971150"/>
    <w:rsid w:val="00971773"/>
    <w:rsid w:val="00971B0C"/>
    <w:rsid w:val="009731FB"/>
    <w:rsid w:val="009751B4"/>
    <w:rsid w:val="009766DE"/>
    <w:rsid w:val="009770F3"/>
    <w:rsid w:val="00977AAF"/>
    <w:rsid w:val="00980C13"/>
    <w:rsid w:val="00981411"/>
    <w:rsid w:val="009827A7"/>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A79F6"/>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17FEC"/>
    <w:rsid w:val="00A21B5F"/>
    <w:rsid w:val="00A22CF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5CE8"/>
    <w:rsid w:val="00A56745"/>
    <w:rsid w:val="00A5682B"/>
    <w:rsid w:val="00A56A7E"/>
    <w:rsid w:val="00A644D6"/>
    <w:rsid w:val="00A65B02"/>
    <w:rsid w:val="00A664F2"/>
    <w:rsid w:val="00A70891"/>
    <w:rsid w:val="00A72BF4"/>
    <w:rsid w:val="00A73F9F"/>
    <w:rsid w:val="00A756D0"/>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B77D1"/>
    <w:rsid w:val="00AC31F2"/>
    <w:rsid w:val="00AC4F99"/>
    <w:rsid w:val="00AC554D"/>
    <w:rsid w:val="00AC58B2"/>
    <w:rsid w:val="00AC5F1D"/>
    <w:rsid w:val="00AD0894"/>
    <w:rsid w:val="00AD0D96"/>
    <w:rsid w:val="00AD1E7C"/>
    <w:rsid w:val="00AD458A"/>
    <w:rsid w:val="00AD6855"/>
    <w:rsid w:val="00AE0200"/>
    <w:rsid w:val="00AE1B81"/>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1F87"/>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5E4C"/>
    <w:rsid w:val="00B66A87"/>
    <w:rsid w:val="00B675BD"/>
    <w:rsid w:val="00B72059"/>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B6616"/>
    <w:rsid w:val="00BC10C5"/>
    <w:rsid w:val="00BC2CD2"/>
    <w:rsid w:val="00BC5031"/>
    <w:rsid w:val="00BC5AE5"/>
    <w:rsid w:val="00BC5D31"/>
    <w:rsid w:val="00BC7810"/>
    <w:rsid w:val="00BC7811"/>
    <w:rsid w:val="00BC7835"/>
    <w:rsid w:val="00BD0F88"/>
    <w:rsid w:val="00BD2385"/>
    <w:rsid w:val="00BD2DA2"/>
    <w:rsid w:val="00BD50EC"/>
    <w:rsid w:val="00BD5C03"/>
    <w:rsid w:val="00BD7916"/>
    <w:rsid w:val="00BE08DC"/>
    <w:rsid w:val="00BE0AEA"/>
    <w:rsid w:val="00BE1069"/>
    <w:rsid w:val="00BE11DC"/>
    <w:rsid w:val="00BE4916"/>
    <w:rsid w:val="00BE49A7"/>
    <w:rsid w:val="00BE6CB5"/>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0E1E"/>
    <w:rsid w:val="00C1264D"/>
    <w:rsid w:val="00C12764"/>
    <w:rsid w:val="00C23D76"/>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B6E"/>
    <w:rsid w:val="00C66FED"/>
    <w:rsid w:val="00C67491"/>
    <w:rsid w:val="00C676A4"/>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75E"/>
    <w:rsid w:val="00CF0EA0"/>
    <w:rsid w:val="00CF3AF7"/>
    <w:rsid w:val="00CF3B18"/>
    <w:rsid w:val="00CF5944"/>
    <w:rsid w:val="00CF5A2B"/>
    <w:rsid w:val="00CF6AFF"/>
    <w:rsid w:val="00CF79EC"/>
    <w:rsid w:val="00CF7AFD"/>
    <w:rsid w:val="00D01CFE"/>
    <w:rsid w:val="00D02AD9"/>
    <w:rsid w:val="00D032AE"/>
    <w:rsid w:val="00D0378F"/>
    <w:rsid w:val="00D04F28"/>
    <w:rsid w:val="00D05014"/>
    <w:rsid w:val="00D0572B"/>
    <w:rsid w:val="00D06668"/>
    <w:rsid w:val="00D125DB"/>
    <w:rsid w:val="00D129BB"/>
    <w:rsid w:val="00D12AB7"/>
    <w:rsid w:val="00D12E3D"/>
    <w:rsid w:val="00D1352C"/>
    <w:rsid w:val="00D14B1F"/>
    <w:rsid w:val="00D15B69"/>
    <w:rsid w:val="00D2096F"/>
    <w:rsid w:val="00D21BFA"/>
    <w:rsid w:val="00D2430B"/>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988"/>
    <w:rsid w:val="00D62A63"/>
    <w:rsid w:val="00D62B9F"/>
    <w:rsid w:val="00D641A9"/>
    <w:rsid w:val="00D65399"/>
    <w:rsid w:val="00D67497"/>
    <w:rsid w:val="00D6763A"/>
    <w:rsid w:val="00D67F03"/>
    <w:rsid w:val="00D707D5"/>
    <w:rsid w:val="00D721DF"/>
    <w:rsid w:val="00D734DE"/>
    <w:rsid w:val="00D76CC7"/>
    <w:rsid w:val="00D77B15"/>
    <w:rsid w:val="00D80BB1"/>
    <w:rsid w:val="00D83271"/>
    <w:rsid w:val="00D83326"/>
    <w:rsid w:val="00D841C4"/>
    <w:rsid w:val="00D843AA"/>
    <w:rsid w:val="00D85216"/>
    <w:rsid w:val="00D8797F"/>
    <w:rsid w:val="00D921EF"/>
    <w:rsid w:val="00D92F18"/>
    <w:rsid w:val="00D93014"/>
    <w:rsid w:val="00D93225"/>
    <w:rsid w:val="00D9335A"/>
    <w:rsid w:val="00D970AF"/>
    <w:rsid w:val="00D97108"/>
    <w:rsid w:val="00D97483"/>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3013"/>
    <w:rsid w:val="00E050AD"/>
    <w:rsid w:val="00E062FF"/>
    <w:rsid w:val="00E11FA2"/>
    <w:rsid w:val="00E121A6"/>
    <w:rsid w:val="00E140B5"/>
    <w:rsid w:val="00E14EDD"/>
    <w:rsid w:val="00E156B9"/>
    <w:rsid w:val="00E17343"/>
    <w:rsid w:val="00E17B34"/>
    <w:rsid w:val="00E20004"/>
    <w:rsid w:val="00E21546"/>
    <w:rsid w:val="00E228E2"/>
    <w:rsid w:val="00E23FA4"/>
    <w:rsid w:val="00E2569C"/>
    <w:rsid w:val="00E261C9"/>
    <w:rsid w:val="00E26DCF"/>
    <w:rsid w:val="00E32DAB"/>
    <w:rsid w:val="00E3322B"/>
    <w:rsid w:val="00E33D0A"/>
    <w:rsid w:val="00E34998"/>
    <w:rsid w:val="00E3541D"/>
    <w:rsid w:val="00E35A66"/>
    <w:rsid w:val="00E366AB"/>
    <w:rsid w:val="00E37552"/>
    <w:rsid w:val="00E37A19"/>
    <w:rsid w:val="00E40639"/>
    <w:rsid w:val="00E413A3"/>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578"/>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2C01"/>
    <w:rsid w:val="00EC3086"/>
    <w:rsid w:val="00EC581E"/>
    <w:rsid w:val="00EC683A"/>
    <w:rsid w:val="00EC7E1C"/>
    <w:rsid w:val="00ED1C1F"/>
    <w:rsid w:val="00ED1F2D"/>
    <w:rsid w:val="00ED25F4"/>
    <w:rsid w:val="00ED2F4E"/>
    <w:rsid w:val="00ED39BA"/>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07865"/>
    <w:rsid w:val="00F112D4"/>
    <w:rsid w:val="00F12201"/>
    <w:rsid w:val="00F127BD"/>
    <w:rsid w:val="00F14B1C"/>
    <w:rsid w:val="00F1706F"/>
    <w:rsid w:val="00F175FF"/>
    <w:rsid w:val="00F22C84"/>
    <w:rsid w:val="00F236EC"/>
    <w:rsid w:val="00F24133"/>
    <w:rsid w:val="00F24205"/>
    <w:rsid w:val="00F253E7"/>
    <w:rsid w:val="00F25F70"/>
    <w:rsid w:val="00F26CAB"/>
    <w:rsid w:val="00F26EAA"/>
    <w:rsid w:val="00F314D9"/>
    <w:rsid w:val="00F335AB"/>
    <w:rsid w:val="00F341A5"/>
    <w:rsid w:val="00F35E5A"/>
    <w:rsid w:val="00F36433"/>
    <w:rsid w:val="00F36C8B"/>
    <w:rsid w:val="00F37169"/>
    <w:rsid w:val="00F371A8"/>
    <w:rsid w:val="00F40AC9"/>
    <w:rsid w:val="00F41E68"/>
    <w:rsid w:val="00F42B22"/>
    <w:rsid w:val="00F45B93"/>
    <w:rsid w:val="00F47929"/>
    <w:rsid w:val="00F50711"/>
    <w:rsid w:val="00F50EF0"/>
    <w:rsid w:val="00F52428"/>
    <w:rsid w:val="00F52822"/>
    <w:rsid w:val="00F543BC"/>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3D2"/>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a"/>
    <w:rsid w:val="00F0786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1"/>
    <w:next w:val="aa"/>
    <w:uiPriority w:val="59"/>
    <w:rsid w:val="00F0786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9"/>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rsid w:val="00D80BB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a"/>
    <w:uiPriority w:val="59"/>
    <w:rsid w:val="00D80B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0"/>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a"/>
    <w:rsid w:val="00316350"/>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31635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rsid w:val="00A5682B"/>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a"/>
    <w:uiPriority w:val="59"/>
    <w:rsid w:val="00A5682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1"/>
    <w:next w:val="aa"/>
    <w:uiPriority w:val="59"/>
    <w:rsid w:val="00A5682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C15B-F936-4A91-8688-B8E2DD7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20168</Words>
  <Characters>114962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Карнаухова Юлия Вячеславовна</cp:lastModifiedBy>
  <cp:revision>3</cp:revision>
  <cp:lastPrinted>2025-01-31T08:27:00Z</cp:lastPrinted>
  <dcterms:created xsi:type="dcterms:W3CDTF">2025-06-05T07:26:00Z</dcterms:created>
  <dcterms:modified xsi:type="dcterms:W3CDTF">2025-06-05T07:26:00Z</dcterms:modified>
</cp:coreProperties>
</file>