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F360" w14:textId="77777777" w:rsidR="00632413" w:rsidRDefault="00632413" w:rsidP="00632413">
      <w:pPr>
        <w:ind w:right="3258" w:firstLine="3402"/>
        <w:jc w:val="center"/>
        <w:rPr>
          <w:b/>
          <w:bCs/>
          <w:sz w:val="28"/>
          <w:szCs w:val="28"/>
        </w:rPr>
      </w:pPr>
      <w:r>
        <w:rPr>
          <w:b/>
          <w:bCs/>
          <w:sz w:val="28"/>
          <w:szCs w:val="28"/>
        </w:rPr>
        <w:t>Российская Федерация</w:t>
      </w:r>
    </w:p>
    <w:p w14:paraId="6E8D9D1D" w14:textId="77777777" w:rsidR="00632413" w:rsidRDefault="00632413" w:rsidP="00632413">
      <w:pPr>
        <w:jc w:val="center"/>
        <w:rPr>
          <w:b/>
          <w:bCs/>
          <w:sz w:val="28"/>
          <w:szCs w:val="28"/>
        </w:rPr>
      </w:pPr>
      <w:r>
        <w:rPr>
          <w:b/>
          <w:bCs/>
          <w:sz w:val="28"/>
          <w:szCs w:val="28"/>
        </w:rPr>
        <w:t>Иркутская область</w:t>
      </w:r>
    </w:p>
    <w:p w14:paraId="49D14950" w14:textId="62647A34" w:rsidR="00632413" w:rsidRDefault="00632413" w:rsidP="00632413">
      <w:pPr>
        <w:jc w:val="center"/>
        <w:rPr>
          <w:b/>
          <w:bCs/>
          <w:sz w:val="28"/>
          <w:szCs w:val="28"/>
        </w:rPr>
      </w:pPr>
      <w:r>
        <w:rPr>
          <w:b/>
          <w:bCs/>
          <w:sz w:val="28"/>
          <w:szCs w:val="28"/>
        </w:rPr>
        <w:t>АДМИНИСТРАЦИЯ ШЕЛЕХОВСКОГО МУНИЦИПАЛЬНОГО РАЙОНА</w:t>
      </w:r>
    </w:p>
    <w:p w14:paraId="7CF64B90" w14:textId="77777777" w:rsidR="00632413" w:rsidRDefault="00632413" w:rsidP="00632413">
      <w:pPr>
        <w:jc w:val="center"/>
        <w:rPr>
          <w:b/>
          <w:bCs/>
          <w:sz w:val="28"/>
          <w:szCs w:val="28"/>
        </w:rPr>
      </w:pPr>
      <w:r>
        <w:rPr>
          <w:b/>
          <w:bCs/>
          <w:sz w:val="28"/>
          <w:szCs w:val="28"/>
        </w:rPr>
        <w:t>П О С Т А Н О В Л Е Н И Е</w:t>
      </w:r>
    </w:p>
    <w:p w14:paraId="0FBDDAC9" w14:textId="77777777" w:rsidR="00632413" w:rsidRDefault="00632413" w:rsidP="00632413">
      <w:pPr>
        <w:jc w:val="center"/>
        <w:rPr>
          <w:b/>
          <w:bCs/>
          <w:sz w:val="28"/>
          <w:szCs w:val="28"/>
        </w:rPr>
      </w:pPr>
      <w:r>
        <w:rPr>
          <w:b/>
          <w:bCs/>
          <w:sz w:val="28"/>
          <w:szCs w:val="28"/>
        </w:rPr>
        <w:t>от 18 декабря 2018 года № 837-па</w:t>
      </w:r>
    </w:p>
    <w:p w14:paraId="017F1416" w14:textId="77777777" w:rsidR="00233BB9" w:rsidRDefault="00233BB9" w:rsidP="00233BB9">
      <w:pPr>
        <w:jc w:val="center"/>
        <w:rPr>
          <w:b/>
          <w:bCs/>
          <w:sz w:val="28"/>
          <w:szCs w:val="28"/>
        </w:rPr>
      </w:pPr>
    </w:p>
    <w:p w14:paraId="033232EA" w14:textId="77777777" w:rsidR="00233BB9" w:rsidRDefault="00233BB9" w:rsidP="009830E0">
      <w:pPr>
        <w:pStyle w:val="31"/>
        <w:spacing w:after="0"/>
        <w:ind w:right="-1"/>
        <w:jc w:val="center"/>
        <w:rPr>
          <w:b/>
          <w:sz w:val="28"/>
          <w:szCs w:val="28"/>
        </w:rPr>
      </w:pPr>
      <w:r w:rsidRPr="00233BB9">
        <w:rPr>
          <w:b/>
          <w:sz w:val="28"/>
          <w:szCs w:val="28"/>
        </w:rPr>
        <w:t xml:space="preserve">ОБ УТВЕРЖДЕНИИ </w:t>
      </w:r>
      <w:r w:rsidR="000E5397">
        <w:rPr>
          <w:b/>
          <w:sz w:val="28"/>
          <w:szCs w:val="28"/>
        </w:rPr>
        <w:t>МУНИЦИПАЛЬНОЙ</w:t>
      </w:r>
      <w:r w:rsidRPr="00233BB9">
        <w:rPr>
          <w:b/>
          <w:sz w:val="28"/>
          <w:szCs w:val="28"/>
        </w:rPr>
        <w:t xml:space="preserve"> ПРОГРАММЫ «</w:t>
      </w:r>
      <w:r w:rsidR="009830E0" w:rsidRPr="009830E0">
        <w:rPr>
          <w:b/>
          <w:sz w:val="28"/>
          <w:szCs w:val="28"/>
        </w:rPr>
        <w:t>СОВЕРШЕНСТВОВАНИЕ СФЕРЫ ОБРАЗОВАНИЯ</w:t>
      </w:r>
      <w:r w:rsidR="008512BE">
        <w:rPr>
          <w:b/>
          <w:sz w:val="28"/>
          <w:szCs w:val="28"/>
        </w:rPr>
        <w:t xml:space="preserve"> </w:t>
      </w:r>
      <w:r w:rsidR="008512BE" w:rsidRPr="008512BE">
        <w:rPr>
          <w:b/>
          <w:sz w:val="28"/>
          <w:szCs w:val="28"/>
        </w:rPr>
        <w:t>НА ТЕРРИТОРИИ ШЕЛЕХОВСКОГО РАЙОНА</w:t>
      </w:r>
      <w:r w:rsidR="009830E0">
        <w:rPr>
          <w:b/>
          <w:sz w:val="28"/>
          <w:szCs w:val="28"/>
        </w:rPr>
        <w:t>»</w:t>
      </w:r>
    </w:p>
    <w:p w14:paraId="37D7E0D9" w14:textId="77777777" w:rsidR="009830E0" w:rsidRPr="0026701B" w:rsidRDefault="009830E0" w:rsidP="009830E0">
      <w:pPr>
        <w:pStyle w:val="31"/>
        <w:spacing w:after="0"/>
        <w:ind w:right="-1"/>
        <w:jc w:val="center"/>
        <w:rPr>
          <w:b/>
          <w:bCs/>
          <w:sz w:val="28"/>
          <w:szCs w:val="28"/>
        </w:rPr>
      </w:pPr>
    </w:p>
    <w:p w14:paraId="6FD9BFC1" w14:textId="50525B93" w:rsidR="00233BB9" w:rsidRPr="0026701B" w:rsidRDefault="00233BB9" w:rsidP="00ED7439">
      <w:pPr>
        <w:jc w:val="both"/>
        <w:rPr>
          <w:sz w:val="28"/>
          <w:szCs w:val="28"/>
        </w:rPr>
      </w:pPr>
      <w:r w:rsidRPr="0026701B">
        <w:rPr>
          <w:sz w:val="28"/>
          <w:szCs w:val="28"/>
        </w:rPr>
        <w:t>(в ред</w:t>
      </w:r>
      <w:r w:rsidR="006558D1" w:rsidRPr="0026701B">
        <w:rPr>
          <w:sz w:val="28"/>
          <w:szCs w:val="28"/>
        </w:rPr>
        <w:t>.</w:t>
      </w:r>
      <w:r w:rsidRPr="0026701B">
        <w:rPr>
          <w:sz w:val="28"/>
          <w:szCs w:val="28"/>
        </w:rPr>
        <w:t xml:space="preserve"> постановлени</w:t>
      </w:r>
      <w:r w:rsidR="00F76366" w:rsidRPr="0026701B">
        <w:rPr>
          <w:sz w:val="28"/>
          <w:szCs w:val="28"/>
        </w:rPr>
        <w:t>й</w:t>
      </w:r>
      <w:r w:rsidR="00235C34" w:rsidRPr="0026701B">
        <w:rPr>
          <w:sz w:val="28"/>
          <w:szCs w:val="28"/>
        </w:rPr>
        <w:t xml:space="preserve"> </w:t>
      </w:r>
      <w:r w:rsidRPr="0026701B">
        <w:rPr>
          <w:sz w:val="28"/>
          <w:szCs w:val="28"/>
        </w:rPr>
        <w:t>Администрации Шелеховского муниципального района от</w:t>
      </w:r>
      <w:r w:rsidR="00632413" w:rsidRPr="0026701B">
        <w:rPr>
          <w:sz w:val="28"/>
          <w:szCs w:val="28"/>
        </w:rPr>
        <w:t xml:space="preserve"> 05.03.2019 № 156</w:t>
      </w:r>
      <w:r w:rsidR="00235C34" w:rsidRPr="0026701B">
        <w:rPr>
          <w:sz w:val="28"/>
          <w:szCs w:val="28"/>
        </w:rPr>
        <w:t>-па</w:t>
      </w:r>
      <w:r w:rsidR="00F76366" w:rsidRPr="0026701B">
        <w:rPr>
          <w:sz w:val="28"/>
          <w:szCs w:val="28"/>
        </w:rPr>
        <w:t>, от 30.04.2019 № 310-па</w:t>
      </w:r>
      <w:r w:rsidR="003F1746" w:rsidRPr="0026701B">
        <w:rPr>
          <w:sz w:val="28"/>
          <w:szCs w:val="28"/>
        </w:rPr>
        <w:t>, от 17.07.2019 № 461-па</w:t>
      </w:r>
      <w:r w:rsidR="00EA5DDD" w:rsidRPr="0026701B">
        <w:rPr>
          <w:sz w:val="28"/>
          <w:szCs w:val="28"/>
        </w:rPr>
        <w:t xml:space="preserve">, от </w:t>
      </w:r>
      <w:r w:rsidR="0014115A" w:rsidRPr="0026701B">
        <w:rPr>
          <w:sz w:val="28"/>
          <w:szCs w:val="28"/>
        </w:rPr>
        <w:t>03</w:t>
      </w:r>
      <w:r w:rsidR="00EA5DDD" w:rsidRPr="0026701B">
        <w:rPr>
          <w:sz w:val="28"/>
          <w:szCs w:val="28"/>
        </w:rPr>
        <w:t>.0</w:t>
      </w:r>
      <w:r w:rsidR="0014115A" w:rsidRPr="0026701B">
        <w:rPr>
          <w:sz w:val="28"/>
          <w:szCs w:val="28"/>
        </w:rPr>
        <w:t>9</w:t>
      </w:r>
      <w:r w:rsidR="00EA5DDD" w:rsidRPr="0026701B">
        <w:rPr>
          <w:sz w:val="28"/>
          <w:szCs w:val="28"/>
        </w:rPr>
        <w:t xml:space="preserve">.2019 № </w:t>
      </w:r>
      <w:r w:rsidR="0014115A" w:rsidRPr="0026701B">
        <w:rPr>
          <w:sz w:val="28"/>
          <w:szCs w:val="28"/>
        </w:rPr>
        <w:t>579</w:t>
      </w:r>
      <w:r w:rsidR="00EA5DDD" w:rsidRPr="0026701B">
        <w:rPr>
          <w:sz w:val="28"/>
          <w:szCs w:val="28"/>
        </w:rPr>
        <w:t>-па</w:t>
      </w:r>
      <w:r w:rsidR="006558D1" w:rsidRPr="0026701B">
        <w:rPr>
          <w:sz w:val="28"/>
          <w:szCs w:val="28"/>
        </w:rPr>
        <w:t>, от 29.10.2019 № 703-па</w:t>
      </w:r>
      <w:r w:rsidR="00155DDF" w:rsidRPr="0026701B">
        <w:rPr>
          <w:sz w:val="28"/>
          <w:szCs w:val="28"/>
        </w:rPr>
        <w:t>, от 10.12.2019 № 795-па</w:t>
      </w:r>
      <w:r w:rsidR="008D713C" w:rsidRPr="0026701B">
        <w:rPr>
          <w:sz w:val="28"/>
          <w:szCs w:val="28"/>
        </w:rPr>
        <w:t>, от 10.01.2020 № 5-па</w:t>
      </w:r>
      <w:r w:rsidR="000E7E29" w:rsidRPr="0026701B">
        <w:rPr>
          <w:sz w:val="28"/>
          <w:szCs w:val="28"/>
        </w:rPr>
        <w:t>, от 22.01.2020 № 31-па</w:t>
      </w:r>
      <w:r w:rsidR="00606B16" w:rsidRPr="0026701B">
        <w:rPr>
          <w:sz w:val="28"/>
          <w:szCs w:val="28"/>
        </w:rPr>
        <w:t>, от 27.05.2020 № 317-па</w:t>
      </w:r>
      <w:r w:rsidR="00D92F18" w:rsidRPr="0026701B">
        <w:rPr>
          <w:sz w:val="28"/>
          <w:szCs w:val="28"/>
        </w:rPr>
        <w:t>, от 04.08.2020 № 418-па</w:t>
      </w:r>
      <w:r w:rsidR="00345AF4" w:rsidRPr="0026701B">
        <w:rPr>
          <w:sz w:val="28"/>
          <w:szCs w:val="28"/>
        </w:rPr>
        <w:t>, от 11.08.2020 № 439-па</w:t>
      </w:r>
      <w:r w:rsidR="00282739" w:rsidRPr="0026701B">
        <w:rPr>
          <w:sz w:val="28"/>
          <w:szCs w:val="28"/>
        </w:rPr>
        <w:t>, от</w:t>
      </w:r>
      <w:r w:rsidR="001C0A8C" w:rsidRPr="0026701B">
        <w:rPr>
          <w:sz w:val="28"/>
          <w:szCs w:val="28"/>
        </w:rPr>
        <w:t xml:space="preserve"> </w:t>
      </w:r>
      <w:r w:rsidR="005D055D" w:rsidRPr="0026701B">
        <w:rPr>
          <w:sz w:val="28"/>
          <w:szCs w:val="28"/>
        </w:rPr>
        <w:t>29.</w:t>
      </w:r>
      <w:r w:rsidR="001C0A8C" w:rsidRPr="0026701B">
        <w:rPr>
          <w:sz w:val="28"/>
          <w:szCs w:val="28"/>
        </w:rPr>
        <w:t xml:space="preserve">10.2020 № </w:t>
      </w:r>
      <w:r w:rsidR="005D055D" w:rsidRPr="0026701B">
        <w:rPr>
          <w:sz w:val="28"/>
          <w:szCs w:val="28"/>
        </w:rPr>
        <w:t>605</w:t>
      </w:r>
      <w:r w:rsidR="001C0A8C" w:rsidRPr="0026701B">
        <w:rPr>
          <w:sz w:val="28"/>
          <w:szCs w:val="28"/>
        </w:rPr>
        <w:t>-па</w:t>
      </w:r>
      <w:r w:rsidR="002174AC" w:rsidRPr="0026701B">
        <w:rPr>
          <w:sz w:val="28"/>
          <w:szCs w:val="28"/>
        </w:rPr>
        <w:t>, от 10.12.2020 № 717-па</w:t>
      </w:r>
      <w:r w:rsidR="00F112D4" w:rsidRPr="0026701B">
        <w:rPr>
          <w:sz w:val="28"/>
          <w:szCs w:val="28"/>
        </w:rPr>
        <w:t>, от 05.02.2021 № 55-па</w:t>
      </w:r>
      <w:r w:rsidR="008E3CCC" w:rsidRPr="0026701B">
        <w:rPr>
          <w:sz w:val="28"/>
          <w:szCs w:val="28"/>
        </w:rPr>
        <w:t xml:space="preserve">, от </w:t>
      </w:r>
      <w:r w:rsidR="00E90042" w:rsidRPr="0026701B">
        <w:rPr>
          <w:sz w:val="28"/>
          <w:szCs w:val="28"/>
        </w:rPr>
        <w:t>22.</w:t>
      </w:r>
      <w:r w:rsidR="00CF5A2B" w:rsidRPr="0026701B">
        <w:rPr>
          <w:sz w:val="28"/>
          <w:szCs w:val="28"/>
        </w:rPr>
        <w:t>04</w:t>
      </w:r>
      <w:r w:rsidR="008E3CCC" w:rsidRPr="0026701B">
        <w:rPr>
          <w:sz w:val="28"/>
          <w:szCs w:val="28"/>
        </w:rPr>
        <w:t>.2021 №</w:t>
      </w:r>
      <w:r w:rsidR="00E90042" w:rsidRPr="0026701B">
        <w:rPr>
          <w:sz w:val="28"/>
          <w:szCs w:val="28"/>
        </w:rPr>
        <w:t xml:space="preserve"> 242</w:t>
      </w:r>
      <w:r w:rsidR="008E3CCC" w:rsidRPr="0026701B">
        <w:rPr>
          <w:sz w:val="28"/>
          <w:szCs w:val="28"/>
        </w:rPr>
        <w:t>-па</w:t>
      </w:r>
      <w:r w:rsidR="005E70EC" w:rsidRPr="0026701B">
        <w:rPr>
          <w:sz w:val="28"/>
          <w:szCs w:val="28"/>
        </w:rPr>
        <w:t>, от 26.07.2021 № 412-па</w:t>
      </w:r>
      <w:r w:rsidR="008C1DD1" w:rsidRPr="0026701B">
        <w:rPr>
          <w:sz w:val="28"/>
          <w:szCs w:val="28"/>
        </w:rPr>
        <w:t>, от 16.08.2021 № 436-па</w:t>
      </w:r>
      <w:r w:rsidR="00581CD2" w:rsidRPr="0026701B">
        <w:rPr>
          <w:sz w:val="28"/>
          <w:szCs w:val="28"/>
        </w:rPr>
        <w:t>, от 03.09.2021 № 468-па</w:t>
      </w:r>
      <w:r w:rsidR="009977C1" w:rsidRPr="0026701B">
        <w:rPr>
          <w:sz w:val="28"/>
          <w:szCs w:val="28"/>
        </w:rPr>
        <w:t>, от 03.09.2021 № 469-па</w:t>
      </w:r>
      <w:r w:rsidR="00487C21" w:rsidRPr="0026701B">
        <w:rPr>
          <w:sz w:val="28"/>
          <w:szCs w:val="28"/>
        </w:rPr>
        <w:t>, от 19.10.2021 № 559-па</w:t>
      </w:r>
      <w:r w:rsidR="00C93171" w:rsidRPr="0026701B">
        <w:rPr>
          <w:sz w:val="28"/>
          <w:szCs w:val="28"/>
        </w:rPr>
        <w:t>, от 23.11.2021 № 619-па</w:t>
      </w:r>
      <w:r w:rsidR="00C80E59" w:rsidRPr="0026701B">
        <w:rPr>
          <w:sz w:val="28"/>
          <w:szCs w:val="28"/>
        </w:rPr>
        <w:t>, от 03.02.2022 №</w:t>
      </w:r>
      <w:r w:rsidR="00163D43" w:rsidRPr="0026701B">
        <w:rPr>
          <w:sz w:val="28"/>
          <w:szCs w:val="28"/>
        </w:rPr>
        <w:t xml:space="preserve"> 47</w:t>
      </w:r>
      <w:r w:rsidR="00C80E59" w:rsidRPr="0026701B">
        <w:rPr>
          <w:sz w:val="28"/>
          <w:szCs w:val="28"/>
        </w:rPr>
        <w:t>-па</w:t>
      </w:r>
      <w:r w:rsidR="006F7CC4" w:rsidRPr="0026701B">
        <w:rPr>
          <w:sz w:val="28"/>
          <w:szCs w:val="28"/>
        </w:rPr>
        <w:t xml:space="preserve">, от </w:t>
      </w:r>
      <w:r w:rsidR="00A06A34" w:rsidRPr="0026701B">
        <w:rPr>
          <w:sz w:val="28"/>
          <w:szCs w:val="28"/>
        </w:rPr>
        <w:t>18</w:t>
      </w:r>
      <w:r w:rsidR="006F7CC4" w:rsidRPr="0026701B">
        <w:rPr>
          <w:sz w:val="28"/>
          <w:szCs w:val="28"/>
        </w:rPr>
        <w:t>.03.2022 № 146-па</w:t>
      </w:r>
      <w:r w:rsidR="00716332" w:rsidRPr="0026701B">
        <w:rPr>
          <w:sz w:val="28"/>
          <w:szCs w:val="28"/>
        </w:rPr>
        <w:t>, от 25.04.2022 №</w:t>
      </w:r>
      <w:r w:rsidR="00D61F9E" w:rsidRPr="0026701B">
        <w:rPr>
          <w:sz w:val="28"/>
          <w:szCs w:val="28"/>
        </w:rPr>
        <w:t xml:space="preserve"> 214-па</w:t>
      </w:r>
      <w:r w:rsidR="00951F6F" w:rsidRPr="0026701B">
        <w:rPr>
          <w:sz w:val="28"/>
          <w:szCs w:val="28"/>
        </w:rPr>
        <w:t>, от 03.08.2022 № 419-па</w:t>
      </w:r>
      <w:r w:rsidR="007F0931" w:rsidRPr="0026701B">
        <w:rPr>
          <w:sz w:val="28"/>
          <w:szCs w:val="28"/>
        </w:rPr>
        <w:t xml:space="preserve">, </w:t>
      </w:r>
      <w:bookmarkStart w:id="0" w:name="_Hlk112151839"/>
      <w:r w:rsidR="007F0931" w:rsidRPr="0026701B">
        <w:rPr>
          <w:sz w:val="28"/>
          <w:szCs w:val="28"/>
        </w:rPr>
        <w:t xml:space="preserve">от </w:t>
      </w:r>
      <w:r w:rsidR="00645D77" w:rsidRPr="0026701B">
        <w:rPr>
          <w:sz w:val="28"/>
          <w:szCs w:val="28"/>
        </w:rPr>
        <w:t>09.08.</w:t>
      </w:r>
      <w:r w:rsidR="007F0931" w:rsidRPr="0026701B">
        <w:rPr>
          <w:sz w:val="28"/>
          <w:szCs w:val="28"/>
        </w:rPr>
        <w:t>2022 № 4</w:t>
      </w:r>
      <w:r w:rsidR="00645D77" w:rsidRPr="0026701B">
        <w:rPr>
          <w:sz w:val="28"/>
          <w:szCs w:val="28"/>
        </w:rPr>
        <w:t>28</w:t>
      </w:r>
      <w:r w:rsidR="007F0931" w:rsidRPr="0026701B">
        <w:rPr>
          <w:sz w:val="28"/>
          <w:szCs w:val="28"/>
        </w:rPr>
        <w:t>-па</w:t>
      </w:r>
      <w:bookmarkEnd w:id="0"/>
      <w:r w:rsidR="00256263" w:rsidRPr="0026701B">
        <w:rPr>
          <w:sz w:val="28"/>
          <w:szCs w:val="28"/>
        </w:rPr>
        <w:t>, от 07.11.2022 № 653-па</w:t>
      </w:r>
      <w:r w:rsidR="00E46D8A" w:rsidRPr="0026701B">
        <w:rPr>
          <w:sz w:val="28"/>
          <w:szCs w:val="28"/>
        </w:rPr>
        <w:t>, от 17.11.2022 № 684-па</w:t>
      </w:r>
      <w:r w:rsidR="00307B1A" w:rsidRPr="0026701B">
        <w:rPr>
          <w:sz w:val="28"/>
          <w:szCs w:val="28"/>
        </w:rPr>
        <w:t>, от 15.02.2023 № 94-па</w:t>
      </w:r>
      <w:r w:rsidR="00CC4984" w:rsidRPr="0026701B">
        <w:rPr>
          <w:sz w:val="28"/>
          <w:szCs w:val="28"/>
        </w:rPr>
        <w:t>, от 23.03.2023 № 152-па</w:t>
      </w:r>
      <w:r w:rsidR="008871D5" w:rsidRPr="0026701B">
        <w:rPr>
          <w:sz w:val="28"/>
          <w:szCs w:val="28"/>
        </w:rPr>
        <w:t>, от 01.06.2023 № 305-па</w:t>
      </w:r>
      <w:r w:rsidR="00A35B99" w:rsidRPr="0026701B">
        <w:rPr>
          <w:sz w:val="28"/>
          <w:szCs w:val="28"/>
        </w:rPr>
        <w:t xml:space="preserve">, </w:t>
      </w:r>
      <w:bookmarkStart w:id="1" w:name="_Hlk142037943"/>
      <w:r w:rsidR="00A35B99" w:rsidRPr="0026701B">
        <w:rPr>
          <w:sz w:val="28"/>
          <w:szCs w:val="28"/>
        </w:rPr>
        <w:t>от 24.07.2023 № 419-па</w:t>
      </w:r>
      <w:bookmarkEnd w:id="1"/>
      <w:r w:rsidR="002F24CC" w:rsidRPr="0026701B">
        <w:rPr>
          <w:sz w:val="28"/>
          <w:szCs w:val="28"/>
        </w:rPr>
        <w:t>, от 23.08.2023 № 490-па</w:t>
      </w:r>
      <w:r w:rsidR="006576C1" w:rsidRPr="0026701B">
        <w:rPr>
          <w:sz w:val="28"/>
          <w:szCs w:val="28"/>
        </w:rPr>
        <w:t>, от 24.10.2023 № 644-па</w:t>
      </w:r>
      <w:r w:rsidR="008D5189" w:rsidRPr="0026701B">
        <w:rPr>
          <w:sz w:val="28"/>
          <w:szCs w:val="28"/>
        </w:rPr>
        <w:t>, от 03.11.2023 № 677-па</w:t>
      </w:r>
      <w:r w:rsidR="00E34998" w:rsidRPr="0026701B">
        <w:rPr>
          <w:sz w:val="28"/>
          <w:szCs w:val="28"/>
        </w:rPr>
        <w:t>, от 21.11.2023 № 719-па</w:t>
      </w:r>
      <w:r w:rsidR="00765885" w:rsidRPr="0026701B">
        <w:rPr>
          <w:sz w:val="28"/>
          <w:szCs w:val="28"/>
        </w:rPr>
        <w:t>, от 22.01.2024 № 18-па</w:t>
      </w:r>
      <w:r w:rsidR="00125E61" w:rsidRPr="0026701B">
        <w:rPr>
          <w:sz w:val="28"/>
          <w:szCs w:val="28"/>
        </w:rPr>
        <w:t>, от 29.05.2024 № 291-па</w:t>
      </w:r>
      <w:r w:rsidR="00F07865" w:rsidRPr="0026701B">
        <w:rPr>
          <w:sz w:val="28"/>
          <w:szCs w:val="28"/>
        </w:rPr>
        <w:t>, от 05.06.2024 № 315-па</w:t>
      </w:r>
      <w:r w:rsidR="00D80BB1">
        <w:rPr>
          <w:sz w:val="28"/>
          <w:szCs w:val="28"/>
        </w:rPr>
        <w:t>, от 24.07.2024 № 453-па</w:t>
      </w:r>
      <w:r w:rsidR="006840A5">
        <w:rPr>
          <w:sz w:val="28"/>
          <w:szCs w:val="28"/>
        </w:rPr>
        <w:t>, от 17.10.2024 № 742-па</w:t>
      </w:r>
      <w:r w:rsidR="000E0E2F">
        <w:rPr>
          <w:sz w:val="28"/>
          <w:szCs w:val="28"/>
        </w:rPr>
        <w:t>, от 01.11.2024 № 788-па</w:t>
      </w:r>
      <w:r w:rsidR="00A5682B">
        <w:rPr>
          <w:sz w:val="28"/>
          <w:szCs w:val="28"/>
        </w:rPr>
        <w:t>, от 31.01.2025 № 56-па</w:t>
      </w:r>
      <w:r w:rsidR="008C51C4">
        <w:rPr>
          <w:sz w:val="28"/>
          <w:szCs w:val="28"/>
        </w:rPr>
        <w:t xml:space="preserve">, </w:t>
      </w:r>
      <w:r w:rsidR="008C51C4" w:rsidRPr="008C51C4">
        <w:rPr>
          <w:sz w:val="28"/>
          <w:szCs w:val="28"/>
        </w:rPr>
        <w:t xml:space="preserve">от </w:t>
      </w:r>
      <w:r w:rsidR="008C51C4">
        <w:rPr>
          <w:sz w:val="28"/>
          <w:szCs w:val="28"/>
        </w:rPr>
        <w:t>05.03.</w:t>
      </w:r>
      <w:r w:rsidR="008C51C4" w:rsidRPr="008C51C4">
        <w:rPr>
          <w:sz w:val="28"/>
          <w:szCs w:val="28"/>
        </w:rPr>
        <w:t xml:space="preserve">2025 № </w:t>
      </w:r>
      <w:r w:rsidR="008C51C4">
        <w:rPr>
          <w:sz w:val="28"/>
          <w:szCs w:val="28"/>
        </w:rPr>
        <w:t>120</w:t>
      </w:r>
      <w:r w:rsidR="008C51C4" w:rsidRPr="008C51C4">
        <w:rPr>
          <w:sz w:val="28"/>
          <w:szCs w:val="28"/>
        </w:rPr>
        <w:t>-па</w:t>
      </w:r>
      <w:r w:rsidR="009827A7">
        <w:rPr>
          <w:sz w:val="28"/>
          <w:szCs w:val="28"/>
        </w:rPr>
        <w:t>, от 25.03.2025 № 165-па</w:t>
      </w:r>
      <w:r w:rsidR="00E03013">
        <w:rPr>
          <w:sz w:val="28"/>
          <w:szCs w:val="28"/>
        </w:rPr>
        <w:t>, от 23.05.2025 № 314-па</w:t>
      </w:r>
      <w:r w:rsidR="00070909">
        <w:rPr>
          <w:sz w:val="28"/>
          <w:szCs w:val="28"/>
        </w:rPr>
        <w:t>, от 24.07.2025 № 462-па</w:t>
      </w:r>
      <w:r w:rsidR="00951F6F" w:rsidRPr="0026701B">
        <w:rPr>
          <w:sz w:val="28"/>
          <w:szCs w:val="28"/>
        </w:rPr>
        <w:t>)</w:t>
      </w:r>
    </w:p>
    <w:p w14:paraId="0F9E3552" w14:textId="77777777" w:rsidR="00916E51" w:rsidRPr="0026701B" w:rsidRDefault="00916E51" w:rsidP="00EA2D93">
      <w:pPr>
        <w:rPr>
          <w:sz w:val="28"/>
          <w:szCs w:val="28"/>
        </w:rPr>
      </w:pPr>
    </w:p>
    <w:p w14:paraId="437034F9" w14:textId="77777777" w:rsidR="00916E51" w:rsidRPr="0026701B" w:rsidRDefault="00916E51" w:rsidP="00EA2D93">
      <w:pPr>
        <w:rPr>
          <w:sz w:val="28"/>
          <w:szCs w:val="28"/>
        </w:rPr>
      </w:pPr>
    </w:p>
    <w:p w14:paraId="34A3F657" w14:textId="13AF68AF" w:rsidR="00CC4984" w:rsidRPr="0026701B" w:rsidRDefault="00632413" w:rsidP="00CC4984">
      <w:pPr>
        <w:ind w:firstLine="600"/>
        <w:jc w:val="both"/>
        <w:rPr>
          <w:sz w:val="28"/>
          <w:szCs w:val="28"/>
        </w:rPr>
      </w:pPr>
      <w:r w:rsidRPr="0026701B">
        <w:rPr>
          <w:sz w:val="28"/>
          <w:szCs w:val="28"/>
        </w:rPr>
        <w:t xml:space="preserve">В целях реализации государственной политики в сфере образования на территории Шелеховского района, в соответствии со статьями 7, 15, 37  Федерального закона от 06.10.2003 № 131-ФЗ «Об общих принципах организации местного самоуправления в Российской Федерации», статьей 9 Федерального закона от 29.12.2012 №  273-ФЗ «Об образовании в Российской Федерации»,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постановлением Правительства Иркутской области от 24.10.2013 № 456-пп «Об утверждении государственной программы Иркутской области «Развитие образования» на 2014-2020 годы», постановлением Администрации Шелеховского </w:t>
      </w:r>
      <w:r w:rsidRPr="0026701B">
        <w:rPr>
          <w:sz w:val="28"/>
          <w:szCs w:val="28"/>
        </w:rPr>
        <w:lastRenderedPageBreak/>
        <w:t>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статьями 30, 31, 34, 35 Устава Шелеховского района, Администрация Шелеховского муниципального района</w:t>
      </w:r>
    </w:p>
    <w:p w14:paraId="4B4FB8A5" w14:textId="77777777" w:rsidR="00CC4984" w:rsidRPr="0026701B" w:rsidRDefault="00CC4984" w:rsidP="00CC4984">
      <w:pPr>
        <w:ind w:firstLine="600"/>
        <w:jc w:val="both"/>
        <w:rPr>
          <w:spacing w:val="80"/>
          <w:sz w:val="28"/>
          <w:szCs w:val="28"/>
        </w:rPr>
      </w:pPr>
    </w:p>
    <w:p w14:paraId="058E59D3" w14:textId="660A4FCA" w:rsidR="00632413" w:rsidRPr="0026701B" w:rsidRDefault="00632413" w:rsidP="00632413">
      <w:pPr>
        <w:spacing w:after="120"/>
        <w:jc w:val="center"/>
        <w:rPr>
          <w:spacing w:val="80"/>
          <w:sz w:val="28"/>
          <w:szCs w:val="28"/>
        </w:rPr>
      </w:pPr>
      <w:r w:rsidRPr="0026701B">
        <w:rPr>
          <w:spacing w:val="80"/>
          <w:sz w:val="28"/>
          <w:szCs w:val="28"/>
        </w:rPr>
        <w:t>ПОСТАНОВЛЯЕТ:</w:t>
      </w:r>
    </w:p>
    <w:p w14:paraId="4118B9C9" w14:textId="77777777" w:rsidR="00632413" w:rsidRPr="0026701B" w:rsidRDefault="00632413" w:rsidP="00632413">
      <w:pPr>
        <w:numPr>
          <w:ilvl w:val="0"/>
          <w:numId w:val="1"/>
        </w:numPr>
        <w:tabs>
          <w:tab w:val="left" w:pos="0"/>
          <w:tab w:val="left" w:pos="1134"/>
        </w:tabs>
        <w:ind w:left="0" w:firstLine="720"/>
        <w:jc w:val="both"/>
        <w:rPr>
          <w:sz w:val="28"/>
          <w:szCs w:val="28"/>
        </w:rPr>
      </w:pPr>
      <w:r w:rsidRPr="0026701B">
        <w:rPr>
          <w:sz w:val="28"/>
          <w:szCs w:val="28"/>
        </w:rPr>
        <w:t>Утвердить муниципальную программу «Совершенствование сферы образования на территории Шелеховского района».</w:t>
      </w:r>
    </w:p>
    <w:p w14:paraId="6C9C2E75" w14:textId="77777777" w:rsidR="00632413" w:rsidRPr="0026701B" w:rsidRDefault="00632413" w:rsidP="00632413">
      <w:pPr>
        <w:numPr>
          <w:ilvl w:val="0"/>
          <w:numId w:val="1"/>
        </w:numPr>
        <w:tabs>
          <w:tab w:val="left" w:pos="900"/>
          <w:tab w:val="left" w:pos="1080"/>
        </w:tabs>
        <w:ind w:left="0" w:firstLine="720"/>
        <w:jc w:val="both"/>
        <w:rPr>
          <w:sz w:val="28"/>
          <w:szCs w:val="28"/>
        </w:rPr>
      </w:pPr>
      <w:r w:rsidRPr="0026701B">
        <w:rPr>
          <w:sz w:val="28"/>
          <w:szCs w:val="28"/>
        </w:rPr>
        <w:t>Признать утратившими силу следующие постановления Администрации Шелеховского муниципального района:</w:t>
      </w:r>
    </w:p>
    <w:p w14:paraId="3EAF218F" w14:textId="77777777" w:rsidR="00632413" w:rsidRPr="0026701B" w:rsidRDefault="00632413" w:rsidP="0019477B">
      <w:pPr>
        <w:numPr>
          <w:ilvl w:val="0"/>
          <w:numId w:val="10"/>
        </w:numPr>
        <w:tabs>
          <w:tab w:val="left" w:pos="-120"/>
          <w:tab w:val="left" w:pos="0"/>
          <w:tab w:val="left" w:pos="142"/>
          <w:tab w:val="left" w:pos="1134"/>
          <w:tab w:val="num" w:pos="2552"/>
        </w:tabs>
        <w:ind w:left="0" w:firstLine="709"/>
        <w:jc w:val="both"/>
        <w:rPr>
          <w:sz w:val="28"/>
          <w:szCs w:val="28"/>
        </w:rPr>
      </w:pPr>
      <w:r w:rsidRPr="0026701B">
        <w:rPr>
          <w:sz w:val="28"/>
          <w:szCs w:val="28"/>
        </w:rPr>
        <w:t>от 19.12.2014 № 1388-па «Об утверждении муниципальной программы «Совершенствование сферы образования на территории Шелеховского района» на 2015-2020 годы»;</w:t>
      </w:r>
    </w:p>
    <w:p w14:paraId="5FA749E2" w14:textId="77777777" w:rsidR="00632413" w:rsidRPr="0026701B" w:rsidRDefault="00632413" w:rsidP="0019477B">
      <w:pPr>
        <w:numPr>
          <w:ilvl w:val="0"/>
          <w:numId w:val="10"/>
        </w:numPr>
        <w:tabs>
          <w:tab w:val="left" w:pos="-120"/>
          <w:tab w:val="left" w:pos="0"/>
          <w:tab w:val="left" w:pos="142"/>
          <w:tab w:val="num" w:pos="1134"/>
        </w:tabs>
        <w:ind w:left="0" w:firstLine="709"/>
        <w:jc w:val="both"/>
        <w:rPr>
          <w:sz w:val="28"/>
          <w:szCs w:val="28"/>
        </w:rPr>
      </w:pPr>
      <w:r w:rsidRPr="0026701B">
        <w:rPr>
          <w:sz w:val="28"/>
          <w:szCs w:val="28"/>
        </w:rPr>
        <w:t>от 24.03.2015 № 551-па «О внесении изменений в муниципальную программу «Совершенствование сферы образования на территории Шелеховского района» на 2015-2017 годы»;</w:t>
      </w:r>
    </w:p>
    <w:p w14:paraId="2FCA4243" w14:textId="77777777" w:rsidR="00632413" w:rsidRPr="0026701B" w:rsidRDefault="00632413" w:rsidP="0019477B">
      <w:pPr>
        <w:numPr>
          <w:ilvl w:val="0"/>
          <w:numId w:val="10"/>
        </w:numPr>
        <w:tabs>
          <w:tab w:val="left" w:pos="-120"/>
          <w:tab w:val="left" w:pos="0"/>
          <w:tab w:val="left" w:pos="142"/>
          <w:tab w:val="num" w:pos="1134"/>
        </w:tabs>
        <w:ind w:left="0" w:firstLine="709"/>
        <w:jc w:val="both"/>
        <w:rPr>
          <w:sz w:val="28"/>
          <w:szCs w:val="28"/>
        </w:rPr>
      </w:pPr>
      <w:r w:rsidRPr="0026701B">
        <w:rPr>
          <w:sz w:val="28"/>
          <w:szCs w:val="28"/>
        </w:rPr>
        <w:t>от 11.06.2015 № 655-па «О внесении изменений в муниципальную программу «Совершенствование сферы образования на территории Шелеховского района» на 2015-2017 годы»;</w:t>
      </w:r>
    </w:p>
    <w:p w14:paraId="7D5CD20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26.06.2015 № 676-па «О внесении изменений в муниципальную программу «Совершенствование сферы образования на территории Шелеховского района» на 2015-2017 годы»;</w:t>
      </w:r>
    </w:p>
    <w:p w14:paraId="6CF2B155"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28.08.2015 №729-па «О внесении изменений в муниципальную программу «Совершенствование сферы образования на территории Шелеховского района» на 2015-2017 годы»;</w:t>
      </w:r>
    </w:p>
    <w:p w14:paraId="3589F2B4" w14:textId="47A810D3" w:rsidR="00632413" w:rsidRPr="0026701B" w:rsidRDefault="00632413" w:rsidP="0019477B">
      <w:pPr>
        <w:numPr>
          <w:ilvl w:val="0"/>
          <w:numId w:val="10"/>
        </w:numPr>
        <w:tabs>
          <w:tab w:val="left" w:pos="-120"/>
          <w:tab w:val="left" w:pos="0"/>
          <w:tab w:val="num" w:pos="1134"/>
        </w:tabs>
        <w:spacing w:before="30" w:after="30"/>
        <w:ind w:left="0" w:firstLine="709"/>
        <w:jc w:val="both"/>
        <w:rPr>
          <w:spacing w:val="2"/>
          <w:sz w:val="28"/>
          <w:szCs w:val="28"/>
        </w:rPr>
      </w:pPr>
      <w:r w:rsidRPr="0026701B">
        <w:rPr>
          <w:sz w:val="28"/>
          <w:szCs w:val="28"/>
        </w:rPr>
        <w:t>от 13.11.2015 № 790-па «</w:t>
      </w:r>
      <w:r w:rsidRPr="0026701B">
        <w:rPr>
          <w:spacing w:val="2"/>
          <w:sz w:val="28"/>
          <w:szCs w:val="28"/>
        </w:rPr>
        <w:t xml:space="preserve">О внесении изменений в муниципальную программу «Совершенствование сферы образования на территории Шелеховского района» на 2015-2017 годы»; </w:t>
      </w:r>
    </w:p>
    <w:p w14:paraId="0830C1BB" w14:textId="159A46D9"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23.12.2015 № 848-па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 xml:space="preserve"> </w:t>
      </w:r>
    </w:p>
    <w:p w14:paraId="5184CA58" w14:textId="5A9C9E4A"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22.04.2016 № 102-па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6E5380A3" w14:textId="45716435"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12.05.2016 № 123-па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 xml:space="preserve"> </w:t>
      </w:r>
    </w:p>
    <w:p w14:paraId="147AD1EC" w14:textId="2A1E319A"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01.06.2016 № 137-па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46D40301" w14:textId="6361AD72"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08.07.2016 № 177-па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4E842703" w14:textId="3547D9B6"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03.08.2016 № 206-па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3ED97C46" w14:textId="2077F928"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08.09.2016 № 220-па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38816FA2" w14:textId="359E256F"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18.10.2016 № 250-па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58A46A66" w14:textId="0F0EEC1E"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27.10.2016 № 262-па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3692AF03" w14:textId="4A84F7BD"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pacing w:val="2"/>
          <w:sz w:val="28"/>
          <w:szCs w:val="28"/>
        </w:rPr>
        <w:t>от 19.12.2016 № 315-па «Об утверждении ведомственной целевой программы «Создание условий для организации перевозки обучающихся школьными автобусами» на 2018-2020 годы»;</w:t>
      </w:r>
    </w:p>
    <w:p w14:paraId="3450C56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26.12.2016 № 330-па «О внесении изменений в постановление Администрации Шелеховского муниципального района от 19.12.2014                               № 1388-па»;</w:t>
      </w:r>
    </w:p>
    <w:p w14:paraId="19B1ECEB"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26.12.2016 №335-па «Об утверждении ведомственной целевой программы «Обеспечение комплексной безопасности муниципальных образовательных организаций Шелеховского района» на 2018-2020 годы;</w:t>
      </w:r>
    </w:p>
    <w:p w14:paraId="59DAA772"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29.12.2016 № 343-па «Об утверждении ведомственной целевой программы «Развитие социальной и инженерной инфраструктуры в муниципальных образовательных организациях Шелеховского района» на 2018-2020 годы»;</w:t>
      </w:r>
    </w:p>
    <w:p w14:paraId="3456A378"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24.05.2017 № 221-па «О внесении изменений в постановление Администрации Шелеховского муниципального района от 19.12.2014                        № 1388-па»;</w:t>
      </w:r>
    </w:p>
    <w:p w14:paraId="7ACA116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14.07.2017 № 333-па «О внесении изменений в постановление Администрации Шелеховского муниципального района от 19.12.2014                                 № 1388-па»;</w:t>
      </w:r>
    </w:p>
    <w:p w14:paraId="3509877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22.09.2017 № 447-па «О внесении изменений в постановление Администрации Шелеховского муниципального района от 19.12.2014                    № 1388-па»;</w:t>
      </w:r>
    </w:p>
    <w:p w14:paraId="499E8FC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23.10.2017 № 497-па ««О внесении изменений в постановление Администрации Шелеховского муниципального района от 19.12.2014                          № 1388-па»;</w:t>
      </w:r>
    </w:p>
    <w:p w14:paraId="62FFDF2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31.10.2017 № 519-па «О внесении изменений в постановление Администрации Шелеховского муниципального района от 19.12.2014                       № 1388-па»;</w:t>
      </w:r>
    </w:p>
    <w:p w14:paraId="0D20A4A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06.12.2017 № 589-па ««О внесении изменений в постановление Администрации Шелеховского муниципального района от 19.12.2014                       № 1388-па»;</w:t>
      </w:r>
    </w:p>
    <w:p w14:paraId="385A3B9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12.12.2017 № 603-па «О внесении изменений в постановление Администрации Шелеховского муниципального района от 19.12.2014                         № 1388-па»; </w:t>
      </w:r>
    </w:p>
    <w:p w14:paraId="78ACF947" w14:textId="3A640CD2"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26.12.2016 № 336-па «Об утверждении   ведомственной целевой программы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1EE4087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10-па «</w:t>
      </w:r>
      <w:r w:rsidRPr="0026701B">
        <w:rPr>
          <w:rFonts w:eastAsia="Calibri"/>
          <w:spacing w:val="2"/>
          <w:sz w:val="28"/>
          <w:szCs w:val="28"/>
          <w:lang w:eastAsia="en-US"/>
        </w:rPr>
        <w:t>О внесении изменений в постановление Администрации Шелеховского муниципального района от 19.12.2016                       № 315-па»;</w:t>
      </w:r>
    </w:p>
    <w:p w14:paraId="2D247D0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11-па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BDDC5FE"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13-па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601878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16.01.2018 № 15-па «О внесении изменений в постановление Администрации Шелеховского муниципального района от 19.12.2014                       № 1388-па»; </w:t>
      </w:r>
    </w:p>
    <w:p w14:paraId="73BA03D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30.01.2018 № 53-па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4231295D"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 xml:space="preserve">от 30.01.2018 № 57-па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 </w:t>
      </w:r>
    </w:p>
    <w:p w14:paraId="730CB6B7"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от 07.02.2018 № 80-па «О внесении изменений в постановление Администрации Шелеховского муниципального района от 19.12.2016                          № 315-па»;</w:t>
      </w:r>
    </w:p>
    <w:p w14:paraId="49CA73D4"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от 15.02.2018 № 98-па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76CA74D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02.03.2018 № 137-па ««О внесении изменений в постановление Администрации Шелеховского муниципального района от 19.12.2014                         № 1388-па»;</w:t>
      </w:r>
    </w:p>
    <w:p w14:paraId="4FF13A5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27.04.2018 № 249-па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458EF1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08.05.2018 № 262-па «О внесении изменений в постановление Администрации Шелеховского муниципального района от 19.12.2016                         № 315-па»;</w:t>
      </w:r>
    </w:p>
    <w:p w14:paraId="12D9B92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08.05.2018 № 263-па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5A1A93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15.05.2018 № 273-па «О внесении изменений в постановление Администрации Шелеховского муниципального района от 19.12.2016                            № 315-па»;</w:t>
      </w:r>
    </w:p>
    <w:p w14:paraId="65E5BA2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15.05.2018 № 274-па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9248C0B"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23.05.2018 № 292-па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A1D5C3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23.05.2018 № 296-па «О внесении изменений в постановление Администрации Шелеховского муниципального района от 19.12.2014                         № 1388-па»;</w:t>
      </w:r>
    </w:p>
    <w:p w14:paraId="636751C4"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31.05.2018 № 318-па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DB8B75B"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26.06.2018 № 364-па «О внесении изменений в постановление Администрации Шелеховского муниципального района от 19.12.2014                        № 1388-па»; </w:t>
      </w:r>
    </w:p>
    <w:p w14:paraId="025EC7CC"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05.07.2018 № 393-па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923974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19.07.2018 № 433-па «О внесении изменений в постановление Администрации Шелеховского муниципального района от 19.12.2016                          № 315-па»;</w:t>
      </w:r>
    </w:p>
    <w:p w14:paraId="356E70A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24.07.2018 № 444-па «О внесении изменений в постановление Администрации Шелеховского муниципального района от 19.12.2014                         № 1388-па»;</w:t>
      </w:r>
    </w:p>
    <w:p w14:paraId="68E4B7E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08.08.2018 № 488-па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29703CD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10.08.2018 № 492-па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51DBAE3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15.08.2018 № 502-па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73B8770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20.08.2018 № 511-па «О внесении изменений в постановление Администрации Шелеховского муниципального района от 19.12.2016                   № 315-па»;</w:t>
      </w:r>
    </w:p>
    <w:p w14:paraId="06BC61EE"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26.09.2018 № 587-па «О внесении изменений в постановление Администрации Шелеховского муниципального района от 19.12.2016                         № 315-па»;</w:t>
      </w:r>
    </w:p>
    <w:p w14:paraId="0405951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17.10.2018 № 638-па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53584F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23.10.2018 № 648-па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513A1FD7"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23.10.2018 № 649-па «О внесении изменений в постановление Администрации Шелеховского муниципального района от 19.12.2014                           № 1388-па»;</w:t>
      </w:r>
    </w:p>
    <w:p w14:paraId="3DE4527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26.10.2018 № 654-па «О внесении изменений в постановление Администрации Шелеховского муниципального района от 19.12.2016                            № 315-па»;</w:t>
      </w:r>
    </w:p>
    <w:p w14:paraId="7B3CBDD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02.11.2018 № 671-па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644C427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14.11.2018 № 691-па «О внесении изменений в постановление Администрации Шелеховского муниципального района от 19.12.2014                               № 1388-па»;</w:t>
      </w:r>
    </w:p>
    <w:p w14:paraId="5C9F9DA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14.11.2018 № 692-па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26F4317"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22.11.2018 № 741-па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 </w:t>
      </w:r>
    </w:p>
    <w:p w14:paraId="316DB122" w14:textId="77777777" w:rsidR="00632413" w:rsidRPr="0026701B" w:rsidRDefault="00632413" w:rsidP="00632413">
      <w:pPr>
        <w:numPr>
          <w:ilvl w:val="0"/>
          <w:numId w:val="1"/>
        </w:numPr>
        <w:tabs>
          <w:tab w:val="left" w:pos="1134"/>
        </w:tabs>
        <w:ind w:left="0" w:firstLine="709"/>
        <w:rPr>
          <w:sz w:val="28"/>
          <w:szCs w:val="28"/>
        </w:rPr>
      </w:pPr>
      <w:r w:rsidRPr="0026701B">
        <w:rPr>
          <w:sz w:val="28"/>
          <w:szCs w:val="28"/>
        </w:rPr>
        <w:t>Постановление вступает в силу с 01.01.2019.</w:t>
      </w:r>
    </w:p>
    <w:p w14:paraId="58312EDB" w14:textId="77777777" w:rsidR="00632413" w:rsidRPr="0026701B" w:rsidRDefault="00632413" w:rsidP="00632413">
      <w:pPr>
        <w:numPr>
          <w:ilvl w:val="0"/>
          <w:numId w:val="1"/>
        </w:numPr>
        <w:tabs>
          <w:tab w:val="left" w:pos="900"/>
          <w:tab w:val="left" w:pos="1080"/>
          <w:tab w:val="left" w:pos="1134"/>
        </w:tabs>
        <w:ind w:left="0" w:firstLine="709"/>
        <w:jc w:val="both"/>
        <w:rPr>
          <w:sz w:val="28"/>
          <w:szCs w:val="28"/>
        </w:rPr>
      </w:pPr>
      <w:r w:rsidRPr="0026701B">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DF68AA" w14:textId="77777777" w:rsidR="00632413" w:rsidRPr="0026701B" w:rsidRDefault="00632413" w:rsidP="00632413">
      <w:pPr>
        <w:numPr>
          <w:ilvl w:val="0"/>
          <w:numId w:val="1"/>
        </w:numPr>
        <w:tabs>
          <w:tab w:val="left" w:pos="900"/>
          <w:tab w:val="left" w:pos="1080"/>
          <w:tab w:val="left" w:pos="1134"/>
        </w:tabs>
        <w:ind w:left="0" w:firstLine="709"/>
        <w:jc w:val="both"/>
        <w:rPr>
          <w:sz w:val="28"/>
          <w:szCs w:val="28"/>
        </w:rPr>
      </w:pPr>
      <w:r w:rsidRPr="0026701B">
        <w:rPr>
          <w:sz w:val="28"/>
          <w:szCs w:val="28"/>
        </w:rPr>
        <w:t xml:space="preserve">Контроль за исполнением постановления возложить на заместителя Мэра района по управлению социальной сферой Е.В. Софьину. </w:t>
      </w:r>
    </w:p>
    <w:p w14:paraId="22BF2B2F" w14:textId="77777777" w:rsidR="00632413" w:rsidRPr="0026701B" w:rsidRDefault="00632413" w:rsidP="00632413">
      <w:pPr>
        <w:tabs>
          <w:tab w:val="left" w:pos="900"/>
          <w:tab w:val="left" w:pos="1080"/>
          <w:tab w:val="left" w:pos="1134"/>
        </w:tabs>
        <w:jc w:val="both"/>
        <w:rPr>
          <w:sz w:val="28"/>
          <w:szCs w:val="28"/>
        </w:rPr>
      </w:pPr>
    </w:p>
    <w:p w14:paraId="1AE8736E" w14:textId="77777777" w:rsidR="00632413" w:rsidRPr="0026701B" w:rsidRDefault="00632413" w:rsidP="00632413">
      <w:pPr>
        <w:tabs>
          <w:tab w:val="left" w:pos="900"/>
          <w:tab w:val="left" w:pos="1080"/>
          <w:tab w:val="left" w:pos="1134"/>
        </w:tabs>
        <w:jc w:val="both"/>
        <w:rPr>
          <w:sz w:val="28"/>
          <w:szCs w:val="28"/>
        </w:rPr>
      </w:pPr>
    </w:p>
    <w:p w14:paraId="62A11621" w14:textId="77777777" w:rsidR="00632413" w:rsidRPr="0026701B" w:rsidRDefault="00632413" w:rsidP="00632413">
      <w:pPr>
        <w:rPr>
          <w:sz w:val="28"/>
          <w:szCs w:val="28"/>
        </w:rPr>
      </w:pPr>
      <w:r w:rsidRPr="0026701B">
        <w:rPr>
          <w:sz w:val="28"/>
          <w:szCs w:val="28"/>
        </w:rPr>
        <w:t>Мэр Шелеховского</w:t>
      </w:r>
    </w:p>
    <w:p w14:paraId="58DAE1A7" w14:textId="77777777" w:rsidR="00632413" w:rsidRPr="0026701B" w:rsidRDefault="00632413" w:rsidP="00632413">
      <w:pPr>
        <w:rPr>
          <w:sz w:val="28"/>
          <w:szCs w:val="28"/>
        </w:rPr>
      </w:pPr>
      <w:r w:rsidRPr="0026701B">
        <w:rPr>
          <w:sz w:val="28"/>
          <w:szCs w:val="28"/>
        </w:rPr>
        <w:t xml:space="preserve">муниципального района </w:t>
      </w:r>
      <w:r w:rsidRPr="0026701B">
        <w:rPr>
          <w:sz w:val="28"/>
          <w:szCs w:val="28"/>
        </w:rPr>
        <w:tab/>
      </w:r>
      <w:r w:rsidRPr="0026701B">
        <w:rPr>
          <w:sz w:val="28"/>
          <w:szCs w:val="28"/>
        </w:rPr>
        <w:tab/>
        <w:t xml:space="preserve">     </w:t>
      </w:r>
      <w:r w:rsidRPr="0026701B">
        <w:rPr>
          <w:sz w:val="28"/>
          <w:szCs w:val="28"/>
        </w:rPr>
        <w:tab/>
      </w:r>
      <w:r w:rsidRPr="0026701B">
        <w:rPr>
          <w:sz w:val="28"/>
          <w:szCs w:val="28"/>
        </w:rPr>
        <w:tab/>
      </w:r>
      <w:r w:rsidRPr="0026701B">
        <w:rPr>
          <w:sz w:val="28"/>
          <w:szCs w:val="28"/>
        </w:rPr>
        <w:tab/>
      </w:r>
      <w:r w:rsidRPr="0026701B">
        <w:rPr>
          <w:sz w:val="28"/>
          <w:szCs w:val="28"/>
        </w:rPr>
        <w:tab/>
        <w:t xml:space="preserve">             М.Н. Модин</w:t>
      </w:r>
    </w:p>
    <w:p w14:paraId="600FB28F" w14:textId="77777777" w:rsidR="00632413" w:rsidRPr="0026701B" w:rsidRDefault="00632413" w:rsidP="00632413">
      <w:pPr>
        <w:keepNext/>
        <w:spacing w:before="240" w:after="60"/>
        <w:ind w:left="4320"/>
        <w:jc w:val="right"/>
        <w:outlineLvl w:val="0"/>
        <w:rPr>
          <w:kern w:val="32"/>
          <w:sz w:val="28"/>
          <w:szCs w:val="28"/>
        </w:rPr>
      </w:pPr>
    </w:p>
    <w:p w14:paraId="5542118F" w14:textId="77777777" w:rsidR="00632413" w:rsidRPr="0026701B" w:rsidRDefault="00632413" w:rsidP="00632413">
      <w:pPr>
        <w:keepNext/>
        <w:spacing w:before="240" w:after="60"/>
        <w:ind w:left="4320"/>
        <w:jc w:val="right"/>
        <w:outlineLvl w:val="0"/>
        <w:rPr>
          <w:kern w:val="32"/>
          <w:sz w:val="28"/>
          <w:szCs w:val="28"/>
        </w:rPr>
      </w:pPr>
    </w:p>
    <w:p w14:paraId="7272E81D" w14:textId="77777777" w:rsidR="00632413" w:rsidRPr="0026701B" w:rsidRDefault="00632413" w:rsidP="00632413">
      <w:pPr>
        <w:keepNext/>
        <w:pageBreakBefore/>
        <w:ind w:left="4859"/>
        <w:outlineLvl w:val="0"/>
        <w:rPr>
          <w:kern w:val="32"/>
          <w:sz w:val="28"/>
          <w:szCs w:val="28"/>
        </w:rPr>
      </w:pPr>
      <w:r w:rsidRPr="0026701B">
        <w:rPr>
          <w:kern w:val="32"/>
          <w:sz w:val="28"/>
          <w:szCs w:val="28"/>
        </w:rPr>
        <w:lastRenderedPageBreak/>
        <w:t>УТВЕРЖДЕНА</w:t>
      </w:r>
    </w:p>
    <w:p w14:paraId="3D3F9A85" w14:textId="77777777" w:rsidR="00632413" w:rsidRPr="0026701B" w:rsidRDefault="00632413" w:rsidP="00632413">
      <w:pPr>
        <w:ind w:left="4860"/>
        <w:rPr>
          <w:sz w:val="28"/>
          <w:szCs w:val="28"/>
        </w:rPr>
      </w:pPr>
      <w:r w:rsidRPr="0026701B">
        <w:rPr>
          <w:sz w:val="28"/>
          <w:szCs w:val="28"/>
        </w:rPr>
        <w:t>постановлением Администрации Шелеховского муниципального района</w:t>
      </w:r>
    </w:p>
    <w:p w14:paraId="4C17AF11" w14:textId="77777777" w:rsidR="00632413" w:rsidRPr="0026701B" w:rsidRDefault="00632413" w:rsidP="00632413">
      <w:pPr>
        <w:ind w:left="4860"/>
        <w:rPr>
          <w:sz w:val="28"/>
          <w:szCs w:val="28"/>
        </w:rPr>
      </w:pPr>
      <w:r w:rsidRPr="0026701B">
        <w:rPr>
          <w:sz w:val="28"/>
          <w:szCs w:val="28"/>
        </w:rPr>
        <w:t xml:space="preserve">от </w:t>
      </w:r>
      <w:r w:rsidR="00BA1AC7" w:rsidRPr="0026701B">
        <w:rPr>
          <w:sz w:val="28"/>
          <w:szCs w:val="28"/>
        </w:rPr>
        <w:t>18</w:t>
      </w:r>
      <w:r w:rsidR="00DA5F4B" w:rsidRPr="0026701B">
        <w:rPr>
          <w:sz w:val="28"/>
          <w:szCs w:val="28"/>
        </w:rPr>
        <w:t>.</w:t>
      </w:r>
      <w:r w:rsidR="00BA1AC7" w:rsidRPr="0026701B">
        <w:rPr>
          <w:sz w:val="28"/>
          <w:szCs w:val="28"/>
        </w:rPr>
        <w:t>12</w:t>
      </w:r>
      <w:r w:rsidR="00DA5F4B" w:rsidRPr="0026701B">
        <w:rPr>
          <w:sz w:val="28"/>
          <w:szCs w:val="28"/>
        </w:rPr>
        <w:t>.201</w:t>
      </w:r>
      <w:r w:rsidR="00BA1AC7" w:rsidRPr="0026701B">
        <w:rPr>
          <w:sz w:val="28"/>
          <w:szCs w:val="28"/>
        </w:rPr>
        <w:t>8</w:t>
      </w:r>
      <w:r w:rsidR="00DA5F4B" w:rsidRPr="0026701B">
        <w:rPr>
          <w:sz w:val="28"/>
          <w:szCs w:val="28"/>
        </w:rPr>
        <w:t xml:space="preserve"> </w:t>
      </w:r>
      <w:r w:rsidRPr="0026701B">
        <w:rPr>
          <w:sz w:val="28"/>
          <w:szCs w:val="28"/>
        </w:rPr>
        <w:t xml:space="preserve">№ </w:t>
      </w:r>
      <w:r w:rsidR="00BA1AC7" w:rsidRPr="0026701B">
        <w:rPr>
          <w:sz w:val="28"/>
          <w:szCs w:val="28"/>
        </w:rPr>
        <w:t>837</w:t>
      </w:r>
      <w:r w:rsidR="00DA5F4B" w:rsidRPr="0026701B">
        <w:rPr>
          <w:sz w:val="28"/>
          <w:szCs w:val="28"/>
        </w:rPr>
        <w:t>-па</w:t>
      </w:r>
    </w:p>
    <w:p w14:paraId="43A3F558" w14:textId="77777777" w:rsidR="00632413" w:rsidRPr="0026701B" w:rsidRDefault="00632413" w:rsidP="00632413">
      <w:pPr>
        <w:spacing w:before="30" w:after="30"/>
        <w:jc w:val="center"/>
        <w:rPr>
          <w:spacing w:val="2"/>
          <w:sz w:val="28"/>
          <w:szCs w:val="28"/>
        </w:rPr>
      </w:pPr>
    </w:p>
    <w:p w14:paraId="04080677" w14:textId="77777777" w:rsidR="00632413" w:rsidRPr="0026701B" w:rsidRDefault="00632413" w:rsidP="00632413">
      <w:pPr>
        <w:spacing w:before="30" w:after="30"/>
        <w:jc w:val="center"/>
        <w:rPr>
          <w:spacing w:val="2"/>
          <w:sz w:val="28"/>
          <w:szCs w:val="28"/>
        </w:rPr>
      </w:pPr>
      <w:r w:rsidRPr="0026701B">
        <w:rPr>
          <w:spacing w:val="2"/>
          <w:sz w:val="28"/>
          <w:szCs w:val="28"/>
        </w:rPr>
        <w:t>Муниципальная программа</w:t>
      </w:r>
      <w:ins w:id="2" w:author="Станицкая Ксения Игоревна" w:date="2018-11-21T11:35:00Z">
        <w:r w:rsidRPr="0026701B">
          <w:rPr>
            <w:spacing w:val="2"/>
            <w:sz w:val="28"/>
            <w:szCs w:val="28"/>
          </w:rPr>
          <w:t xml:space="preserve"> </w:t>
        </w:r>
      </w:ins>
    </w:p>
    <w:p w14:paraId="42ECC05F" w14:textId="77777777" w:rsidR="00632413" w:rsidRPr="0026701B" w:rsidRDefault="00632413" w:rsidP="00632413">
      <w:pPr>
        <w:spacing w:before="30" w:after="30"/>
        <w:jc w:val="center"/>
        <w:rPr>
          <w:spacing w:val="2"/>
          <w:sz w:val="28"/>
          <w:szCs w:val="28"/>
        </w:rPr>
      </w:pPr>
      <w:r w:rsidRPr="0026701B">
        <w:rPr>
          <w:spacing w:val="2"/>
          <w:sz w:val="28"/>
          <w:szCs w:val="28"/>
        </w:rPr>
        <w:t>«Совершенствование сферы образования на территории Шелеховского района» (далее - Программа)</w:t>
      </w:r>
    </w:p>
    <w:p w14:paraId="0F9CDEBF" w14:textId="598BEF81" w:rsidR="00632413" w:rsidRPr="0026701B" w:rsidRDefault="009F04D5" w:rsidP="00C80E59">
      <w:pPr>
        <w:jc w:val="both"/>
        <w:rPr>
          <w:sz w:val="28"/>
          <w:szCs w:val="28"/>
        </w:rPr>
      </w:pPr>
      <w:r w:rsidRPr="0026701B">
        <w:rPr>
          <w:sz w:val="28"/>
          <w:szCs w:val="28"/>
        </w:rPr>
        <w:t>(в ред</w:t>
      </w:r>
      <w:r w:rsidR="00C941B8" w:rsidRPr="0026701B">
        <w:rPr>
          <w:sz w:val="28"/>
          <w:szCs w:val="28"/>
        </w:rPr>
        <w:t>.</w:t>
      </w:r>
      <w:r w:rsidRPr="0026701B">
        <w:rPr>
          <w:sz w:val="28"/>
          <w:szCs w:val="28"/>
        </w:rPr>
        <w:t xml:space="preserve"> постановлений</w:t>
      </w:r>
      <w:r w:rsidR="00BA1AC7" w:rsidRPr="0026701B">
        <w:rPr>
          <w:sz w:val="28"/>
          <w:szCs w:val="28"/>
        </w:rPr>
        <w:t xml:space="preserve"> Администрации Шелеховского муниципального района от 05.03.2019 № 156-па</w:t>
      </w:r>
      <w:r w:rsidRPr="0026701B">
        <w:rPr>
          <w:sz w:val="28"/>
          <w:szCs w:val="28"/>
        </w:rPr>
        <w:t>, от 30.04.2019 № 310-па</w:t>
      </w:r>
      <w:r w:rsidR="00EA5DDD" w:rsidRPr="0026701B">
        <w:rPr>
          <w:sz w:val="28"/>
          <w:szCs w:val="28"/>
        </w:rPr>
        <w:t xml:space="preserve">, </w:t>
      </w:r>
      <w:r w:rsidR="00C941B8" w:rsidRPr="0026701B">
        <w:rPr>
          <w:sz w:val="28"/>
          <w:szCs w:val="28"/>
        </w:rPr>
        <w:t xml:space="preserve">от 17.07.2019 № 461-па, </w:t>
      </w:r>
      <w:r w:rsidR="0014115A" w:rsidRPr="0026701B">
        <w:rPr>
          <w:sz w:val="28"/>
          <w:szCs w:val="28"/>
        </w:rPr>
        <w:t>от 03.09.2019 № 579-па</w:t>
      </w:r>
      <w:r w:rsidR="006558D1" w:rsidRPr="0026701B">
        <w:rPr>
          <w:sz w:val="28"/>
          <w:szCs w:val="28"/>
        </w:rPr>
        <w:t>, от 29.10.2019 № 703-па</w:t>
      </w:r>
      <w:r w:rsidR="00155DDF" w:rsidRPr="0026701B">
        <w:rPr>
          <w:sz w:val="28"/>
          <w:szCs w:val="28"/>
        </w:rPr>
        <w:t>, от</w:t>
      </w:r>
      <w:r w:rsidR="00612FB6" w:rsidRPr="0026701B">
        <w:rPr>
          <w:sz w:val="28"/>
          <w:szCs w:val="28"/>
        </w:rPr>
        <w:t xml:space="preserve"> 10.12.2019 № 795-па</w:t>
      </w:r>
      <w:r w:rsidR="008D713C" w:rsidRPr="0026701B">
        <w:rPr>
          <w:sz w:val="28"/>
          <w:szCs w:val="28"/>
        </w:rPr>
        <w:t>, от 10.01.2020 № 5-па</w:t>
      </w:r>
      <w:r w:rsidR="00FC70C1" w:rsidRPr="0026701B">
        <w:rPr>
          <w:sz w:val="28"/>
          <w:szCs w:val="28"/>
        </w:rPr>
        <w:t>, от 22.01.2020 № 31-па</w:t>
      </w:r>
      <w:r w:rsidR="00606B16" w:rsidRPr="0026701B">
        <w:rPr>
          <w:sz w:val="28"/>
          <w:szCs w:val="28"/>
        </w:rPr>
        <w:t>, от 27.05.2020 № 317-па</w:t>
      </w:r>
      <w:r w:rsidR="00D92F18" w:rsidRPr="0026701B">
        <w:rPr>
          <w:sz w:val="28"/>
          <w:szCs w:val="28"/>
        </w:rPr>
        <w:t>, от 04.08.2020 № 418-па</w:t>
      </w:r>
      <w:r w:rsidR="00345AF4" w:rsidRPr="0026701B">
        <w:rPr>
          <w:sz w:val="28"/>
          <w:szCs w:val="28"/>
        </w:rPr>
        <w:t>, от 11.08.2020 № 439-па</w:t>
      </w:r>
      <w:r w:rsidR="001C0A8C" w:rsidRPr="0026701B">
        <w:rPr>
          <w:sz w:val="28"/>
          <w:szCs w:val="28"/>
        </w:rPr>
        <w:t xml:space="preserve">, </w:t>
      </w:r>
      <w:r w:rsidR="005D055D" w:rsidRPr="0026701B">
        <w:rPr>
          <w:sz w:val="28"/>
          <w:szCs w:val="28"/>
        </w:rPr>
        <w:t>от 29.10.2020 № 605-па</w:t>
      </w:r>
      <w:r w:rsidR="002174AC" w:rsidRPr="0026701B">
        <w:rPr>
          <w:sz w:val="28"/>
          <w:szCs w:val="28"/>
        </w:rPr>
        <w:t>, от 10.12.2020 № 717-па</w:t>
      </w:r>
      <w:r w:rsidR="00F112D4" w:rsidRPr="0026701B">
        <w:rPr>
          <w:sz w:val="28"/>
          <w:szCs w:val="28"/>
        </w:rPr>
        <w:t>, от 05.02.2021 № 55-па</w:t>
      </w:r>
      <w:r w:rsidR="008E3CCC" w:rsidRPr="0026701B">
        <w:rPr>
          <w:sz w:val="28"/>
          <w:szCs w:val="28"/>
        </w:rPr>
        <w:t xml:space="preserve">, </w:t>
      </w:r>
      <w:r w:rsidR="008E3CCC" w:rsidRPr="0026701B">
        <w:rPr>
          <w:color w:val="FF0000"/>
          <w:sz w:val="28"/>
          <w:szCs w:val="28"/>
        </w:rPr>
        <w:t xml:space="preserve"> </w:t>
      </w:r>
      <w:r w:rsidR="008E3CCC" w:rsidRPr="0026701B">
        <w:rPr>
          <w:sz w:val="28"/>
          <w:szCs w:val="28"/>
        </w:rPr>
        <w:t>от</w:t>
      </w:r>
      <w:r w:rsidR="00E90042" w:rsidRPr="0026701B">
        <w:rPr>
          <w:sz w:val="28"/>
          <w:szCs w:val="28"/>
        </w:rPr>
        <w:t xml:space="preserve"> 22.</w:t>
      </w:r>
      <w:r w:rsidR="00CF5A2B" w:rsidRPr="0026701B">
        <w:rPr>
          <w:sz w:val="28"/>
          <w:szCs w:val="28"/>
        </w:rPr>
        <w:t>04</w:t>
      </w:r>
      <w:r w:rsidR="008E3CCC" w:rsidRPr="0026701B">
        <w:rPr>
          <w:sz w:val="28"/>
          <w:szCs w:val="28"/>
        </w:rPr>
        <w:t xml:space="preserve">.2021 № </w:t>
      </w:r>
      <w:r w:rsidR="00E90042" w:rsidRPr="0026701B">
        <w:rPr>
          <w:sz w:val="28"/>
          <w:szCs w:val="28"/>
        </w:rPr>
        <w:t>242</w:t>
      </w:r>
      <w:r w:rsidR="008E3CCC" w:rsidRPr="0026701B">
        <w:rPr>
          <w:sz w:val="28"/>
          <w:szCs w:val="28"/>
        </w:rPr>
        <w:t>-па</w:t>
      </w:r>
      <w:r w:rsidR="005E70EC" w:rsidRPr="0026701B">
        <w:rPr>
          <w:sz w:val="28"/>
          <w:szCs w:val="28"/>
        </w:rPr>
        <w:t>, от 26.07.2021 № 412-па</w:t>
      </w:r>
      <w:r w:rsidR="008C1DD1" w:rsidRPr="0026701B">
        <w:rPr>
          <w:sz w:val="28"/>
          <w:szCs w:val="28"/>
        </w:rPr>
        <w:t>, от 16.08.2021 № 436-па</w:t>
      </w:r>
      <w:r w:rsidR="009977C1" w:rsidRPr="0026701B">
        <w:rPr>
          <w:sz w:val="28"/>
          <w:szCs w:val="28"/>
        </w:rPr>
        <w:t xml:space="preserve">, </w:t>
      </w:r>
      <w:r w:rsidR="00581CD2" w:rsidRPr="0026701B">
        <w:rPr>
          <w:sz w:val="28"/>
          <w:szCs w:val="28"/>
        </w:rPr>
        <w:t>от 03.09.2021 № 468-па</w:t>
      </w:r>
      <w:r w:rsidR="00487C21" w:rsidRPr="0026701B">
        <w:rPr>
          <w:sz w:val="28"/>
          <w:szCs w:val="28"/>
        </w:rPr>
        <w:t>, от 19.10.2021 № 559-па</w:t>
      </w:r>
      <w:r w:rsidR="00C93171" w:rsidRPr="0026701B">
        <w:rPr>
          <w:sz w:val="28"/>
          <w:szCs w:val="28"/>
        </w:rPr>
        <w:t>, от 23.11.2021 № 619-па</w:t>
      </w:r>
      <w:r w:rsidR="00C80E59" w:rsidRPr="0026701B">
        <w:rPr>
          <w:sz w:val="28"/>
          <w:szCs w:val="28"/>
        </w:rPr>
        <w:t xml:space="preserve">, от 03.02.2022 № </w:t>
      </w:r>
      <w:r w:rsidR="00163D43" w:rsidRPr="0026701B">
        <w:rPr>
          <w:sz w:val="28"/>
          <w:szCs w:val="28"/>
        </w:rPr>
        <w:t>47</w:t>
      </w:r>
      <w:r w:rsidR="00C80E59" w:rsidRPr="0026701B">
        <w:rPr>
          <w:sz w:val="28"/>
          <w:szCs w:val="28"/>
        </w:rPr>
        <w:t>-па</w:t>
      </w:r>
      <w:r w:rsidR="006F7CC4" w:rsidRPr="0026701B">
        <w:rPr>
          <w:sz w:val="28"/>
          <w:szCs w:val="28"/>
        </w:rPr>
        <w:t xml:space="preserve">, от </w:t>
      </w:r>
      <w:r w:rsidR="00A06A34" w:rsidRPr="0026701B">
        <w:rPr>
          <w:sz w:val="28"/>
          <w:szCs w:val="28"/>
        </w:rPr>
        <w:t>18</w:t>
      </w:r>
      <w:r w:rsidR="006F7CC4" w:rsidRPr="0026701B">
        <w:rPr>
          <w:sz w:val="28"/>
          <w:szCs w:val="28"/>
        </w:rPr>
        <w:t>.03.2022 № 146-па</w:t>
      </w:r>
      <w:r w:rsidR="00716332" w:rsidRPr="0026701B">
        <w:rPr>
          <w:sz w:val="28"/>
          <w:szCs w:val="28"/>
        </w:rPr>
        <w:t xml:space="preserve">, от 25.04.2022 № </w:t>
      </w:r>
      <w:r w:rsidR="00D61F9E" w:rsidRPr="0026701B">
        <w:rPr>
          <w:sz w:val="28"/>
          <w:szCs w:val="28"/>
        </w:rPr>
        <w:t>214-па</w:t>
      </w:r>
      <w:r w:rsidR="00951F6F" w:rsidRPr="0026701B">
        <w:rPr>
          <w:sz w:val="28"/>
          <w:szCs w:val="28"/>
        </w:rPr>
        <w:t>, от 03.08.2022 № 419-па</w:t>
      </w:r>
      <w:r w:rsidR="007F0931" w:rsidRPr="0026701B">
        <w:rPr>
          <w:sz w:val="28"/>
          <w:szCs w:val="28"/>
        </w:rPr>
        <w:t xml:space="preserve">, </w:t>
      </w:r>
      <w:r w:rsidR="00645D77" w:rsidRPr="0026701B">
        <w:rPr>
          <w:sz w:val="28"/>
          <w:szCs w:val="28"/>
        </w:rPr>
        <w:t>от 09.08.2022 № 428-па</w:t>
      </w:r>
      <w:r w:rsidR="00256263" w:rsidRPr="0026701B">
        <w:rPr>
          <w:sz w:val="28"/>
          <w:szCs w:val="28"/>
        </w:rPr>
        <w:t>, от 07.11.2022 № 653-па</w:t>
      </w:r>
      <w:r w:rsidR="0093021E" w:rsidRPr="0026701B">
        <w:rPr>
          <w:sz w:val="28"/>
          <w:szCs w:val="28"/>
        </w:rPr>
        <w:t>, от 17.11.2022 № 684-па</w:t>
      </w:r>
      <w:r w:rsidR="00307B1A" w:rsidRPr="0026701B">
        <w:rPr>
          <w:sz w:val="28"/>
          <w:szCs w:val="28"/>
        </w:rPr>
        <w:t>, от 15.02.2023 № 94-па</w:t>
      </w:r>
      <w:r w:rsidR="00CC4984" w:rsidRPr="0026701B">
        <w:rPr>
          <w:sz w:val="28"/>
          <w:szCs w:val="28"/>
        </w:rPr>
        <w:t>, от 23.03.2023 № 152-па</w:t>
      </w:r>
      <w:r w:rsidR="008871D5" w:rsidRPr="0026701B">
        <w:rPr>
          <w:sz w:val="28"/>
          <w:szCs w:val="28"/>
        </w:rPr>
        <w:t>, от 01.06.2023 № 305-па</w:t>
      </w:r>
      <w:r w:rsidR="00A35B99" w:rsidRPr="0026701B">
        <w:rPr>
          <w:sz w:val="28"/>
          <w:szCs w:val="28"/>
        </w:rPr>
        <w:t>, от 24.07.2023 № 419-па</w:t>
      </w:r>
      <w:r w:rsidR="002F24CC" w:rsidRPr="0026701B">
        <w:rPr>
          <w:sz w:val="28"/>
          <w:szCs w:val="28"/>
        </w:rPr>
        <w:t>, от 23.08.2023 № 490-па</w:t>
      </w:r>
      <w:r w:rsidR="006576C1" w:rsidRPr="0026701B">
        <w:rPr>
          <w:sz w:val="28"/>
          <w:szCs w:val="28"/>
        </w:rPr>
        <w:t>, от 24.10.2023 № 644-па</w:t>
      </w:r>
      <w:r w:rsidR="008D5189" w:rsidRPr="0026701B">
        <w:rPr>
          <w:sz w:val="28"/>
          <w:szCs w:val="28"/>
        </w:rPr>
        <w:t>, от 03.11.2023 № 677-па</w:t>
      </w:r>
      <w:r w:rsidR="00765885" w:rsidRPr="0026701B">
        <w:rPr>
          <w:sz w:val="28"/>
          <w:szCs w:val="28"/>
        </w:rPr>
        <w:t>, от 22.01.2024 № 18-па</w:t>
      </w:r>
      <w:r w:rsidR="00125E61" w:rsidRPr="0026701B">
        <w:rPr>
          <w:sz w:val="28"/>
          <w:szCs w:val="28"/>
        </w:rPr>
        <w:t>, от 29.05.2024 № 291-па</w:t>
      </w:r>
      <w:r w:rsidR="00F07865" w:rsidRPr="0026701B">
        <w:rPr>
          <w:sz w:val="28"/>
          <w:szCs w:val="28"/>
        </w:rPr>
        <w:t>, от 05.06.2024 № 315-па</w:t>
      </w:r>
      <w:r w:rsidR="00D80BB1">
        <w:rPr>
          <w:sz w:val="28"/>
          <w:szCs w:val="28"/>
        </w:rPr>
        <w:t>, от 24.07.2024 № 453-па</w:t>
      </w:r>
      <w:r w:rsidR="006840A5">
        <w:rPr>
          <w:sz w:val="28"/>
          <w:szCs w:val="28"/>
        </w:rPr>
        <w:t>, от 17.10.2024 № 742-па</w:t>
      </w:r>
      <w:r w:rsidR="000E0E2F">
        <w:rPr>
          <w:sz w:val="28"/>
          <w:szCs w:val="28"/>
        </w:rPr>
        <w:t>, от 01.11.2024 № 788-па</w:t>
      </w:r>
      <w:r w:rsidR="00A5682B">
        <w:rPr>
          <w:sz w:val="28"/>
          <w:szCs w:val="28"/>
        </w:rPr>
        <w:t xml:space="preserve">, </w:t>
      </w:r>
      <w:r w:rsidR="000E27D6">
        <w:rPr>
          <w:sz w:val="28"/>
          <w:szCs w:val="28"/>
        </w:rPr>
        <w:t xml:space="preserve">от </w:t>
      </w:r>
      <w:r w:rsidR="00A5682B">
        <w:rPr>
          <w:sz w:val="28"/>
          <w:szCs w:val="28"/>
        </w:rPr>
        <w:t>31.01.2025 № 56-па</w:t>
      </w:r>
      <w:r w:rsidR="00366B21">
        <w:rPr>
          <w:sz w:val="28"/>
          <w:szCs w:val="28"/>
        </w:rPr>
        <w:t xml:space="preserve">, </w:t>
      </w:r>
      <w:r w:rsidR="00366B21" w:rsidRPr="00366B21">
        <w:rPr>
          <w:sz w:val="28"/>
          <w:szCs w:val="28"/>
        </w:rPr>
        <w:t>от 05.03.2025 № 120-па</w:t>
      </w:r>
      <w:r w:rsidR="009827A7">
        <w:rPr>
          <w:sz w:val="28"/>
          <w:szCs w:val="28"/>
        </w:rPr>
        <w:t>, от 25.03.2025</w:t>
      </w:r>
      <w:r w:rsidR="000E27D6">
        <w:rPr>
          <w:sz w:val="28"/>
          <w:szCs w:val="28"/>
        </w:rPr>
        <w:t xml:space="preserve"> № 165-па</w:t>
      </w:r>
      <w:r w:rsidR="00AB77D1">
        <w:rPr>
          <w:sz w:val="28"/>
          <w:szCs w:val="28"/>
        </w:rPr>
        <w:t xml:space="preserve">, </w:t>
      </w:r>
      <w:r w:rsidR="00AB77D1" w:rsidRPr="00AB77D1">
        <w:rPr>
          <w:sz w:val="28"/>
          <w:szCs w:val="28"/>
        </w:rPr>
        <w:t>от 23.05.2025 № 314-па</w:t>
      </w:r>
      <w:r w:rsidR="0056715C">
        <w:rPr>
          <w:sz w:val="28"/>
          <w:szCs w:val="28"/>
        </w:rPr>
        <w:t>,</w:t>
      </w:r>
      <w:r w:rsidR="0056715C" w:rsidRPr="0056715C">
        <w:rPr>
          <w:sz w:val="28"/>
          <w:szCs w:val="28"/>
        </w:rPr>
        <w:t xml:space="preserve"> </w:t>
      </w:r>
      <w:r w:rsidR="0056715C">
        <w:rPr>
          <w:sz w:val="28"/>
          <w:szCs w:val="28"/>
        </w:rPr>
        <w:t>от 24.07.2025 № 462-па</w:t>
      </w:r>
      <w:r w:rsidR="005D055D" w:rsidRPr="0026701B">
        <w:rPr>
          <w:sz w:val="28"/>
          <w:szCs w:val="28"/>
        </w:rPr>
        <w:t>)</w:t>
      </w:r>
    </w:p>
    <w:p w14:paraId="1019FDE3" w14:textId="77777777" w:rsidR="005D055D" w:rsidRPr="00632413" w:rsidRDefault="005D055D" w:rsidP="005D055D">
      <w:pPr>
        <w:jc w:val="center"/>
        <w:rPr>
          <w:bCs/>
          <w:spacing w:val="2"/>
          <w:sz w:val="28"/>
          <w:szCs w:val="28"/>
        </w:rPr>
      </w:pPr>
    </w:p>
    <w:p w14:paraId="502D9F4B"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Программы</w:t>
      </w:r>
    </w:p>
    <w:p w14:paraId="0144D212" w14:textId="77777777" w:rsidR="00632413" w:rsidRPr="00632413" w:rsidRDefault="00632413" w:rsidP="00632413">
      <w:pPr>
        <w:spacing w:before="30" w:after="30"/>
        <w:jc w:val="center"/>
        <w:rPr>
          <w:bCs/>
          <w:spacing w:val="2"/>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632413" w:rsidRPr="00632413" w14:paraId="0E2333CD" w14:textId="77777777" w:rsidTr="00632413">
        <w:tc>
          <w:tcPr>
            <w:tcW w:w="1800" w:type="dxa"/>
          </w:tcPr>
          <w:p w14:paraId="483BBD80" w14:textId="77777777" w:rsidR="00632413" w:rsidRPr="00632413" w:rsidRDefault="00632413" w:rsidP="00632413">
            <w:pPr>
              <w:spacing w:before="30" w:after="30"/>
              <w:jc w:val="both"/>
              <w:rPr>
                <w:spacing w:val="2"/>
              </w:rPr>
            </w:pPr>
            <w:r w:rsidRPr="00632413">
              <w:rPr>
                <w:spacing w:val="2"/>
              </w:rPr>
              <w:t xml:space="preserve">Наименование Программы </w:t>
            </w:r>
          </w:p>
        </w:tc>
        <w:tc>
          <w:tcPr>
            <w:tcW w:w="7560" w:type="dxa"/>
          </w:tcPr>
          <w:p w14:paraId="36E1C3D9" w14:textId="77777777" w:rsidR="00632413" w:rsidRPr="00632413" w:rsidRDefault="00632413" w:rsidP="00632413">
            <w:pPr>
              <w:widowControl w:val="0"/>
              <w:outlineLvl w:val="4"/>
            </w:pPr>
            <w:r w:rsidRPr="00632413">
              <w:t xml:space="preserve">«Совершенствование сферы образования на территории Шелеховского района» </w:t>
            </w:r>
          </w:p>
        </w:tc>
      </w:tr>
      <w:tr w:rsidR="00632413" w:rsidRPr="00632413" w14:paraId="191BD2E5" w14:textId="77777777" w:rsidTr="00632413">
        <w:tc>
          <w:tcPr>
            <w:tcW w:w="1800" w:type="dxa"/>
          </w:tcPr>
          <w:p w14:paraId="7786FC63" w14:textId="77777777" w:rsidR="00632413" w:rsidRPr="00632413" w:rsidRDefault="00632413" w:rsidP="00632413">
            <w:pPr>
              <w:spacing w:before="30" w:after="30"/>
              <w:jc w:val="both"/>
              <w:rPr>
                <w:spacing w:val="2"/>
              </w:rPr>
            </w:pPr>
            <w:r w:rsidRPr="00632413">
              <w:rPr>
                <w:spacing w:val="2"/>
              </w:rPr>
              <w:t>Период реализации Программы</w:t>
            </w:r>
          </w:p>
        </w:tc>
        <w:tc>
          <w:tcPr>
            <w:tcW w:w="7560" w:type="dxa"/>
          </w:tcPr>
          <w:p w14:paraId="108D55A8" w14:textId="77777777" w:rsidR="00632413" w:rsidRPr="00632413" w:rsidRDefault="00632413" w:rsidP="00632413">
            <w:pPr>
              <w:widowControl w:val="0"/>
              <w:outlineLvl w:val="4"/>
            </w:pPr>
            <w:r w:rsidRPr="00632413">
              <w:t>2019-2030 годы</w:t>
            </w:r>
          </w:p>
        </w:tc>
      </w:tr>
      <w:tr w:rsidR="00632413" w:rsidRPr="00632413" w14:paraId="1634422F" w14:textId="77777777" w:rsidTr="00632413">
        <w:tc>
          <w:tcPr>
            <w:tcW w:w="1800" w:type="dxa"/>
          </w:tcPr>
          <w:p w14:paraId="5B764BE5" w14:textId="77777777" w:rsidR="00632413" w:rsidRPr="00632413" w:rsidRDefault="00632413" w:rsidP="00632413">
            <w:pPr>
              <w:widowControl w:val="0"/>
              <w:autoSpaceDE w:val="0"/>
              <w:autoSpaceDN w:val="0"/>
              <w:adjustRightInd w:val="0"/>
              <w:jc w:val="both"/>
            </w:pPr>
            <w:r w:rsidRPr="00632413">
              <w:t xml:space="preserve">Основание для разработки Программы </w:t>
            </w:r>
          </w:p>
        </w:tc>
        <w:tc>
          <w:tcPr>
            <w:tcW w:w="7560" w:type="dxa"/>
            <w:vAlign w:val="center"/>
          </w:tcPr>
          <w:p w14:paraId="644A6C93" w14:textId="77777777" w:rsidR="00632413" w:rsidRPr="00632413" w:rsidRDefault="00632413" w:rsidP="00632413">
            <w:pPr>
              <w:jc w:val="both"/>
            </w:pPr>
            <w:r w:rsidRPr="00632413">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Pr="00632413">
              <w:rPr>
                <w:sz w:val="28"/>
                <w:szCs w:val="28"/>
              </w:rPr>
              <w:t xml:space="preserve"> </w:t>
            </w:r>
            <w:r w:rsidRPr="00632413">
              <w:t>на 2019-2030 годы».</w:t>
            </w:r>
          </w:p>
        </w:tc>
      </w:tr>
      <w:tr w:rsidR="00632413" w:rsidRPr="00632413" w14:paraId="581AB1EC" w14:textId="77777777" w:rsidTr="00632413">
        <w:tc>
          <w:tcPr>
            <w:tcW w:w="1800" w:type="dxa"/>
          </w:tcPr>
          <w:p w14:paraId="6DDBC56F" w14:textId="77777777" w:rsidR="00632413" w:rsidRPr="00632413" w:rsidRDefault="00632413" w:rsidP="00632413">
            <w:pPr>
              <w:spacing w:before="30" w:after="30"/>
              <w:jc w:val="both"/>
              <w:rPr>
                <w:spacing w:val="2"/>
              </w:rPr>
            </w:pPr>
            <w:r w:rsidRPr="00632413">
              <w:rPr>
                <w:spacing w:val="2"/>
              </w:rPr>
              <w:t>Разработчики Программы</w:t>
            </w:r>
          </w:p>
        </w:tc>
        <w:tc>
          <w:tcPr>
            <w:tcW w:w="7560" w:type="dxa"/>
            <w:vAlign w:val="center"/>
          </w:tcPr>
          <w:p w14:paraId="233234A7" w14:textId="77777777" w:rsidR="00632413" w:rsidRPr="00632413" w:rsidRDefault="00632413" w:rsidP="00E72E8E">
            <w:pPr>
              <w:widowControl w:val="0"/>
              <w:jc w:val="both"/>
              <w:outlineLvl w:val="4"/>
            </w:pPr>
            <w:r w:rsidRPr="00632413">
              <w:t>Управление образования</w:t>
            </w:r>
          </w:p>
        </w:tc>
      </w:tr>
      <w:tr w:rsidR="00E72E8E" w:rsidRPr="00632413" w14:paraId="18B43C10" w14:textId="77777777" w:rsidTr="00DA5F4B">
        <w:tc>
          <w:tcPr>
            <w:tcW w:w="9360" w:type="dxa"/>
            <w:gridSpan w:val="2"/>
          </w:tcPr>
          <w:p w14:paraId="1328A0F9" w14:textId="77777777" w:rsidR="00E72E8E" w:rsidRPr="00632413" w:rsidRDefault="00E72E8E" w:rsidP="00C941B8">
            <w:pPr>
              <w:widowControl w:val="0"/>
              <w:jc w:val="both"/>
              <w:outlineLvl w:val="4"/>
            </w:pPr>
            <w:bookmarkStart w:id="3" w:name="_Hlk118812605"/>
            <w:r w:rsidRPr="008A1AFF">
              <w:t>(в ред</w:t>
            </w:r>
            <w:r w:rsidR="00C941B8">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bookmarkEnd w:id="3"/>
          </w:p>
        </w:tc>
      </w:tr>
      <w:tr w:rsidR="0093021E" w:rsidRPr="00632413" w14:paraId="099710A3" w14:textId="77777777" w:rsidTr="0095517C">
        <w:tc>
          <w:tcPr>
            <w:tcW w:w="1800" w:type="dxa"/>
            <w:vAlign w:val="center"/>
          </w:tcPr>
          <w:p w14:paraId="5570EFDA" w14:textId="2B6F1E1D" w:rsidR="0093021E" w:rsidRPr="003A51E7" w:rsidRDefault="0093021E" w:rsidP="0093021E">
            <w:pPr>
              <w:widowControl w:val="0"/>
              <w:outlineLvl w:val="4"/>
            </w:pPr>
            <w:bookmarkStart w:id="4" w:name="_Hlk118812417"/>
            <w:r w:rsidRPr="004429DA">
              <w:t>Исполнители Программы</w:t>
            </w:r>
          </w:p>
        </w:tc>
        <w:tc>
          <w:tcPr>
            <w:tcW w:w="7560" w:type="dxa"/>
            <w:vAlign w:val="center"/>
          </w:tcPr>
          <w:p w14:paraId="19B817DC" w14:textId="77777777" w:rsidR="00366B21" w:rsidRDefault="00366B21" w:rsidP="00366B21">
            <w:pPr>
              <w:widowControl w:val="0"/>
              <w:jc w:val="both"/>
              <w:outlineLvl w:val="4"/>
            </w:pPr>
            <w:r>
              <w:t>Управление образования.</w:t>
            </w:r>
          </w:p>
          <w:p w14:paraId="46780174" w14:textId="77777777" w:rsidR="00366B21" w:rsidRDefault="00366B21" w:rsidP="00366B21">
            <w:pPr>
              <w:widowControl w:val="0"/>
              <w:jc w:val="both"/>
              <w:outlineLvl w:val="4"/>
            </w:pPr>
            <w:r>
              <w:t>Управление по распоряжению муниципальным имуществом.</w:t>
            </w:r>
          </w:p>
          <w:p w14:paraId="04DC9144" w14:textId="77777777" w:rsidR="00366B21" w:rsidRDefault="00366B21" w:rsidP="00366B21">
            <w:pPr>
              <w:widowControl w:val="0"/>
              <w:jc w:val="both"/>
              <w:outlineLvl w:val="4"/>
            </w:pPr>
            <w:r>
              <w:t>Комитет по градостроительству и инфраструктуре.</w:t>
            </w:r>
          </w:p>
          <w:p w14:paraId="1CBD942E" w14:textId="77777777" w:rsidR="00366B21" w:rsidRDefault="00366B21" w:rsidP="00366B21">
            <w:pPr>
              <w:widowControl w:val="0"/>
              <w:jc w:val="both"/>
              <w:outlineLvl w:val="4"/>
            </w:pPr>
            <w:r>
              <w:t>Муниципальное казенное учреждение «Инженерно-хозяйственная служба инфраструктуры Шелеховского района».</w:t>
            </w:r>
          </w:p>
          <w:p w14:paraId="2FEA5E36" w14:textId="77777777" w:rsidR="00366B21" w:rsidRDefault="00366B21" w:rsidP="00366B21">
            <w:pPr>
              <w:widowControl w:val="0"/>
              <w:jc w:val="both"/>
              <w:outlineLvl w:val="4"/>
            </w:pPr>
            <w:r>
              <w:t>Муниципальное казенное учреждение Шелеховского района «Централизованная бухгалтерия муниципальных учреждений Шелеховского района».</w:t>
            </w:r>
          </w:p>
          <w:p w14:paraId="20056241" w14:textId="4D2D0B9E" w:rsidR="0093021E" w:rsidRPr="003A51E7" w:rsidRDefault="00366B21" w:rsidP="00366B21">
            <w:pPr>
              <w:widowControl w:val="0"/>
              <w:jc w:val="both"/>
              <w:outlineLvl w:val="4"/>
            </w:pPr>
            <w:r>
              <w:t>Муниципальные образовательные организации Шелеховского района.</w:t>
            </w:r>
          </w:p>
        </w:tc>
      </w:tr>
      <w:bookmarkEnd w:id="4"/>
      <w:tr w:rsidR="00E72E8E" w:rsidRPr="00632413" w14:paraId="7A1FD8D7" w14:textId="77777777" w:rsidTr="00DA5F4B">
        <w:tc>
          <w:tcPr>
            <w:tcW w:w="9360" w:type="dxa"/>
            <w:gridSpan w:val="2"/>
          </w:tcPr>
          <w:p w14:paraId="0365F976" w14:textId="36FE63D4" w:rsidR="00E72E8E" w:rsidRPr="00E72E8E" w:rsidRDefault="00E72E8E" w:rsidP="001C0A8C">
            <w:pPr>
              <w:widowControl w:val="0"/>
              <w:jc w:val="both"/>
              <w:outlineLvl w:val="4"/>
            </w:pPr>
            <w:r w:rsidRPr="008A1AFF">
              <w:lastRenderedPageBreak/>
              <w:t>(в ред</w:t>
            </w:r>
            <w:r w:rsidR="00C941B8">
              <w:t>.</w:t>
            </w:r>
            <w:r w:rsidR="0093021E">
              <w:t xml:space="preserve"> </w:t>
            </w:r>
            <w:r w:rsidRPr="008A1AFF">
              <w:t>постановлени</w:t>
            </w:r>
            <w:r w:rsidR="001C0A8C">
              <w:t>й</w:t>
            </w:r>
            <w:r w:rsidRPr="008A1AFF">
              <w:t xml:space="preserve"> Администрации Шелеховского муниципального района от </w:t>
            </w:r>
            <w:r>
              <w:t>05.03</w:t>
            </w:r>
            <w:r w:rsidRPr="008A1AFF">
              <w:t xml:space="preserve">.2019 № </w:t>
            </w:r>
            <w:r>
              <w:t>156-</w:t>
            </w:r>
            <w:r w:rsidRPr="008A1AFF">
              <w:t>па</w:t>
            </w:r>
            <w:r w:rsidR="001C0A8C">
              <w:t xml:space="preserve">, </w:t>
            </w:r>
            <w:r w:rsidR="005D055D" w:rsidRPr="005D055D">
              <w:t>от 29.10.2020 № 605-па</w:t>
            </w:r>
            <w:r w:rsidR="0093021E">
              <w:t>, от 17.11.2022 № 684-па</w:t>
            </w:r>
            <w:r w:rsidR="00366B21">
              <w:t xml:space="preserve">, </w:t>
            </w:r>
            <w:r w:rsidR="00366B21" w:rsidRPr="00366B21">
              <w:t>от 05.03.2025 №</w:t>
            </w:r>
            <w:r w:rsidR="00366B21">
              <w:t> </w:t>
            </w:r>
            <w:r w:rsidR="00366B21" w:rsidRPr="00366B21">
              <w:t>120-па</w:t>
            </w:r>
            <w:r w:rsidR="005D055D" w:rsidRPr="005D055D">
              <w:t>)</w:t>
            </w:r>
          </w:p>
        </w:tc>
      </w:tr>
      <w:tr w:rsidR="00632413" w:rsidRPr="00632413" w14:paraId="788D341D" w14:textId="77777777" w:rsidTr="00632413">
        <w:tc>
          <w:tcPr>
            <w:tcW w:w="1800" w:type="dxa"/>
          </w:tcPr>
          <w:p w14:paraId="32CE9A0E" w14:textId="77777777" w:rsidR="00632413" w:rsidRPr="00632413" w:rsidRDefault="00632413" w:rsidP="00632413">
            <w:pPr>
              <w:spacing w:before="30" w:after="30"/>
              <w:rPr>
                <w:spacing w:val="2"/>
              </w:rPr>
            </w:pPr>
            <w:r w:rsidRPr="00632413">
              <w:rPr>
                <w:spacing w:val="2"/>
              </w:rPr>
              <w:t>Куратор программы</w:t>
            </w:r>
          </w:p>
        </w:tc>
        <w:tc>
          <w:tcPr>
            <w:tcW w:w="7560" w:type="dxa"/>
          </w:tcPr>
          <w:p w14:paraId="3AF8DEEE" w14:textId="77777777" w:rsidR="00632413" w:rsidRPr="00632413" w:rsidRDefault="00632413" w:rsidP="00632413">
            <w:pPr>
              <w:tabs>
                <w:tab w:val="left" w:pos="900"/>
                <w:tab w:val="left" w:pos="1080"/>
              </w:tabs>
              <w:autoSpaceDE w:val="0"/>
              <w:autoSpaceDN w:val="0"/>
              <w:adjustRightInd w:val="0"/>
              <w:jc w:val="both"/>
            </w:pPr>
            <w:r w:rsidRPr="00632413">
              <w:t>Заместитель Мэра района по управлению социальной сферой.</w:t>
            </w:r>
          </w:p>
        </w:tc>
      </w:tr>
      <w:tr w:rsidR="00632413" w:rsidRPr="00632413" w14:paraId="2382218A" w14:textId="77777777" w:rsidTr="00632413">
        <w:tc>
          <w:tcPr>
            <w:tcW w:w="1800" w:type="dxa"/>
          </w:tcPr>
          <w:p w14:paraId="5C152CB4" w14:textId="77777777" w:rsidR="00632413" w:rsidRPr="00632413" w:rsidRDefault="00632413" w:rsidP="00632413">
            <w:pPr>
              <w:spacing w:before="30" w:after="30"/>
              <w:jc w:val="both"/>
              <w:rPr>
                <w:spacing w:val="2"/>
              </w:rPr>
            </w:pPr>
            <w:r w:rsidRPr="00632413">
              <w:rPr>
                <w:spacing w:val="2"/>
              </w:rPr>
              <w:t>Цель Программы</w:t>
            </w:r>
          </w:p>
        </w:tc>
        <w:tc>
          <w:tcPr>
            <w:tcW w:w="7560" w:type="dxa"/>
            <w:vAlign w:val="center"/>
          </w:tcPr>
          <w:p w14:paraId="3360CC15" w14:textId="77777777" w:rsidR="00632413" w:rsidRPr="00632413" w:rsidRDefault="00632413" w:rsidP="00632413">
            <w:pPr>
              <w:widowControl w:val="0"/>
              <w:jc w:val="both"/>
              <w:outlineLvl w:val="4"/>
            </w:pPr>
            <w:r w:rsidRPr="00632413">
              <w:t>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r>
      <w:tr w:rsidR="00632413" w:rsidRPr="00632413" w14:paraId="7A7E288E" w14:textId="77777777" w:rsidTr="00632413">
        <w:tc>
          <w:tcPr>
            <w:tcW w:w="1800" w:type="dxa"/>
          </w:tcPr>
          <w:p w14:paraId="524D71CA" w14:textId="77777777" w:rsidR="00632413" w:rsidRPr="00632413" w:rsidRDefault="00632413" w:rsidP="00632413">
            <w:pPr>
              <w:spacing w:before="30" w:after="30"/>
              <w:jc w:val="both"/>
              <w:rPr>
                <w:spacing w:val="2"/>
              </w:rPr>
            </w:pPr>
            <w:r w:rsidRPr="00632413">
              <w:rPr>
                <w:spacing w:val="2"/>
              </w:rPr>
              <w:t>Задачи Программы</w:t>
            </w:r>
          </w:p>
        </w:tc>
        <w:tc>
          <w:tcPr>
            <w:tcW w:w="7560" w:type="dxa"/>
          </w:tcPr>
          <w:p w14:paraId="0013373E"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Обеспечение инновационного характера базового образования.</w:t>
            </w:r>
          </w:p>
          <w:p w14:paraId="7C3AE55D"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 xml:space="preserve">Модернизация институтов системы образования как инструментов социального развития Шелеховского района. </w:t>
            </w:r>
          </w:p>
        </w:tc>
      </w:tr>
      <w:tr w:rsidR="00632413" w:rsidRPr="00632413" w14:paraId="21480FB8" w14:textId="77777777" w:rsidTr="00632413">
        <w:tc>
          <w:tcPr>
            <w:tcW w:w="1800" w:type="dxa"/>
          </w:tcPr>
          <w:p w14:paraId="54E6BC4E" w14:textId="77777777" w:rsidR="00632413" w:rsidRPr="00632413" w:rsidRDefault="00632413" w:rsidP="00632413">
            <w:pPr>
              <w:spacing w:before="30" w:after="30"/>
              <w:rPr>
                <w:spacing w:val="2"/>
              </w:rPr>
            </w:pPr>
            <w:r w:rsidRPr="00632413">
              <w:rPr>
                <w:spacing w:val="2"/>
              </w:rPr>
              <w:t xml:space="preserve">Сроки и этапы реализации Программы               </w:t>
            </w:r>
          </w:p>
        </w:tc>
        <w:tc>
          <w:tcPr>
            <w:tcW w:w="7560" w:type="dxa"/>
          </w:tcPr>
          <w:p w14:paraId="32D2EBC1" w14:textId="77777777" w:rsidR="00632413" w:rsidRPr="00632413" w:rsidRDefault="00632413" w:rsidP="00632413">
            <w:pPr>
              <w:widowControl w:val="0"/>
              <w:outlineLvl w:val="4"/>
            </w:pPr>
            <w:r w:rsidRPr="00632413">
              <w:t xml:space="preserve">Программа рассчитана на 2019-2030 годы. </w:t>
            </w:r>
          </w:p>
          <w:p w14:paraId="60AB28C6" w14:textId="77777777" w:rsidR="00632413" w:rsidRPr="00632413" w:rsidRDefault="00632413" w:rsidP="00632413">
            <w:pPr>
              <w:widowControl w:val="0"/>
              <w:outlineLvl w:val="4"/>
            </w:pPr>
            <w:r w:rsidRPr="00632413">
              <w:t>Программа реализуется в 1 этап.</w:t>
            </w:r>
          </w:p>
        </w:tc>
      </w:tr>
      <w:tr w:rsidR="00F21BC9" w:rsidRPr="00632413" w14:paraId="13070C28" w14:textId="77777777" w:rsidTr="00F36BBC">
        <w:tc>
          <w:tcPr>
            <w:tcW w:w="1800" w:type="dxa"/>
            <w:tcBorders>
              <w:top w:val="single" w:sz="4" w:space="0" w:color="auto"/>
              <w:left w:val="single" w:sz="4" w:space="0" w:color="auto"/>
              <w:bottom w:val="single" w:sz="4" w:space="0" w:color="auto"/>
              <w:right w:val="single" w:sz="4" w:space="0" w:color="auto"/>
            </w:tcBorders>
            <w:shd w:val="clear" w:color="auto" w:fill="auto"/>
          </w:tcPr>
          <w:p w14:paraId="6611B217" w14:textId="77777777" w:rsidR="00F21BC9" w:rsidRPr="00767701" w:rsidRDefault="00F21BC9" w:rsidP="00F21BC9">
            <w:pPr>
              <w:pStyle w:val="affff"/>
              <w:jc w:val="both"/>
              <w:rPr>
                <w:rFonts w:ascii="Times New Roman" w:hAnsi="Times New Roman"/>
                <w:color w:val="auto"/>
                <w:lang w:eastAsia="en-US"/>
              </w:rPr>
            </w:pPr>
            <w:r w:rsidRPr="00767701">
              <w:rPr>
                <w:rFonts w:ascii="Times New Roman" w:hAnsi="Times New Roman"/>
                <w:color w:val="auto"/>
                <w:lang w:eastAsia="en-US"/>
              </w:rPr>
              <w:t xml:space="preserve">Объемы и источники финансирования   </w:t>
            </w:r>
          </w:p>
          <w:p w14:paraId="7BB38EB4" w14:textId="4FEA1A29" w:rsidR="00F21BC9" w:rsidRPr="00604F3E" w:rsidRDefault="00F21BC9" w:rsidP="00F21BC9">
            <w:pPr>
              <w:pStyle w:val="a5"/>
              <w:jc w:val="both"/>
              <w:rPr>
                <w:rFonts w:ascii="Times New Roman" w:hAnsi="Times New Roman"/>
                <w:color w:val="auto"/>
                <w:lang w:eastAsia="en-US"/>
              </w:rPr>
            </w:pPr>
            <w:r w:rsidRPr="00767701">
              <w:rPr>
                <w:rFonts w:ascii="Times New Roman" w:hAnsi="Times New Roman"/>
                <w:color w:val="auto"/>
                <w:lang w:eastAsia="en-US"/>
              </w:rPr>
              <w:t>Программы</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14:paraId="594F441C" w14:textId="77777777" w:rsidR="00F21BC9" w:rsidRPr="00843903" w:rsidRDefault="00F21BC9" w:rsidP="00F21BC9">
            <w:pPr>
              <w:autoSpaceDE w:val="0"/>
              <w:autoSpaceDN w:val="0"/>
              <w:adjustRightInd w:val="0"/>
              <w:spacing w:line="221" w:lineRule="auto"/>
              <w:jc w:val="both"/>
            </w:pPr>
            <w:r w:rsidRPr="00843903">
              <w:t xml:space="preserve">Общий объем финансирования мероприятий муниципальной программы составляет: </w:t>
            </w:r>
            <w:r w:rsidRPr="00825B35">
              <w:t>24 825 240,0</w:t>
            </w:r>
            <w:r>
              <w:t xml:space="preserve"> тысяч </w:t>
            </w:r>
            <w:r w:rsidRPr="00843903">
              <w:t>рублей, из них:</w:t>
            </w:r>
          </w:p>
          <w:p w14:paraId="50F4BE10" w14:textId="77777777" w:rsidR="00F21BC9" w:rsidRPr="00843903" w:rsidRDefault="00F21BC9" w:rsidP="00F21BC9">
            <w:pPr>
              <w:autoSpaceDE w:val="0"/>
              <w:autoSpaceDN w:val="0"/>
              <w:adjustRightInd w:val="0"/>
              <w:spacing w:line="221" w:lineRule="auto"/>
              <w:jc w:val="both"/>
            </w:pPr>
            <w:r w:rsidRPr="00843903">
              <w:t>за счет средств федерального бюджета – 1 127 368,</w:t>
            </w:r>
            <w:r>
              <w:t>8</w:t>
            </w:r>
            <w:r w:rsidRPr="00843903">
              <w:t xml:space="preserve"> тысяч рублей,</w:t>
            </w:r>
          </w:p>
          <w:p w14:paraId="582C481F" w14:textId="77777777" w:rsidR="00F21BC9" w:rsidRPr="00843903" w:rsidRDefault="00F21BC9" w:rsidP="00F21BC9">
            <w:pPr>
              <w:autoSpaceDE w:val="0"/>
              <w:autoSpaceDN w:val="0"/>
              <w:adjustRightInd w:val="0"/>
              <w:spacing w:line="221" w:lineRule="auto"/>
              <w:jc w:val="both"/>
            </w:pPr>
            <w:r w:rsidRPr="00843903">
              <w:t>за счет средств областного бюджета – 17</w:t>
            </w:r>
            <w:r>
              <w:t> 973 973,4</w:t>
            </w:r>
            <w:r w:rsidRPr="00843903">
              <w:t xml:space="preserve"> тысяч рублей,</w:t>
            </w:r>
          </w:p>
          <w:p w14:paraId="35D7C513" w14:textId="77777777" w:rsidR="00F21BC9" w:rsidRPr="00843903" w:rsidRDefault="00F21BC9" w:rsidP="00F21BC9">
            <w:pPr>
              <w:autoSpaceDE w:val="0"/>
              <w:autoSpaceDN w:val="0"/>
              <w:adjustRightInd w:val="0"/>
              <w:spacing w:line="221" w:lineRule="auto"/>
              <w:jc w:val="both"/>
            </w:pPr>
            <w:r w:rsidRPr="00843903">
              <w:t xml:space="preserve">за счет средств местного бюджета – </w:t>
            </w:r>
            <w:r w:rsidRPr="003E6FC7">
              <w:t>5 586 394,2</w:t>
            </w:r>
            <w:r w:rsidRPr="00843903">
              <w:t xml:space="preserve"> тысяч рублей, </w:t>
            </w:r>
          </w:p>
          <w:p w14:paraId="31B02E63" w14:textId="77777777" w:rsidR="00F21BC9" w:rsidRPr="00843903" w:rsidRDefault="00F21BC9" w:rsidP="00F21BC9">
            <w:pPr>
              <w:autoSpaceDE w:val="0"/>
              <w:autoSpaceDN w:val="0"/>
              <w:adjustRightInd w:val="0"/>
              <w:spacing w:line="221" w:lineRule="auto"/>
              <w:jc w:val="both"/>
            </w:pPr>
            <w:r w:rsidRPr="00843903">
              <w:t xml:space="preserve">за счет средств внебюджетных источников – </w:t>
            </w:r>
            <w:r w:rsidRPr="00825B35">
              <w:t>137 503,5</w:t>
            </w:r>
            <w:r w:rsidRPr="00843903">
              <w:t xml:space="preserve"> тысяч рублей.</w:t>
            </w:r>
          </w:p>
          <w:p w14:paraId="4EF0668D" w14:textId="77777777" w:rsidR="00F21BC9" w:rsidRPr="00843903" w:rsidRDefault="00F21BC9" w:rsidP="00F21BC9">
            <w:pPr>
              <w:autoSpaceDE w:val="0"/>
              <w:autoSpaceDN w:val="0"/>
              <w:adjustRightInd w:val="0"/>
              <w:spacing w:line="221" w:lineRule="auto"/>
              <w:jc w:val="both"/>
            </w:pPr>
            <w:r w:rsidRPr="00843903">
              <w:t>в том числе по годам:</w:t>
            </w:r>
          </w:p>
          <w:p w14:paraId="779B2036" w14:textId="77777777" w:rsidR="00F21BC9" w:rsidRPr="00843903" w:rsidRDefault="00F21BC9" w:rsidP="00F21BC9">
            <w:pPr>
              <w:autoSpaceDE w:val="0"/>
              <w:autoSpaceDN w:val="0"/>
              <w:adjustRightInd w:val="0"/>
              <w:spacing w:line="221" w:lineRule="auto"/>
              <w:jc w:val="both"/>
            </w:pPr>
            <w:r w:rsidRPr="00843903">
              <w:t xml:space="preserve">за счет средств федерального бюджета: </w:t>
            </w:r>
          </w:p>
          <w:p w14:paraId="152FB487" w14:textId="77777777" w:rsidR="00F21BC9" w:rsidRPr="00843903" w:rsidRDefault="00F21BC9" w:rsidP="00F21BC9">
            <w:pPr>
              <w:autoSpaceDE w:val="0"/>
              <w:autoSpaceDN w:val="0"/>
              <w:adjustRightInd w:val="0"/>
              <w:spacing w:line="221" w:lineRule="auto"/>
              <w:jc w:val="both"/>
            </w:pPr>
            <w:r w:rsidRPr="00843903">
              <w:t>2019 год – 0,0 тысяч рублей,</w:t>
            </w:r>
          </w:p>
          <w:p w14:paraId="622D4AB9" w14:textId="77777777" w:rsidR="00F21BC9" w:rsidRPr="00843903" w:rsidRDefault="00F21BC9" w:rsidP="00F21BC9">
            <w:pPr>
              <w:autoSpaceDE w:val="0"/>
              <w:autoSpaceDN w:val="0"/>
              <w:adjustRightInd w:val="0"/>
              <w:spacing w:line="221" w:lineRule="auto"/>
              <w:jc w:val="both"/>
            </w:pPr>
            <w:r w:rsidRPr="00843903">
              <w:t>2020 год – 32 923,4 тысяч рублей,</w:t>
            </w:r>
          </w:p>
          <w:p w14:paraId="7E98976F" w14:textId="77777777" w:rsidR="00F21BC9" w:rsidRPr="00843903" w:rsidRDefault="00F21BC9" w:rsidP="00F21BC9">
            <w:pPr>
              <w:autoSpaceDE w:val="0"/>
              <w:autoSpaceDN w:val="0"/>
              <w:adjustRightInd w:val="0"/>
              <w:spacing w:line="221" w:lineRule="auto"/>
              <w:jc w:val="both"/>
            </w:pPr>
            <w:r w:rsidRPr="00843903">
              <w:t>2021 год – 91 919,7 тысяч рублей,</w:t>
            </w:r>
          </w:p>
          <w:p w14:paraId="3EF683AC" w14:textId="77777777" w:rsidR="00F21BC9" w:rsidRPr="00843903" w:rsidRDefault="00F21BC9" w:rsidP="00F21BC9">
            <w:pPr>
              <w:autoSpaceDE w:val="0"/>
              <w:autoSpaceDN w:val="0"/>
              <w:adjustRightInd w:val="0"/>
              <w:spacing w:line="221" w:lineRule="auto"/>
              <w:jc w:val="both"/>
            </w:pPr>
            <w:r w:rsidRPr="00843903">
              <w:t>2022 год – 113 096,9 тысяч рублей,</w:t>
            </w:r>
          </w:p>
          <w:p w14:paraId="12262B30" w14:textId="77777777" w:rsidR="00F21BC9" w:rsidRPr="00843903" w:rsidRDefault="00F21BC9" w:rsidP="00F21BC9">
            <w:pPr>
              <w:autoSpaceDE w:val="0"/>
              <w:autoSpaceDN w:val="0"/>
              <w:adjustRightInd w:val="0"/>
              <w:spacing w:line="221" w:lineRule="auto"/>
              <w:jc w:val="both"/>
            </w:pPr>
            <w:r w:rsidRPr="00843903">
              <w:t>2023 год – 128 948,6 тысяч рублей,</w:t>
            </w:r>
          </w:p>
          <w:p w14:paraId="5D5391C6" w14:textId="77777777" w:rsidR="00F21BC9" w:rsidRPr="00843903" w:rsidRDefault="00F21BC9" w:rsidP="00F21BC9">
            <w:pPr>
              <w:autoSpaceDE w:val="0"/>
              <w:autoSpaceDN w:val="0"/>
              <w:adjustRightInd w:val="0"/>
              <w:spacing w:line="221" w:lineRule="auto"/>
              <w:jc w:val="both"/>
            </w:pPr>
            <w:r w:rsidRPr="00843903">
              <w:t>2024 год – 125 042,4 тысяч рублей,</w:t>
            </w:r>
          </w:p>
          <w:p w14:paraId="6A0C41C1" w14:textId="77777777" w:rsidR="00F21BC9" w:rsidRPr="00843903" w:rsidRDefault="00F21BC9" w:rsidP="00F21BC9">
            <w:pPr>
              <w:autoSpaceDE w:val="0"/>
              <w:autoSpaceDN w:val="0"/>
              <w:adjustRightInd w:val="0"/>
              <w:spacing w:line="221" w:lineRule="auto"/>
              <w:jc w:val="both"/>
            </w:pPr>
            <w:r w:rsidRPr="00843903">
              <w:t>2025 год – 151 047,</w:t>
            </w:r>
            <w:r>
              <w:t xml:space="preserve">5 </w:t>
            </w:r>
            <w:r w:rsidRPr="00843903">
              <w:t>тысяч рублей,</w:t>
            </w:r>
          </w:p>
          <w:p w14:paraId="7343675F" w14:textId="77777777" w:rsidR="00F21BC9" w:rsidRPr="00843903" w:rsidRDefault="00F21BC9" w:rsidP="00F21BC9">
            <w:pPr>
              <w:autoSpaceDE w:val="0"/>
              <w:autoSpaceDN w:val="0"/>
              <w:adjustRightInd w:val="0"/>
              <w:spacing w:line="221" w:lineRule="auto"/>
              <w:jc w:val="both"/>
            </w:pPr>
            <w:r w:rsidRPr="00843903">
              <w:t>2026 год – 157 074,7 тысяч рублей,</w:t>
            </w:r>
          </w:p>
          <w:p w14:paraId="7BE194AE" w14:textId="77777777" w:rsidR="00F21BC9" w:rsidRPr="00843903" w:rsidRDefault="00F21BC9" w:rsidP="00F21BC9">
            <w:pPr>
              <w:autoSpaceDE w:val="0"/>
              <w:autoSpaceDN w:val="0"/>
              <w:adjustRightInd w:val="0"/>
              <w:spacing w:line="221" w:lineRule="auto"/>
              <w:jc w:val="both"/>
            </w:pPr>
            <w:r w:rsidRPr="00843903">
              <w:t>2027 год – 212 502,9 тысяч рублей,</w:t>
            </w:r>
          </w:p>
          <w:p w14:paraId="1811CA14" w14:textId="77777777" w:rsidR="00F21BC9" w:rsidRPr="00843903" w:rsidRDefault="00F21BC9" w:rsidP="00F21BC9">
            <w:pPr>
              <w:autoSpaceDE w:val="0"/>
              <w:autoSpaceDN w:val="0"/>
              <w:adjustRightInd w:val="0"/>
              <w:spacing w:line="221" w:lineRule="auto"/>
              <w:jc w:val="both"/>
            </w:pPr>
            <w:r w:rsidRPr="00843903">
              <w:t>2028-2030 годы – 114 812,7 тысяч рублей</w:t>
            </w:r>
          </w:p>
          <w:p w14:paraId="7D822645" w14:textId="77777777" w:rsidR="00F21BC9" w:rsidRPr="00843903" w:rsidRDefault="00F21BC9" w:rsidP="00F21BC9">
            <w:pPr>
              <w:autoSpaceDE w:val="0"/>
              <w:autoSpaceDN w:val="0"/>
              <w:adjustRightInd w:val="0"/>
              <w:spacing w:line="221" w:lineRule="auto"/>
              <w:jc w:val="both"/>
            </w:pPr>
            <w:r w:rsidRPr="00843903">
              <w:t>2019-2030 годы –1 127 368,</w:t>
            </w:r>
            <w:r>
              <w:t xml:space="preserve">8 </w:t>
            </w:r>
            <w:r w:rsidRPr="00843903">
              <w:t>тысяч рублей,</w:t>
            </w:r>
          </w:p>
          <w:p w14:paraId="05033070" w14:textId="77777777" w:rsidR="00F21BC9" w:rsidRPr="00843903" w:rsidRDefault="00F21BC9" w:rsidP="00F21BC9">
            <w:pPr>
              <w:autoSpaceDE w:val="0"/>
              <w:autoSpaceDN w:val="0"/>
              <w:adjustRightInd w:val="0"/>
              <w:spacing w:line="221" w:lineRule="auto"/>
              <w:jc w:val="both"/>
            </w:pPr>
            <w:r w:rsidRPr="00843903">
              <w:t xml:space="preserve">за счет средств областного бюджета:  </w:t>
            </w:r>
          </w:p>
          <w:p w14:paraId="6665E677" w14:textId="77777777" w:rsidR="00F21BC9" w:rsidRPr="00843903" w:rsidRDefault="00F21BC9" w:rsidP="00F21BC9">
            <w:pPr>
              <w:autoSpaceDE w:val="0"/>
              <w:autoSpaceDN w:val="0"/>
              <w:adjustRightInd w:val="0"/>
              <w:spacing w:line="221" w:lineRule="auto"/>
              <w:jc w:val="both"/>
            </w:pPr>
            <w:r w:rsidRPr="00843903">
              <w:t>2019 год – 937 522,1 тысяч рублей,</w:t>
            </w:r>
          </w:p>
          <w:p w14:paraId="6E4762C2" w14:textId="77777777" w:rsidR="00F21BC9" w:rsidRPr="00843903" w:rsidRDefault="00F21BC9" w:rsidP="00F21BC9">
            <w:pPr>
              <w:autoSpaceDE w:val="0"/>
              <w:autoSpaceDN w:val="0"/>
              <w:adjustRightInd w:val="0"/>
              <w:spacing w:line="221" w:lineRule="auto"/>
              <w:jc w:val="both"/>
            </w:pPr>
            <w:r w:rsidRPr="00843903">
              <w:t>2020 год – 970 763,2 тысяч рублей,</w:t>
            </w:r>
          </w:p>
          <w:p w14:paraId="43A48C29" w14:textId="77777777" w:rsidR="00F21BC9" w:rsidRPr="00843903" w:rsidRDefault="00F21BC9" w:rsidP="00F21BC9">
            <w:pPr>
              <w:autoSpaceDE w:val="0"/>
              <w:autoSpaceDN w:val="0"/>
              <w:adjustRightInd w:val="0"/>
              <w:spacing w:line="221" w:lineRule="auto"/>
              <w:jc w:val="both"/>
            </w:pPr>
            <w:r w:rsidRPr="00843903">
              <w:t>2021 год – 1 225 755,9 тысяч рублей,</w:t>
            </w:r>
          </w:p>
          <w:p w14:paraId="1AA1D916" w14:textId="77777777" w:rsidR="00F21BC9" w:rsidRPr="00843903" w:rsidRDefault="00F21BC9" w:rsidP="00F21BC9">
            <w:pPr>
              <w:autoSpaceDE w:val="0"/>
              <w:autoSpaceDN w:val="0"/>
              <w:adjustRightInd w:val="0"/>
              <w:spacing w:line="221" w:lineRule="auto"/>
              <w:jc w:val="both"/>
            </w:pPr>
            <w:r w:rsidRPr="00843903">
              <w:t>2022 год – 1 634 304,8 тысяч рублей,</w:t>
            </w:r>
          </w:p>
          <w:p w14:paraId="4E11F2D0" w14:textId="77777777" w:rsidR="00F21BC9" w:rsidRPr="00843903" w:rsidRDefault="00F21BC9" w:rsidP="00F21BC9">
            <w:pPr>
              <w:autoSpaceDE w:val="0"/>
              <w:autoSpaceDN w:val="0"/>
              <w:adjustRightInd w:val="0"/>
              <w:spacing w:line="221" w:lineRule="auto"/>
              <w:jc w:val="both"/>
            </w:pPr>
            <w:r w:rsidRPr="00843903">
              <w:t>2023 год – 1 587 224,1 тысяч рублей,</w:t>
            </w:r>
          </w:p>
          <w:p w14:paraId="219CFCE4" w14:textId="77777777" w:rsidR="00F21BC9" w:rsidRPr="00843903" w:rsidRDefault="00F21BC9" w:rsidP="00F21BC9">
            <w:pPr>
              <w:autoSpaceDE w:val="0"/>
              <w:autoSpaceDN w:val="0"/>
              <w:adjustRightInd w:val="0"/>
              <w:spacing w:line="221" w:lineRule="auto"/>
              <w:jc w:val="both"/>
            </w:pPr>
            <w:r w:rsidRPr="00843903">
              <w:t>2024 год – 1 745 909,9 тысяч рублей,</w:t>
            </w:r>
          </w:p>
          <w:p w14:paraId="1E9E7CD0" w14:textId="77777777" w:rsidR="00F21BC9" w:rsidRPr="00843903" w:rsidRDefault="00F21BC9" w:rsidP="00F21BC9">
            <w:pPr>
              <w:autoSpaceDE w:val="0"/>
              <w:autoSpaceDN w:val="0"/>
              <w:adjustRightInd w:val="0"/>
              <w:spacing w:line="221" w:lineRule="auto"/>
              <w:jc w:val="both"/>
            </w:pPr>
            <w:r w:rsidRPr="00843903">
              <w:t>2025 год – 1</w:t>
            </w:r>
            <w:r>
              <w:t> 798 874,3</w:t>
            </w:r>
            <w:r w:rsidRPr="00843903">
              <w:t xml:space="preserve"> тысяч рублей,</w:t>
            </w:r>
          </w:p>
          <w:p w14:paraId="41270411" w14:textId="77777777" w:rsidR="00F21BC9" w:rsidRPr="00843903" w:rsidRDefault="00F21BC9" w:rsidP="00F21BC9">
            <w:pPr>
              <w:autoSpaceDE w:val="0"/>
              <w:autoSpaceDN w:val="0"/>
              <w:adjustRightInd w:val="0"/>
              <w:spacing w:line="221" w:lineRule="auto"/>
              <w:jc w:val="both"/>
            </w:pPr>
            <w:r w:rsidRPr="00843903">
              <w:t>2026 год –1</w:t>
            </w:r>
            <w:r>
              <w:t> 719 732,8</w:t>
            </w:r>
            <w:r w:rsidRPr="00843903">
              <w:t xml:space="preserve"> тысяч рублей,</w:t>
            </w:r>
          </w:p>
          <w:p w14:paraId="10D3C51D" w14:textId="77777777" w:rsidR="00F21BC9" w:rsidRPr="00843903" w:rsidRDefault="00F21BC9" w:rsidP="00F21BC9">
            <w:pPr>
              <w:autoSpaceDE w:val="0"/>
              <w:autoSpaceDN w:val="0"/>
              <w:adjustRightInd w:val="0"/>
              <w:spacing w:line="221" w:lineRule="auto"/>
              <w:jc w:val="both"/>
            </w:pPr>
            <w:r w:rsidRPr="00843903">
              <w:t>2027 год –1 643 963,4 тысяч рублей,</w:t>
            </w:r>
          </w:p>
          <w:p w14:paraId="273DA135" w14:textId="77777777" w:rsidR="00F21BC9" w:rsidRPr="00843903" w:rsidRDefault="00F21BC9" w:rsidP="00F21BC9">
            <w:pPr>
              <w:autoSpaceDE w:val="0"/>
              <w:autoSpaceDN w:val="0"/>
              <w:adjustRightInd w:val="0"/>
              <w:spacing w:line="221" w:lineRule="auto"/>
              <w:jc w:val="both"/>
            </w:pPr>
            <w:r w:rsidRPr="00843903">
              <w:t>2028-2030 годы – 4</w:t>
            </w:r>
            <w:r>
              <w:t> 709 922,9</w:t>
            </w:r>
            <w:r w:rsidRPr="00843903">
              <w:t xml:space="preserve"> тысяч рублей,</w:t>
            </w:r>
          </w:p>
          <w:p w14:paraId="025E4686" w14:textId="77777777" w:rsidR="00F21BC9" w:rsidRPr="00843903" w:rsidRDefault="00F21BC9" w:rsidP="00F21BC9">
            <w:pPr>
              <w:autoSpaceDE w:val="0"/>
              <w:autoSpaceDN w:val="0"/>
              <w:adjustRightInd w:val="0"/>
              <w:spacing w:line="221" w:lineRule="auto"/>
              <w:jc w:val="both"/>
            </w:pPr>
            <w:r w:rsidRPr="00843903">
              <w:t>2019-2030 годы –17</w:t>
            </w:r>
            <w:r>
              <w:t> 973 973,4</w:t>
            </w:r>
            <w:r w:rsidRPr="00843903">
              <w:t xml:space="preserve"> тысяч рублей,</w:t>
            </w:r>
          </w:p>
          <w:p w14:paraId="75C4351A" w14:textId="77777777" w:rsidR="00F21BC9" w:rsidRPr="00843903" w:rsidRDefault="00F21BC9" w:rsidP="00F21BC9">
            <w:pPr>
              <w:autoSpaceDE w:val="0"/>
              <w:autoSpaceDN w:val="0"/>
              <w:adjustRightInd w:val="0"/>
              <w:spacing w:line="221" w:lineRule="auto"/>
              <w:jc w:val="both"/>
            </w:pPr>
            <w:r w:rsidRPr="00843903">
              <w:t>за счет средств местного бюджета:</w:t>
            </w:r>
          </w:p>
          <w:p w14:paraId="03363005" w14:textId="77777777" w:rsidR="00F21BC9" w:rsidRPr="00843903" w:rsidRDefault="00F21BC9" w:rsidP="00F21BC9">
            <w:pPr>
              <w:autoSpaceDE w:val="0"/>
              <w:autoSpaceDN w:val="0"/>
              <w:adjustRightInd w:val="0"/>
              <w:spacing w:line="221" w:lineRule="auto"/>
              <w:jc w:val="both"/>
            </w:pPr>
            <w:r w:rsidRPr="00843903">
              <w:t>2019 год – 327 651,0 тысяч рублей,</w:t>
            </w:r>
          </w:p>
          <w:p w14:paraId="50DCE6E3" w14:textId="77777777" w:rsidR="00F21BC9" w:rsidRPr="00843903" w:rsidRDefault="00F21BC9" w:rsidP="00F21BC9">
            <w:pPr>
              <w:autoSpaceDE w:val="0"/>
              <w:autoSpaceDN w:val="0"/>
              <w:adjustRightInd w:val="0"/>
              <w:spacing w:line="221" w:lineRule="auto"/>
              <w:jc w:val="both"/>
            </w:pPr>
            <w:r w:rsidRPr="00843903">
              <w:t>2020 год – 293 006,6 тысяч рублей,</w:t>
            </w:r>
          </w:p>
          <w:p w14:paraId="45927FB6" w14:textId="77777777" w:rsidR="00F21BC9" w:rsidRPr="00843903" w:rsidRDefault="00F21BC9" w:rsidP="00F21BC9">
            <w:pPr>
              <w:autoSpaceDE w:val="0"/>
              <w:autoSpaceDN w:val="0"/>
              <w:adjustRightInd w:val="0"/>
              <w:spacing w:line="221" w:lineRule="auto"/>
              <w:jc w:val="both"/>
            </w:pPr>
            <w:r w:rsidRPr="00843903">
              <w:t>2021 год – 366 613,5 тысяч рублей,</w:t>
            </w:r>
          </w:p>
          <w:p w14:paraId="203A5385" w14:textId="77777777" w:rsidR="00F21BC9" w:rsidRPr="00843903" w:rsidRDefault="00F21BC9" w:rsidP="00F21BC9">
            <w:pPr>
              <w:autoSpaceDE w:val="0"/>
              <w:autoSpaceDN w:val="0"/>
              <w:adjustRightInd w:val="0"/>
              <w:spacing w:line="221" w:lineRule="auto"/>
              <w:jc w:val="both"/>
            </w:pPr>
            <w:r w:rsidRPr="00843903">
              <w:t>2022 год – 516 396,9 тысяч рублей,</w:t>
            </w:r>
          </w:p>
          <w:p w14:paraId="78A2C617" w14:textId="77777777" w:rsidR="00F21BC9" w:rsidRPr="00843903" w:rsidRDefault="00F21BC9" w:rsidP="00F21BC9">
            <w:pPr>
              <w:autoSpaceDE w:val="0"/>
              <w:autoSpaceDN w:val="0"/>
              <w:adjustRightInd w:val="0"/>
              <w:spacing w:line="221" w:lineRule="auto"/>
              <w:jc w:val="both"/>
            </w:pPr>
            <w:r w:rsidRPr="00843903">
              <w:t>2023 год – 419 992,6 тысяч рублей,</w:t>
            </w:r>
          </w:p>
          <w:p w14:paraId="17966A14" w14:textId="77777777" w:rsidR="00F21BC9" w:rsidRPr="00843903" w:rsidRDefault="00F21BC9" w:rsidP="00F21BC9">
            <w:pPr>
              <w:autoSpaceDE w:val="0"/>
              <w:autoSpaceDN w:val="0"/>
              <w:adjustRightInd w:val="0"/>
              <w:spacing w:line="221" w:lineRule="auto"/>
              <w:jc w:val="both"/>
            </w:pPr>
            <w:r w:rsidRPr="00843903">
              <w:t>2024 год – 470 301,8 тысяч рублей,</w:t>
            </w:r>
          </w:p>
          <w:p w14:paraId="00702F5A" w14:textId="77777777" w:rsidR="00F21BC9" w:rsidRPr="00843903" w:rsidRDefault="00F21BC9" w:rsidP="00F21BC9">
            <w:pPr>
              <w:autoSpaceDE w:val="0"/>
              <w:autoSpaceDN w:val="0"/>
              <w:adjustRightInd w:val="0"/>
              <w:spacing w:line="221" w:lineRule="auto"/>
              <w:jc w:val="both"/>
            </w:pPr>
            <w:r w:rsidRPr="00843903">
              <w:t xml:space="preserve">2025 год – </w:t>
            </w:r>
            <w:r w:rsidRPr="003E6FC7">
              <w:t>465 043,8</w:t>
            </w:r>
            <w:r>
              <w:t xml:space="preserve"> </w:t>
            </w:r>
            <w:r w:rsidRPr="00843903">
              <w:t>тысяч рублей,</w:t>
            </w:r>
          </w:p>
          <w:p w14:paraId="6AD53801" w14:textId="77777777" w:rsidR="00F21BC9" w:rsidRPr="00843903" w:rsidRDefault="00F21BC9" w:rsidP="00F21BC9">
            <w:pPr>
              <w:autoSpaceDE w:val="0"/>
              <w:autoSpaceDN w:val="0"/>
              <w:adjustRightInd w:val="0"/>
              <w:spacing w:line="221" w:lineRule="auto"/>
              <w:jc w:val="both"/>
            </w:pPr>
            <w:r w:rsidRPr="00843903">
              <w:t xml:space="preserve">2026 год – </w:t>
            </w:r>
            <w:r>
              <w:t>515 742,0</w:t>
            </w:r>
            <w:r w:rsidRPr="00843903">
              <w:t xml:space="preserve"> тысяч рублей,</w:t>
            </w:r>
          </w:p>
          <w:p w14:paraId="10D273EE" w14:textId="77777777" w:rsidR="00F21BC9" w:rsidRPr="00843903" w:rsidRDefault="00F21BC9" w:rsidP="00F21BC9">
            <w:pPr>
              <w:autoSpaceDE w:val="0"/>
              <w:autoSpaceDN w:val="0"/>
              <w:adjustRightInd w:val="0"/>
              <w:spacing w:line="221" w:lineRule="auto"/>
              <w:jc w:val="both"/>
            </w:pPr>
            <w:r w:rsidRPr="00843903">
              <w:t>2027 год – 522 911,5 тысяч рублей,</w:t>
            </w:r>
          </w:p>
          <w:p w14:paraId="74B63053" w14:textId="77777777" w:rsidR="00F21BC9" w:rsidRPr="00843903" w:rsidRDefault="00F21BC9" w:rsidP="00F21BC9">
            <w:pPr>
              <w:autoSpaceDE w:val="0"/>
              <w:autoSpaceDN w:val="0"/>
              <w:adjustRightInd w:val="0"/>
              <w:spacing w:line="221" w:lineRule="auto"/>
              <w:jc w:val="both"/>
            </w:pPr>
            <w:r w:rsidRPr="00843903">
              <w:t>2028-2030 годы – 1</w:t>
            </w:r>
            <w:r>
              <w:t xml:space="preserve"> 618 734,5 </w:t>
            </w:r>
            <w:r w:rsidRPr="00843903">
              <w:t>тысяч рублей,</w:t>
            </w:r>
          </w:p>
          <w:p w14:paraId="0C68C935" w14:textId="77777777" w:rsidR="00F21BC9" w:rsidRPr="00843903" w:rsidRDefault="00F21BC9" w:rsidP="00F21BC9">
            <w:pPr>
              <w:autoSpaceDE w:val="0"/>
              <w:autoSpaceDN w:val="0"/>
              <w:adjustRightInd w:val="0"/>
              <w:spacing w:line="221" w:lineRule="auto"/>
              <w:jc w:val="both"/>
            </w:pPr>
            <w:r w:rsidRPr="00843903">
              <w:t>2019-2030 годы –</w:t>
            </w:r>
            <w:r w:rsidRPr="003E6FC7">
              <w:t>5 586 394,2</w:t>
            </w:r>
            <w:r w:rsidRPr="00843903">
              <w:t xml:space="preserve"> тысяч рублей,</w:t>
            </w:r>
          </w:p>
          <w:p w14:paraId="2AFB9CD8" w14:textId="77777777" w:rsidR="00F21BC9" w:rsidRPr="00843903" w:rsidRDefault="00F21BC9" w:rsidP="00F21BC9">
            <w:pPr>
              <w:autoSpaceDE w:val="0"/>
              <w:autoSpaceDN w:val="0"/>
              <w:adjustRightInd w:val="0"/>
              <w:spacing w:line="221" w:lineRule="auto"/>
              <w:jc w:val="both"/>
            </w:pPr>
            <w:r w:rsidRPr="00843903">
              <w:lastRenderedPageBreak/>
              <w:t>за счет средств внебюджетных источников:</w:t>
            </w:r>
          </w:p>
          <w:p w14:paraId="11BCD2DA" w14:textId="77777777" w:rsidR="00F21BC9" w:rsidRPr="00843903" w:rsidRDefault="00F21BC9" w:rsidP="00F21BC9">
            <w:pPr>
              <w:autoSpaceDE w:val="0"/>
              <w:autoSpaceDN w:val="0"/>
              <w:adjustRightInd w:val="0"/>
              <w:spacing w:line="221" w:lineRule="auto"/>
              <w:jc w:val="both"/>
            </w:pPr>
            <w:r w:rsidRPr="00843903">
              <w:t>2019 год – 12 559,5 тысяч рублей,</w:t>
            </w:r>
          </w:p>
          <w:p w14:paraId="13F1BA82" w14:textId="77777777" w:rsidR="00F21BC9" w:rsidRPr="00843903" w:rsidRDefault="00F21BC9" w:rsidP="00F21BC9">
            <w:pPr>
              <w:autoSpaceDE w:val="0"/>
              <w:autoSpaceDN w:val="0"/>
              <w:adjustRightInd w:val="0"/>
              <w:spacing w:line="221" w:lineRule="auto"/>
              <w:jc w:val="both"/>
            </w:pPr>
            <w:r w:rsidRPr="00843903">
              <w:t>2020 год – 7 889,3 тысяч рублей,</w:t>
            </w:r>
          </w:p>
          <w:p w14:paraId="3B8CC161" w14:textId="77777777" w:rsidR="00F21BC9" w:rsidRPr="00843903" w:rsidRDefault="00F21BC9" w:rsidP="00F21BC9">
            <w:pPr>
              <w:autoSpaceDE w:val="0"/>
              <w:autoSpaceDN w:val="0"/>
              <w:adjustRightInd w:val="0"/>
              <w:spacing w:line="221" w:lineRule="auto"/>
              <w:jc w:val="both"/>
            </w:pPr>
            <w:r w:rsidRPr="00843903">
              <w:t>2021 год – 9 447,0 тысяч рублей,</w:t>
            </w:r>
          </w:p>
          <w:p w14:paraId="21E369E7" w14:textId="77777777" w:rsidR="00F21BC9" w:rsidRPr="00843903" w:rsidRDefault="00F21BC9" w:rsidP="00F21BC9">
            <w:pPr>
              <w:autoSpaceDE w:val="0"/>
              <w:autoSpaceDN w:val="0"/>
              <w:adjustRightInd w:val="0"/>
              <w:spacing w:line="221" w:lineRule="auto"/>
              <w:jc w:val="both"/>
            </w:pPr>
            <w:r w:rsidRPr="00843903">
              <w:t>2022 год – 8 423,8 тысяч рублей,</w:t>
            </w:r>
          </w:p>
          <w:p w14:paraId="2C627738" w14:textId="77777777" w:rsidR="00F21BC9" w:rsidRPr="00843903" w:rsidRDefault="00F21BC9" w:rsidP="00F21BC9">
            <w:pPr>
              <w:autoSpaceDE w:val="0"/>
              <w:autoSpaceDN w:val="0"/>
              <w:adjustRightInd w:val="0"/>
              <w:spacing w:line="221" w:lineRule="auto"/>
              <w:jc w:val="both"/>
            </w:pPr>
            <w:r w:rsidRPr="00843903">
              <w:t>2023 год – 11 098,8 тысяч рублей,</w:t>
            </w:r>
          </w:p>
          <w:p w14:paraId="588470F1" w14:textId="77777777" w:rsidR="00F21BC9" w:rsidRPr="00843903" w:rsidRDefault="00F21BC9" w:rsidP="00F21BC9">
            <w:pPr>
              <w:autoSpaceDE w:val="0"/>
              <w:autoSpaceDN w:val="0"/>
              <w:adjustRightInd w:val="0"/>
              <w:spacing w:line="221" w:lineRule="auto"/>
              <w:jc w:val="both"/>
            </w:pPr>
            <w:r w:rsidRPr="00843903">
              <w:t>2024 год – 13 172,7 тысяч рублей,</w:t>
            </w:r>
          </w:p>
          <w:p w14:paraId="6BED9FF8" w14:textId="77777777" w:rsidR="00F21BC9" w:rsidRPr="00843903" w:rsidRDefault="00F21BC9" w:rsidP="00F21BC9">
            <w:pPr>
              <w:autoSpaceDE w:val="0"/>
              <w:autoSpaceDN w:val="0"/>
              <w:adjustRightInd w:val="0"/>
              <w:spacing w:line="221" w:lineRule="auto"/>
              <w:jc w:val="both"/>
            </w:pPr>
            <w:r w:rsidRPr="00843903">
              <w:t>2025 год –</w:t>
            </w:r>
            <w:r>
              <w:t xml:space="preserve"> </w:t>
            </w:r>
            <w:r w:rsidRPr="001D119A">
              <w:t>18 170,9</w:t>
            </w:r>
            <w:r w:rsidRPr="00843903">
              <w:t xml:space="preserve"> тысяч рублей,</w:t>
            </w:r>
          </w:p>
          <w:p w14:paraId="161EE5CE" w14:textId="77777777" w:rsidR="00F21BC9" w:rsidRPr="00843903" w:rsidRDefault="00F21BC9" w:rsidP="00F21BC9">
            <w:pPr>
              <w:autoSpaceDE w:val="0"/>
              <w:autoSpaceDN w:val="0"/>
              <w:adjustRightInd w:val="0"/>
              <w:spacing w:line="221" w:lineRule="auto"/>
              <w:jc w:val="both"/>
            </w:pPr>
            <w:r w:rsidRPr="00843903">
              <w:t>2026 год – 11 348,3 тысяч рублей,</w:t>
            </w:r>
          </w:p>
          <w:p w14:paraId="3A62DB4A" w14:textId="77777777" w:rsidR="00F21BC9" w:rsidRPr="00843903" w:rsidRDefault="00F21BC9" w:rsidP="00F21BC9">
            <w:pPr>
              <w:autoSpaceDE w:val="0"/>
              <w:autoSpaceDN w:val="0"/>
              <w:adjustRightInd w:val="0"/>
              <w:spacing w:line="221" w:lineRule="auto"/>
              <w:jc w:val="both"/>
            </w:pPr>
            <w:r w:rsidRPr="00843903">
              <w:t>2027 год – 11 348,3 тысяч рублей,</w:t>
            </w:r>
          </w:p>
          <w:p w14:paraId="7D837C59" w14:textId="77777777" w:rsidR="00F21BC9" w:rsidRPr="00843903" w:rsidRDefault="00F21BC9" w:rsidP="00F21BC9">
            <w:pPr>
              <w:autoSpaceDE w:val="0"/>
              <w:autoSpaceDN w:val="0"/>
              <w:adjustRightInd w:val="0"/>
              <w:spacing w:line="221" w:lineRule="auto"/>
              <w:jc w:val="both"/>
            </w:pPr>
            <w:r w:rsidRPr="00843903">
              <w:t xml:space="preserve">2028-2030 годы – </w:t>
            </w:r>
            <w:r>
              <w:t>34 044,9</w:t>
            </w:r>
            <w:r w:rsidRPr="00843903">
              <w:t xml:space="preserve"> тысяч рублей,</w:t>
            </w:r>
          </w:p>
          <w:p w14:paraId="688D6275" w14:textId="384653B3" w:rsidR="00F21BC9" w:rsidRPr="00423DC1" w:rsidRDefault="00F21BC9" w:rsidP="00F21BC9">
            <w:pPr>
              <w:autoSpaceDE w:val="0"/>
              <w:autoSpaceDN w:val="0"/>
              <w:adjustRightInd w:val="0"/>
              <w:spacing w:line="221" w:lineRule="auto"/>
              <w:jc w:val="both"/>
            </w:pPr>
            <w:r w:rsidRPr="00843903">
              <w:t xml:space="preserve">2019-2030 годы – </w:t>
            </w:r>
            <w:r w:rsidRPr="001D119A">
              <w:t>137 503,5</w:t>
            </w:r>
            <w:r w:rsidRPr="00843903">
              <w:t xml:space="preserve"> тысяч рублей.</w:t>
            </w:r>
          </w:p>
        </w:tc>
      </w:tr>
      <w:tr w:rsidR="00F21BC9" w:rsidRPr="00632413" w14:paraId="504EECE6" w14:textId="77777777" w:rsidTr="00DA5F4B">
        <w:tc>
          <w:tcPr>
            <w:tcW w:w="9360" w:type="dxa"/>
            <w:gridSpan w:val="2"/>
          </w:tcPr>
          <w:p w14:paraId="106A125B" w14:textId="1D679E1C" w:rsidR="00F21BC9" w:rsidRPr="00632413" w:rsidRDefault="00F21BC9" w:rsidP="00F21BC9">
            <w:pPr>
              <w:autoSpaceDE w:val="0"/>
              <w:autoSpaceDN w:val="0"/>
              <w:adjustRightInd w:val="0"/>
              <w:spacing w:line="220" w:lineRule="auto"/>
              <w:jc w:val="both"/>
            </w:pPr>
            <w:r w:rsidRPr="008A1AFF">
              <w:lastRenderedPageBreak/>
              <w:t>(в ред</w:t>
            </w:r>
            <w:r>
              <w:t>.</w:t>
            </w:r>
            <w:r w:rsidRPr="008A1AFF">
              <w:t xml:space="preserve"> постановлени</w:t>
            </w:r>
            <w:r>
              <w:t>й</w:t>
            </w:r>
            <w:r w:rsidRPr="008A1AFF">
              <w:t xml:space="preserve"> Администрации Шелеховского муниципального района от </w:t>
            </w:r>
            <w:smartTag w:uri="urn:schemas-microsoft-com:office:smarttags" w:element="date">
              <w:smartTagPr>
                <w:attr w:name="ls" w:val="trans"/>
                <w:attr w:name="Month" w:val="03"/>
                <w:attr w:name="Day" w:val="05"/>
                <w:attr w:name="Year" w:val="2019"/>
              </w:smartTagPr>
              <w:r>
                <w:t>05.03</w:t>
              </w:r>
              <w:r w:rsidRPr="008A1AFF">
                <w:t>.2019</w:t>
              </w:r>
            </w:smartTag>
            <w:r w:rsidRPr="008A1AFF">
              <w:t xml:space="preserve"> № </w:t>
            </w:r>
            <w:r>
              <w:t>156-</w:t>
            </w:r>
            <w:r w:rsidRPr="008A1AFF">
              <w:t>па</w:t>
            </w:r>
            <w:r>
              <w:t xml:space="preserve">, от </w:t>
            </w:r>
            <w:smartTag w:uri="urn:schemas-microsoft-com:office:smarttags" w:element="date">
              <w:smartTagPr>
                <w:attr w:name="ls" w:val="trans"/>
                <w:attr w:name="Month" w:val="04"/>
                <w:attr w:name="Day" w:val="30"/>
                <w:attr w:name="Year" w:val="2019"/>
              </w:smartTagPr>
              <w:r>
                <w:t>30.04.2019</w:t>
              </w:r>
            </w:smartTag>
            <w:r>
              <w:t xml:space="preserve"> № 310-па, от </w:t>
            </w:r>
            <w:smartTag w:uri="urn:schemas-microsoft-com:office:smarttags" w:element="date">
              <w:smartTagPr>
                <w:attr w:name="ls" w:val="trans"/>
                <w:attr w:name="Month" w:val="07"/>
                <w:attr w:name="Day" w:val="17"/>
                <w:attr w:name="Year" w:val="2019"/>
              </w:smartTagPr>
              <w:r>
                <w:t>17.07.2019</w:t>
              </w:r>
            </w:smartTag>
            <w:r>
              <w:t xml:space="preserve"> № 461-па</w:t>
            </w:r>
            <w:r w:rsidRPr="006D0471">
              <w:t>,</w:t>
            </w:r>
            <w:r w:rsidRPr="008E3CCC">
              <w:t xml:space="preserve"> </w:t>
            </w:r>
            <w:r w:rsidRPr="006D0471">
              <w:t xml:space="preserve">от </w:t>
            </w:r>
            <w:smartTag w:uri="urn:schemas-microsoft-com:office:smarttags" w:element="date">
              <w:smartTagPr>
                <w:attr w:name="ls" w:val="trans"/>
                <w:attr w:name="Month" w:val="09"/>
                <w:attr w:name="Day" w:val="03"/>
                <w:attr w:name="Year" w:val="2019"/>
              </w:smartTagPr>
              <w:r w:rsidRPr="006D0471">
                <w:t>03.09.2019</w:t>
              </w:r>
            </w:smartTag>
            <w:r w:rsidRPr="006D0471">
              <w:t xml:space="preserve"> №</w:t>
            </w:r>
            <w:r w:rsidR="00E25EC1">
              <w:t> </w:t>
            </w:r>
            <w:r w:rsidRPr="006D0471">
              <w:t>579-па</w:t>
            </w:r>
            <w:r>
              <w:t xml:space="preserve">, от </w:t>
            </w:r>
            <w:smartTag w:uri="urn:schemas-microsoft-com:office:smarttags" w:element="date">
              <w:smartTagPr>
                <w:attr w:name="ls" w:val="trans"/>
                <w:attr w:name="Month" w:val="10"/>
                <w:attr w:name="Day" w:val="29"/>
                <w:attr w:name="Year" w:val="2019"/>
              </w:smartTagPr>
              <w:r>
                <w:t>29.10.2019</w:t>
              </w:r>
            </w:smartTag>
            <w:r>
              <w:t xml:space="preserve"> № 703-па, </w:t>
            </w:r>
            <w:r w:rsidRPr="00612FB6">
              <w:t xml:space="preserve">от </w:t>
            </w:r>
            <w:smartTag w:uri="urn:schemas-microsoft-com:office:smarttags" w:element="date">
              <w:smartTagPr>
                <w:attr w:name="ls" w:val="trans"/>
                <w:attr w:name="Month" w:val="12"/>
                <w:attr w:name="Day" w:val="10"/>
                <w:attr w:name="Year" w:val="2019"/>
              </w:smartTagPr>
              <w:r w:rsidRPr="00612FB6">
                <w:t>10.12.2019</w:t>
              </w:r>
            </w:smartTag>
            <w:r w:rsidRPr="00612FB6">
              <w:t xml:space="preserve"> № 795-па</w:t>
            </w:r>
            <w:r>
              <w:t xml:space="preserve">, </w:t>
            </w:r>
            <w:r w:rsidRPr="008D713C">
              <w:t xml:space="preserve">от </w:t>
            </w:r>
            <w:smartTag w:uri="urn:schemas-microsoft-com:office:smarttags" w:element="date">
              <w:smartTagPr>
                <w:attr w:name="ls" w:val="trans"/>
                <w:attr w:name="Month" w:val="01"/>
                <w:attr w:name="Day" w:val="10"/>
                <w:attr w:name="Year" w:val="2020"/>
              </w:smartTagPr>
              <w:r w:rsidRPr="008D713C">
                <w:t>10.01.2020</w:t>
              </w:r>
            </w:smartTag>
            <w:r w:rsidRPr="008D713C">
              <w:t xml:space="preserve"> № 5-па</w:t>
            </w:r>
            <w:r>
              <w:t xml:space="preserve">, </w:t>
            </w:r>
            <w:r w:rsidRPr="000E7E29">
              <w:t xml:space="preserve">от </w:t>
            </w:r>
            <w:smartTag w:uri="urn:schemas-microsoft-com:office:smarttags" w:element="date">
              <w:smartTagPr>
                <w:attr w:name="ls" w:val="trans"/>
                <w:attr w:name="Month" w:val="01"/>
                <w:attr w:name="Day" w:val="22"/>
                <w:attr w:name="Year" w:val="2020"/>
              </w:smartTagPr>
              <w:r w:rsidRPr="000E7E29">
                <w:t>22.01.2020</w:t>
              </w:r>
            </w:smartTag>
            <w:r w:rsidRPr="000E7E29">
              <w:t xml:space="preserve"> № 31-па</w:t>
            </w:r>
            <w:r>
              <w:t xml:space="preserve">, </w:t>
            </w:r>
            <w:r w:rsidRPr="00606B16">
              <w:t xml:space="preserve">от </w:t>
            </w:r>
            <w:smartTag w:uri="urn:schemas-microsoft-com:office:smarttags" w:element="date">
              <w:smartTagPr>
                <w:attr w:name="ls" w:val="trans"/>
                <w:attr w:name="Month" w:val="05"/>
                <w:attr w:name="Day" w:val="27"/>
                <w:attr w:name="Year" w:val="2020"/>
              </w:smartTagPr>
              <w:r w:rsidRPr="00606B16">
                <w:t>27.05.2020</w:t>
              </w:r>
            </w:smartTag>
            <w:r w:rsidRPr="00606B16">
              <w:t xml:space="preserve"> № 317-па</w:t>
            </w:r>
            <w:r>
              <w:t xml:space="preserve">, от </w:t>
            </w:r>
            <w:smartTag w:uri="urn:schemas-microsoft-com:office:smarttags" w:element="date">
              <w:smartTagPr>
                <w:attr w:name="ls" w:val="trans"/>
                <w:attr w:name="Month" w:val="08"/>
                <w:attr w:name="Day" w:val="04"/>
                <w:attr w:name="Year" w:val="2020"/>
              </w:smartTagPr>
              <w:r>
                <w:t>04.08.2020</w:t>
              </w:r>
            </w:smartTag>
            <w:r>
              <w:t xml:space="preserve"> № 418-па</w:t>
            </w:r>
            <w:r w:rsidRPr="005D055D">
              <w:t xml:space="preserve">, от </w:t>
            </w:r>
            <w:smartTag w:uri="urn:schemas-microsoft-com:office:smarttags" w:element="date">
              <w:smartTagPr>
                <w:attr w:name="ls" w:val="trans"/>
                <w:attr w:name="Month" w:val="10"/>
                <w:attr w:name="Day" w:val="29"/>
                <w:attr w:name="Year" w:val="2020"/>
              </w:smartTagPr>
              <w:r w:rsidRPr="005D055D">
                <w:t>29.10.2020</w:t>
              </w:r>
            </w:smartTag>
            <w:r w:rsidRPr="005D055D">
              <w:t xml:space="preserve"> № 605-па</w:t>
            </w:r>
            <w:r>
              <w:t xml:space="preserve">, от </w:t>
            </w:r>
            <w:smartTag w:uri="urn:schemas-microsoft-com:office:smarttags" w:element="date">
              <w:smartTagPr>
                <w:attr w:name="ls" w:val="trans"/>
                <w:attr w:name="Month" w:val="12"/>
                <w:attr w:name="Day" w:val="10"/>
                <w:attr w:name="Year" w:val="2020"/>
              </w:smartTagPr>
              <w:r>
                <w:t>10.12.2020</w:t>
              </w:r>
            </w:smartTag>
            <w:r>
              <w:t xml:space="preserve"> № 717-па, от </w:t>
            </w:r>
            <w:smartTag w:uri="urn:schemas-microsoft-com:office:smarttags" w:element="date">
              <w:smartTagPr>
                <w:attr w:name="ls" w:val="trans"/>
                <w:attr w:name="Month" w:val="2"/>
                <w:attr w:name="Day" w:val="05"/>
                <w:attr w:name="Year" w:val="2021"/>
              </w:smartTagPr>
              <w:r>
                <w:t>05.02.2021</w:t>
              </w:r>
            </w:smartTag>
            <w:r>
              <w:t xml:space="preserve"> № 55-па</w:t>
            </w:r>
            <w:r w:rsidRPr="00E90042">
              <w:t>, от</w:t>
            </w:r>
            <w:r>
              <w:t xml:space="preserve"> 22</w:t>
            </w:r>
            <w:r w:rsidRPr="00E90042">
              <w:t>.04.2021 №</w:t>
            </w:r>
            <w:r>
              <w:t xml:space="preserve"> 242</w:t>
            </w:r>
            <w:r w:rsidRPr="00E90042">
              <w:t>-па</w:t>
            </w:r>
            <w:r>
              <w:t xml:space="preserve">, от 26.07.2021 № 412-па, от 16.08.2021 № 436-па, от 03.09.2021 № 468-па, от 19.10.2021 № 559-па, от 23.11.2021 № 619-па, от 03.02.2022 № 47-па, от 18.03.2022 </w:t>
            </w:r>
            <w:r w:rsidRPr="00716332">
              <w:t>№ 146-па, от 25.04.2022 №</w:t>
            </w:r>
            <w:r>
              <w:t xml:space="preserve"> 214-па, от 03.08.2022 № 419-па, от 09.08.2022 № 428-па, от 07.11.2022 № 653-па, от 17.11.2022 № 684-па, от 15.02.2023 № 94-па, от 23.03.2023 № 152-па,</w:t>
            </w:r>
            <w:r>
              <w:rPr>
                <w:sz w:val="28"/>
                <w:szCs w:val="28"/>
              </w:rPr>
              <w:t xml:space="preserve"> </w:t>
            </w:r>
            <w:r w:rsidRPr="008871D5">
              <w:t>от 01.06.2023 № 305-па</w:t>
            </w:r>
            <w:r>
              <w:t xml:space="preserve">, </w:t>
            </w:r>
            <w:bookmarkStart w:id="5" w:name="_Hlk142038059"/>
            <w:r w:rsidRPr="00A35B99">
              <w:t xml:space="preserve">от </w:t>
            </w:r>
            <w:r>
              <w:t>24.07.</w:t>
            </w:r>
            <w:r w:rsidRPr="00A35B99">
              <w:t xml:space="preserve">2023 № </w:t>
            </w:r>
            <w:r>
              <w:t>419</w:t>
            </w:r>
            <w:r w:rsidRPr="00A35B99">
              <w:t>-па</w:t>
            </w:r>
            <w:bookmarkEnd w:id="5"/>
            <w:r>
              <w:t>, от 23.08.2023 № 490-па, от 24.10.2023 № 644-па, от 03.11.2023 №</w:t>
            </w:r>
            <w:r w:rsidR="00E25EC1">
              <w:t> </w:t>
            </w:r>
            <w:r>
              <w:t xml:space="preserve">677-па, от 22.01.2024 № 18-па, от 29.05.2024 № 291-па, от 05.06.2024 № 315-па, от 24.07.2024 № 453-па, от 17.10.2024 742-па, от 01.11.2024 № 788-па, от 31.01.2025 № 56-па, </w:t>
            </w:r>
            <w:r w:rsidRPr="006D0BE0">
              <w:t>от 05.03.2025 № 120-па</w:t>
            </w:r>
            <w:r>
              <w:t xml:space="preserve">, от 25.03.2025 № 165-па, от 23.05.2025 № 314-па, </w:t>
            </w:r>
            <w:r w:rsidRPr="0056715C">
              <w:t>от 24.07.2025 № 462-па</w:t>
            </w:r>
            <w:r w:rsidRPr="008871D5">
              <w:t>)</w:t>
            </w:r>
          </w:p>
        </w:tc>
      </w:tr>
      <w:tr w:rsidR="00F21BC9" w:rsidRPr="00632413" w14:paraId="187D0286" w14:textId="77777777" w:rsidTr="00924EE9">
        <w:tc>
          <w:tcPr>
            <w:tcW w:w="1800" w:type="dxa"/>
          </w:tcPr>
          <w:p w14:paraId="7EE30419" w14:textId="634076DE" w:rsidR="00F21BC9" w:rsidRPr="00632413" w:rsidRDefault="00F21BC9" w:rsidP="00F21BC9">
            <w:pPr>
              <w:jc w:val="both"/>
            </w:pPr>
            <w:r w:rsidRPr="00632413">
              <w:t>Ожидаемые конечные результаты реализации Программы</w:t>
            </w:r>
          </w:p>
        </w:tc>
        <w:tc>
          <w:tcPr>
            <w:tcW w:w="7560" w:type="dxa"/>
            <w:shd w:val="clear" w:color="auto" w:fill="auto"/>
            <w:vAlign w:val="center"/>
          </w:tcPr>
          <w:p w14:paraId="6DB2B5E6" w14:textId="77777777" w:rsidR="00F21BC9" w:rsidRDefault="00F21BC9" w:rsidP="00F21BC9">
            <w:pPr>
              <w:widowControl w:val="0"/>
              <w:tabs>
                <w:tab w:val="left" w:pos="527"/>
                <w:tab w:val="left" w:pos="1167"/>
              </w:tabs>
              <w:jc w:val="both"/>
              <w:outlineLvl w:val="4"/>
              <w:rPr>
                <w:lang w:eastAsia="en-US"/>
              </w:rPr>
            </w:pPr>
            <w:r>
              <w:rPr>
                <w:lang w:eastAsia="en-US"/>
              </w:rPr>
              <w:t>1.</w:t>
            </w:r>
            <w:r>
              <w:rPr>
                <w:lang w:eastAsia="en-US"/>
              </w:rPr>
              <w:tab/>
              <w:t>Уровень удовлетворенности населения качеством общего образования, не менее 80% к концу 2030 года.</w:t>
            </w:r>
          </w:p>
          <w:p w14:paraId="7BF91CA8" w14:textId="77777777" w:rsidR="00F21BC9" w:rsidRDefault="00F21BC9" w:rsidP="00F21BC9">
            <w:pPr>
              <w:widowControl w:val="0"/>
              <w:tabs>
                <w:tab w:val="left" w:pos="527"/>
                <w:tab w:val="left" w:pos="1167"/>
              </w:tabs>
              <w:jc w:val="both"/>
              <w:outlineLvl w:val="4"/>
              <w:rPr>
                <w:lang w:eastAsia="en-US"/>
              </w:rPr>
            </w:pPr>
            <w:r>
              <w:rPr>
                <w:lang w:eastAsia="en-US"/>
              </w:rPr>
              <w:t>2.</w:t>
            </w:r>
            <w:r>
              <w:rPr>
                <w:lang w:eastAsia="en-US"/>
              </w:rPr>
              <w:tab/>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1ECD4CA6" w14:textId="77777777" w:rsidR="00F21BC9" w:rsidRDefault="00F21BC9" w:rsidP="00F21BC9">
            <w:pPr>
              <w:widowControl w:val="0"/>
              <w:tabs>
                <w:tab w:val="left" w:pos="527"/>
                <w:tab w:val="left" w:pos="1167"/>
              </w:tabs>
              <w:jc w:val="both"/>
              <w:outlineLvl w:val="4"/>
              <w:rPr>
                <w:lang w:eastAsia="en-US"/>
              </w:rPr>
            </w:pPr>
            <w:r>
              <w:rPr>
                <w:lang w:eastAsia="en-US"/>
              </w:rPr>
              <w:t>3.</w:t>
            </w:r>
            <w:r>
              <w:rPr>
                <w:lang w:eastAsia="en-US"/>
              </w:rPr>
              <w:tab/>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45023A45" w14:textId="77777777" w:rsidR="00F21BC9" w:rsidRDefault="00F21BC9" w:rsidP="00F21BC9">
            <w:pPr>
              <w:widowControl w:val="0"/>
              <w:tabs>
                <w:tab w:val="left" w:pos="527"/>
                <w:tab w:val="left" w:pos="1167"/>
              </w:tabs>
              <w:jc w:val="both"/>
              <w:outlineLvl w:val="4"/>
              <w:rPr>
                <w:lang w:eastAsia="en-US"/>
              </w:rPr>
            </w:pPr>
            <w:r>
              <w:rPr>
                <w:lang w:eastAsia="en-US"/>
              </w:rPr>
              <w:t>4.</w:t>
            </w:r>
            <w:r>
              <w:rPr>
                <w:lang w:eastAsia="en-US"/>
              </w:rPr>
              <w:tab/>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01824B3A" w14:textId="77777777" w:rsidR="00F21BC9" w:rsidRDefault="00F21BC9" w:rsidP="00F21BC9">
            <w:pPr>
              <w:widowControl w:val="0"/>
              <w:tabs>
                <w:tab w:val="left" w:pos="527"/>
                <w:tab w:val="left" w:pos="1167"/>
              </w:tabs>
              <w:jc w:val="both"/>
              <w:outlineLvl w:val="4"/>
              <w:rPr>
                <w:lang w:eastAsia="en-US"/>
              </w:rPr>
            </w:pPr>
            <w:r>
              <w:rPr>
                <w:lang w:eastAsia="en-US"/>
              </w:rPr>
              <w:t>5.</w:t>
            </w:r>
            <w:r>
              <w:rPr>
                <w:lang w:eastAsia="en-US"/>
              </w:rPr>
              <w:tab/>
              <w:t>Выполнение муниципальных функций в сфере образования, 100% к концу 2030 года.</w:t>
            </w:r>
          </w:p>
          <w:p w14:paraId="7E8CA198" w14:textId="77777777" w:rsidR="00F21BC9" w:rsidRDefault="00F21BC9" w:rsidP="00F21BC9">
            <w:pPr>
              <w:widowControl w:val="0"/>
              <w:tabs>
                <w:tab w:val="left" w:pos="527"/>
                <w:tab w:val="left" w:pos="1167"/>
              </w:tabs>
              <w:jc w:val="both"/>
              <w:outlineLvl w:val="4"/>
              <w:rPr>
                <w:lang w:eastAsia="en-US"/>
              </w:rPr>
            </w:pPr>
            <w:r>
              <w:rPr>
                <w:lang w:eastAsia="en-US"/>
              </w:rPr>
              <w:t>6.</w:t>
            </w:r>
            <w:r>
              <w:rPr>
                <w:lang w:eastAsia="en-US"/>
              </w:rPr>
              <w:tab/>
              <w:t>Охват детей программами дополнительного образования, выведенными на персонифицированное финансирование не менее 25% к концу 2025 года.</w:t>
            </w:r>
          </w:p>
          <w:p w14:paraId="742046E4" w14:textId="77777777" w:rsidR="00F21BC9" w:rsidRDefault="00F21BC9" w:rsidP="00F21BC9">
            <w:pPr>
              <w:widowControl w:val="0"/>
              <w:tabs>
                <w:tab w:val="left" w:pos="527"/>
                <w:tab w:val="left" w:pos="1167"/>
              </w:tabs>
              <w:jc w:val="both"/>
              <w:outlineLvl w:val="4"/>
              <w:rPr>
                <w:lang w:eastAsia="en-US"/>
              </w:rPr>
            </w:pPr>
            <w:r>
              <w:rPr>
                <w:lang w:eastAsia="en-US"/>
              </w:rPr>
              <w:t>7.</w:t>
            </w:r>
            <w:r>
              <w:rPr>
                <w:lang w:eastAsia="en-US"/>
              </w:rPr>
              <w:tab/>
              <w:t>Охват обучающихся, занимающихся в общеобразовательных организациях в одну смену до 76,0% к концу 2027 года; охват детей в возрасте от 2 месяцев до 7 лет дошкольным образованием до 73,0 к концу 2027 года.</w:t>
            </w:r>
          </w:p>
          <w:p w14:paraId="154C9C2E" w14:textId="77777777" w:rsidR="00F21BC9" w:rsidRDefault="00F21BC9" w:rsidP="00F21BC9">
            <w:pPr>
              <w:widowControl w:val="0"/>
              <w:tabs>
                <w:tab w:val="left" w:pos="527"/>
                <w:tab w:val="left" w:pos="1167"/>
              </w:tabs>
              <w:jc w:val="both"/>
              <w:outlineLvl w:val="4"/>
              <w:rPr>
                <w:lang w:eastAsia="en-US"/>
              </w:rPr>
            </w:pPr>
            <w:r>
              <w:rPr>
                <w:lang w:eastAsia="en-US"/>
              </w:rPr>
              <w:t>8.  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37105439" w14:textId="77777777" w:rsidR="00F21BC9" w:rsidRDefault="00F21BC9" w:rsidP="00F21BC9">
            <w:pPr>
              <w:widowControl w:val="0"/>
              <w:tabs>
                <w:tab w:val="left" w:pos="527"/>
                <w:tab w:val="left" w:pos="1167"/>
              </w:tabs>
              <w:jc w:val="both"/>
              <w:outlineLvl w:val="4"/>
              <w:rPr>
                <w:lang w:eastAsia="en-US"/>
              </w:rPr>
            </w:pPr>
            <w:r>
              <w:rPr>
                <w:lang w:eastAsia="en-US"/>
              </w:rPr>
              <w:t xml:space="preserve">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w:t>
            </w:r>
            <w:r>
              <w:rPr>
                <w:lang w:eastAsia="en-US"/>
              </w:rPr>
              <w:lastRenderedPageBreak/>
              <w:t>состояния строительных конструкций, 9 ед. к концу 2021 года</w:t>
            </w:r>
          </w:p>
          <w:p w14:paraId="087BDB70" w14:textId="77777777" w:rsidR="00F21BC9" w:rsidRDefault="00F21BC9" w:rsidP="00F21BC9">
            <w:pPr>
              <w:widowControl w:val="0"/>
              <w:tabs>
                <w:tab w:val="left" w:pos="527"/>
                <w:tab w:val="left" w:pos="1167"/>
              </w:tabs>
              <w:jc w:val="both"/>
              <w:outlineLvl w:val="4"/>
              <w:rPr>
                <w:lang w:eastAsia="en-US"/>
              </w:rPr>
            </w:pPr>
            <w:r>
              <w:rPr>
                <w:lang w:eastAsia="en-US"/>
              </w:rPr>
              <w:t>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12 ед. к концу 2021 года /  физкультурно-спортивных комплексов, 6 ед. к концу 2021 года / площадки для воркаута, 2 ед. к концу 2021 года.</w:t>
            </w:r>
          </w:p>
          <w:p w14:paraId="129E0B2B" w14:textId="77777777" w:rsidR="00F21BC9" w:rsidRDefault="00F21BC9" w:rsidP="00F21BC9">
            <w:pPr>
              <w:widowControl w:val="0"/>
              <w:tabs>
                <w:tab w:val="left" w:pos="527"/>
                <w:tab w:val="left" w:pos="1167"/>
              </w:tabs>
              <w:jc w:val="both"/>
              <w:outlineLvl w:val="4"/>
              <w:rPr>
                <w:lang w:eastAsia="en-US"/>
              </w:rPr>
            </w:pPr>
            <w:r>
              <w:rPr>
                <w:lang w:eastAsia="en-US"/>
              </w:rPr>
              <w:t>Доля ОО, в которых проведен необходимый ремонт к общему количеству ОО, подлежащих соответствующему ремонту, до 100,0 % к концу 2027 года.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541F1BEE" w14:textId="77777777" w:rsidR="00F21BC9" w:rsidRDefault="00F21BC9" w:rsidP="00F21BC9">
            <w:pPr>
              <w:widowControl w:val="0"/>
              <w:tabs>
                <w:tab w:val="left" w:pos="527"/>
                <w:tab w:val="left" w:pos="1167"/>
              </w:tabs>
              <w:jc w:val="both"/>
              <w:outlineLvl w:val="4"/>
              <w:rPr>
                <w:lang w:eastAsia="en-US"/>
              </w:rPr>
            </w:pPr>
            <w:r>
              <w:rPr>
                <w:lang w:eastAsia="en-US"/>
              </w:rPr>
              <w:t>Доля ОО, в которых проведено благоустройство спортивных площадок, подлежащих соответствующему ремонту, до 100,0% к концу 2027 года.</w:t>
            </w:r>
          </w:p>
          <w:p w14:paraId="487F52DA" w14:textId="77777777" w:rsidR="00F21BC9" w:rsidRDefault="00F21BC9" w:rsidP="00F21BC9">
            <w:pPr>
              <w:widowControl w:val="0"/>
              <w:tabs>
                <w:tab w:val="left" w:pos="527"/>
                <w:tab w:val="left" w:pos="1167"/>
              </w:tabs>
              <w:jc w:val="both"/>
              <w:outlineLvl w:val="4"/>
              <w:rPr>
                <w:lang w:eastAsia="en-US"/>
              </w:rPr>
            </w:pPr>
            <w:r>
              <w:rPr>
                <w:lang w:eastAsia="en-US"/>
              </w:rPr>
              <w:t>9.    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p w14:paraId="579A436B" w14:textId="77777777" w:rsidR="00F21BC9" w:rsidRDefault="00F21BC9" w:rsidP="00F21BC9">
            <w:pPr>
              <w:widowControl w:val="0"/>
              <w:tabs>
                <w:tab w:val="left" w:pos="527"/>
                <w:tab w:val="left" w:pos="1167"/>
              </w:tabs>
              <w:jc w:val="both"/>
              <w:outlineLvl w:val="4"/>
              <w:rPr>
                <w:lang w:eastAsia="en-US"/>
              </w:rPr>
            </w:pPr>
            <w:r>
              <w:rPr>
                <w:lang w:eastAsia="en-US"/>
              </w:rPr>
              <w:t>10.</w:t>
            </w:r>
            <w:r>
              <w:rPr>
                <w:lang w:eastAsia="en-US"/>
              </w:rPr>
              <w:tab/>
              <w:t>Обеспеченность школьными автобусами, соответствующими требованиям ГОСТа 33552-2015, 100 % концу 2026 года.</w:t>
            </w:r>
          </w:p>
          <w:p w14:paraId="541951FC" w14:textId="77777777" w:rsidR="00F21BC9" w:rsidRDefault="00F21BC9" w:rsidP="00F21BC9">
            <w:pPr>
              <w:widowControl w:val="0"/>
              <w:tabs>
                <w:tab w:val="left" w:pos="527"/>
                <w:tab w:val="left" w:pos="1167"/>
              </w:tabs>
              <w:jc w:val="both"/>
              <w:outlineLvl w:val="4"/>
              <w:rPr>
                <w:lang w:eastAsia="en-US"/>
              </w:rPr>
            </w:pPr>
            <w:r>
              <w:rPr>
                <w:lang w:eastAsia="en-US"/>
              </w:rPr>
              <w:t>11.</w:t>
            </w:r>
            <w:r>
              <w:rPr>
                <w:lang w:eastAsia="en-US"/>
              </w:rPr>
              <w:tab/>
              <w:t>Количество образовательных организаций Шелеховского района, отвечающих требованиям пожарной и антитеррористической безопасности, 100% к концу 2025 года.</w:t>
            </w:r>
          </w:p>
          <w:p w14:paraId="6A6B22E3" w14:textId="77777777" w:rsidR="00F21BC9" w:rsidRDefault="00F21BC9" w:rsidP="00F21BC9">
            <w:pPr>
              <w:widowControl w:val="0"/>
              <w:tabs>
                <w:tab w:val="left" w:pos="527"/>
                <w:tab w:val="left" w:pos="1167"/>
              </w:tabs>
              <w:jc w:val="both"/>
              <w:outlineLvl w:val="4"/>
              <w:rPr>
                <w:lang w:eastAsia="en-US"/>
              </w:rPr>
            </w:pPr>
            <w:r>
              <w:rPr>
                <w:lang w:eastAsia="en-US"/>
              </w:rPr>
              <w:t>12.</w:t>
            </w:r>
            <w:r>
              <w:rPr>
                <w:lang w:eastAsia="en-US"/>
              </w:rPr>
              <w:tab/>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2022 года.</w:t>
            </w:r>
          </w:p>
          <w:p w14:paraId="2B263F59" w14:textId="77777777" w:rsidR="00F21BC9" w:rsidRDefault="00F21BC9" w:rsidP="00F21BC9">
            <w:pPr>
              <w:widowControl w:val="0"/>
              <w:tabs>
                <w:tab w:val="left" w:pos="527"/>
                <w:tab w:val="left" w:pos="1167"/>
              </w:tabs>
              <w:jc w:val="both"/>
              <w:outlineLvl w:val="4"/>
              <w:rPr>
                <w:lang w:eastAsia="en-US"/>
              </w:rPr>
            </w:pPr>
            <w:r>
              <w:rPr>
                <w:lang w:eastAsia="en-US"/>
              </w:rPr>
              <w:t>13.</w:t>
            </w:r>
            <w:r>
              <w:rPr>
                <w:lang w:eastAsia="en-US"/>
              </w:rPr>
              <w:tab/>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75590DD9" w14:textId="77777777" w:rsidR="00F21BC9" w:rsidRDefault="00F21BC9" w:rsidP="00F21BC9">
            <w:pPr>
              <w:widowControl w:val="0"/>
              <w:tabs>
                <w:tab w:val="left" w:pos="527"/>
                <w:tab w:val="left" w:pos="1167"/>
              </w:tabs>
              <w:jc w:val="both"/>
              <w:outlineLvl w:val="4"/>
              <w:rPr>
                <w:lang w:eastAsia="en-US"/>
              </w:rPr>
            </w:pPr>
            <w:r>
              <w:rPr>
                <w:lang w:eastAsia="en-US"/>
              </w:rPr>
              <w:t>14.</w:t>
            </w:r>
            <w:r>
              <w:rPr>
                <w:lang w:eastAsia="en-US"/>
              </w:rPr>
              <w:tab/>
              <w:t>Отношение количества студентов, получивших выплаты, к общему количеству, заключивших договор, 88% к концу 2024 года.</w:t>
            </w:r>
          </w:p>
          <w:p w14:paraId="47DA3055" w14:textId="747539D6" w:rsidR="00F21BC9" w:rsidRPr="00E37A19" w:rsidRDefault="00F21BC9" w:rsidP="00F21BC9">
            <w:pPr>
              <w:widowControl w:val="0"/>
              <w:tabs>
                <w:tab w:val="left" w:pos="527"/>
                <w:tab w:val="left" w:pos="1167"/>
              </w:tabs>
              <w:jc w:val="both"/>
              <w:outlineLvl w:val="4"/>
              <w:rPr>
                <w:lang w:eastAsia="en-US"/>
              </w:rPr>
            </w:pPr>
            <w:r>
              <w:rPr>
                <w:lang w:eastAsia="en-US"/>
              </w:rPr>
              <w:t>15.</w:t>
            </w:r>
            <w:r>
              <w:rPr>
                <w:lang w:eastAsia="en-US"/>
              </w:rPr>
              <w:tab/>
              <w:t>Количество вновь созданных мест в муниципальных образовательных организациях, 900 единиц к концу 2027 года.</w:t>
            </w:r>
          </w:p>
        </w:tc>
      </w:tr>
      <w:tr w:rsidR="00F21BC9" w:rsidRPr="00632413" w14:paraId="59D58177" w14:textId="77777777" w:rsidTr="00A72BF4">
        <w:tc>
          <w:tcPr>
            <w:tcW w:w="9360" w:type="dxa"/>
            <w:gridSpan w:val="2"/>
          </w:tcPr>
          <w:p w14:paraId="0ED699C3" w14:textId="485582E8" w:rsidR="00F21BC9" w:rsidRPr="00E37A19" w:rsidRDefault="00F21BC9" w:rsidP="00F21BC9">
            <w:pPr>
              <w:widowControl w:val="0"/>
              <w:tabs>
                <w:tab w:val="left" w:pos="502"/>
              </w:tabs>
              <w:jc w:val="both"/>
              <w:outlineLvl w:val="4"/>
              <w:rPr>
                <w:lang w:eastAsia="en-US"/>
              </w:rPr>
            </w:pPr>
            <w:r w:rsidRPr="00E37A19">
              <w:lastRenderedPageBreak/>
              <w:t>(в ред. постановлений Администрации Шелеховского муниципального района от 05.03.2019 № 156-па, от 18.03.2022 № 146-па</w:t>
            </w:r>
            <w:r>
              <w:t>, от 05.06.2024 № 315-па, от 25.03.2025 № 165-па</w:t>
            </w:r>
            <w:r w:rsidRPr="00E37A19">
              <w:t>)</w:t>
            </w:r>
          </w:p>
        </w:tc>
      </w:tr>
      <w:tr w:rsidR="00F21BC9" w:rsidRPr="00632413" w14:paraId="568F0782" w14:textId="77777777" w:rsidTr="00632413">
        <w:trPr>
          <w:trHeight w:val="1387"/>
        </w:trPr>
        <w:tc>
          <w:tcPr>
            <w:tcW w:w="1800" w:type="dxa"/>
            <w:vAlign w:val="center"/>
          </w:tcPr>
          <w:p w14:paraId="6ED491D6" w14:textId="77777777" w:rsidR="00F21BC9" w:rsidRPr="00632413" w:rsidRDefault="00F21BC9" w:rsidP="00F21BC9">
            <w:pPr>
              <w:widowControl w:val="0"/>
              <w:jc w:val="both"/>
            </w:pPr>
            <w:r w:rsidRPr="00632413">
              <w:t xml:space="preserve">Наименования Подпрограмм </w:t>
            </w:r>
          </w:p>
        </w:tc>
        <w:tc>
          <w:tcPr>
            <w:tcW w:w="7560" w:type="dxa"/>
          </w:tcPr>
          <w:p w14:paraId="6BEBB640" w14:textId="77777777" w:rsidR="00F21BC9" w:rsidRPr="00E37A19" w:rsidRDefault="00F21BC9" w:rsidP="00F21BC9">
            <w:pPr>
              <w:widowControl w:val="0"/>
              <w:numPr>
                <w:ilvl w:val="0"/>
                <w:numId w:val="4"/>
              </w:numPr>
              <w:tabs>
                <w:tab w:val="num" w:pos="0"/>
              </w:tabs>
              <w:spacing w:line="18" w:lineRule="atLeast"/>
              <w:ind w:left="12" w:firstLine="207"/>
              <w:jc w:val="both"/>
              <w:outlineLvl w:val="4"/>
            </w:pPr>
            <w:r w:rsidRPr="00E37A19">
              <w:t>«Организация предоставления дошкольного, начального общего, основного общего, среднего общего, дополнительного образования».</w:t>
            </w:r>
          </w:p>
          <w:p w14:paraId="4CBBAAAA" w14:textId="77777777" w:rsidR="00F21BC9" w:rsidRPr="00E37A19" w:rsidRDefault="00F21BC9" w:rsidP="00F21BC9">
            <w:pPr>
              <w:widowControl w:val="0"/>
              <w:numPr>
                <w:ilvl w:val="0"/>
                <w:numId w:val="4"/>
              </w:numPr>
              <w:tabs>
                <w:tab w:val="num" w:pos="0"/>
              </w:tabs>
              <w:spacing w:line="18" w:lineRule="atLeast"/>
              <w:ind w:left="12" w:firstLine="207"/>
              <w:jc w:val="both"/>
              <w:outlineLvl w:val="4"/>
            </w:pPr>
            <w:r w:rsidRPr="00E37A19">
              <w:t>«Развитие дошкольного, общего и дополнительного образования на территории Шелеховского района».</w:t>
            </w:r>
          </w:p>
        </w:tc>
      </w:tr>
    </w:tbl>
    <w:p w14:paraId="481FF891" w14:textId="77777777" w:rsidR="00632413" w:rsidRPr="00632413" w:rsidRDefault="00632413" w:rsidP="00632413">
      <w:pPr>
        <w:shd w:val="clear" w:color="auto" w:fill="FFFFFF"/>
        <w:jc w:val="both"/>
        <w:rPr>
          <w:sz w:val="28"/>
          <w:szCs w:val="28"/>
        </w:rPr>
      </w:pPr>
    </w:p>
    <w:p w14:paraId="0D8FB390"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муниципальной программы</w:t>
      </w:r>
    </w:p>
    <w:p w14:paraId="5CE84978" w14:textId="77777777" w:rsidR="00632413" w:rsidRPr="00632413" w:rsidRDefault="00632413" w:rsidP="00632413">
      <w:pPr>
        <w:shd w:val="clear" w:color="auto" w:fill="FFFFFF"/>
        <w:jc w:val="both"/>
        <w:rPr>
          <w:sz w:val="28"/>
          <w:szCs w:val="28"/>
        </w:rPr>
      </w:pPr>
    </w:p>
    <w:p w14:paraId="5657563C" w14:textId="77777777" w:rsidR="00632413" w:rsidRPr="00632413" w:rsidRDefault="00632413" w:rsidP="00632413">
      <w:pPr>
        <w:ind w:firstLine="720"/>
        <w:jc w:val="both"/>
        <w:rPr>
          <w:sz w:val="28"/>
          <w:szCs w:val="28"/>
        </w:rPr>
      </w:pPr>
      <w:r w:rsidRPr="00632413">
        <w:rPr>
          <w:sz w:val="28"/>
          <w:szCs w:val="28"/>
        </w:rPr>
        <w:t xml:space="preserve">За годы реализации приоритетного национального проекта «Образование», комплексного проекта модернизации образования,  в сфере образования Шелеховского района произошли существенные изменения:  </w:t>
      </w:r>
      <w:r w:rsidRPr="00632413">
        <w:rPr>
          <w:sz w:val="28"/>
          <w:szCs w:val="28"/>
        </w:rPr>
        <w:lastRenderedPageBreak/>
        <w:t xml:space="preserve">осуществлен переход на нормативное финансирование общеобразовательных и дошкольных образовательных организаций, внедрены Федеральные Государственные образовательные стандарты, в рамках модернизации образования идет процесс укрепления инфраструктуры общеобразовательных организаций за счет приобретения учебного, учебно-лабораторного, технологического оборудования. Государственная итоговая аттестация выпускников школ осуществляется в штатном режиме. Формируются механизмы влияния родительской общественности на организацию образовательного процесса, обеспечивается открытость деятельности образовательных организаций. В условиях оптимизации расходов бюджета на образование повышаются требования к эффективности деятельности сферы образования, качеству образования как одного из условий инновационного развития Шелеховского района, Иркутской области. </w:t>
      </w:r>
    </w:p>
    <w:p w14:paraId="6F942D3C" w14:textId="77777777" w:rsidR="00632413" w:rsidRPr="002E25FA" w:rsidRDefault="00632413" w:rsidP="00632413">
      <w:pPr>
        <w:ind w:firstLine="720"/>
        <w:jc w:val="both"/>
        <w:rPr>
          <w:sz w:val="28"/>
          <w:szCs w:val="28"/>
        </w:rPr>
      </w:pPr>
      <w:r w:rsidRPr="00632413">
        <w:rPr>
          <w:sz w:val="28"/>
          <w:szCs w:val="28"/>
        </w:rPr>
        <w:t xml:space="preserve">Система </w:t>
      </w:r>
      <w:r w:rsidRPr="002E25FA">
        <w:rPr>
          <w:sz w:val="28"/>
          <w:szCs w:val="28"/>
        </w:rPr>
        <w:t xml:space="preserve">образования Шелеховского района участвует в решении задач, поставленных Указом </w:t>
      </w:r>
      <w:r w:rsidRPr="002E25FA">
        <w:rPr>
          <w:bCs/>
          <w:sz w:val="28"/>
          <w:szCs w:val="28"/>
        </w:rPr>
        <w:t xml:space="preserve">Президента Российской Федерации </w:t>
      </w:r>
      <w:r w:rsidRPr="002E25FA">
        <w:rPr>
          <w:sz w:val="28"/>
          <w:szCs w:val="28"/>
        </w:rPr>
        <w:t>от 29.05.2017  № 240 «Об объявлении в Российской Федерации Десятилетия детства»,</w:t>
      </w:r>
      <w:r w:rsidRPr="002E25FA">
        <w:rPr>
          <w:sz w:val="26"/>
          <w:szCs w:val="26"/>
        </w:rPr>
        <w:t xml:space="preserve"> </w:t>
      </w:r>
      <w:hyperlink r:id="rId8" w:history="1">
        <w:r w:rsidRPr="002E25FA">
          <w:rPr>
            <w:sz w:val="28"/>
            <w:szCs w:val="28"/>
          </w:rPr>
          <w:t>распоряжением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w:t>
        </w:r>
      </w:hyperlink>
      <w:r w:rsidRPr="002E25FA">
        <w:rPr>
          <w:sz w:val="28"/>
          <w:szCs w:val="28"/>
        </w:rPr>
        <w:t>.</w:t>
      </w:r>
    </w:p>
    <w:p w14:paraId="22985727" w14:textId="77777777" w:rsidR="00632413" w:rsidRPr="00632413" w:rsidRDefault="00632413" w:rsidP="00632413">
      <w:pPr>
        <w:ind w:firstLine="720"/>
        <w:jc w:val="both"/>
        <w:rPr>
          <w:sz w:val="28"/>
          <w:szCs w:val="28"/>
        </w:rPr>
      </w:pPr>
      <w:r w:rsidRPr="002E25FA">
        <w:rPr>
          <w:sz w:val="28"/>
          <w:szCs w:val="28"/>
        </w:rPr>
        <w:t>Полномочия, установленные в сфере образования</w:t>
      </w:r>
      <w:r w:rsidRPr="00632413">
        <w:rPr>
          <w:sz w:val="28"/>
          <w:szCs w:val="28"/>
        </w:rPr>
        <w:t>, Администрация Шелеховского муниципального района реализует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 Уставом Шелеховского района.</w:t>
      </w:r>
    </w:p>
    <w:p w14:paraId="49542C7D" w14:textId="77777777" w:rsidR="00632413" w:rsidRPr="00632413" w:rsidRDefault="00632413" w:rsidP="00632413">
      <w:pPr>
        <w:ind w:firstLine="720"/>
        <w:jc w:val="both"/>
        <w:rPr>
          <w:sz w:val="28"/>
          <w:szCs w:val="28"/>
        </w:rPr>
      </w:pPr>
      <w:r w:rsidRPr="00632413">
        <w:rPr>
          <w:sz w:val="28"/>
          <w:szCs w:val="28"/>
        </w:rPr>
        <w:t>Система образования Шелеховского района находится под общим влиянием социально-экономической и демографической ситуации в регионе.</w:t>
      </w:r>
    </w:p>
    <w:p w14:paraId="3D3B8F87" w14:textId="721C9E47" w:rsidR="00632413" w:rsidRPr="00632413" w:rsidRDefault="00632413" w:rsidP="00632413">
      <w:pPr>
        <w:ind w:firstLine="720"/>
        <w:jc w:val="both"/>
        <w:rPr>
          <w:sz w:val="28"/>
          <w:szCs w:val="28"/>
        </w:rPr>
      </w:pPr>
      <w:r w:rsidRPr="00632413">
        <w:rPr>
          <w:sz w:val="28"/>
          <w:szCs w:val="28"/>
        </w:rPr>
        <w:t>Общая численность постоянного населения Шелеховского района, формирующего заказ на услуги дошкольного, общего и дополнительного образования</w:t>
      </w:r>
      <w:r w:rsidRPr="00632413">
        <w:t xml:space="preserve">, </w:t>
      </w:r>
      <w:r w:rsidRPr="00632413">
        <w:rPr>
          <w:sz w:val="28"/>
          <w:szCs w:val="28"/>
        </w:rPr>
        <w:t>увеличивается на протяжении нескольких лет</w:t>
      </w:r>
      <w:r w:rsidRPr="00632413">
        <w:t>.</w:t>
      </w:r>
      <w:r w:rsidRPr="00632413">
        <w:rPr>
          <w:sz w:val="28"/>
          <w:szCs w:val="28"/>
        </w:rPr>
        <w:t xml:space="preserve"> По данным Иркутскстата на 01.01.2018 данный показатель составлял 66 772 человека, это на 1 343 жителя больше в сравнении с аналогичным периодом 2017 года (01.01.2017 – 65 429 человек, 2016 – 64 690 человек, 2015 – 64 283 человек), в т. ч. детей – 15 335 человек. При этом сравнение численности населения за 4 года с 01.01.2013 по 01.01.2017 показывает, что самое большое увеличение наблюдается в Баклашинском сельском поселении на 1 949 человек, в Олхинском сельском поселении – на 269 жителей, в Большелугском городском поселении – на 205 человек, а в Шаманском сельском поселении – на 62 человека. </w:t>
      </w:r>
    </w:p>
    <w:p w14:paraId="30FDF8E6" w14:textId="4EF10E7E"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Одиннадцатый год в районе рождаемость продолжает превышать смертность населения. В 2017 году по данным отдела ЗАГС по Шелеховскому району и г. Шелехову родилось 949 малышей (2016 – 893, 2015 – 929), что выше уровня прошлого года на 53 малыша.  </w:t>
      </w:r>
    </w:p>
    <w:p w14:paraId="1A4254A4"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На 01.01.2018 численность детского населения от 0 до 18 лет составляет 16 577 человек (2017 – 15 342 человек), из них 6 866 человек – дошкольного </w:t>
      </w:r>
      <w:r w:rsidRPr="00632413">
        <w:rPr>
          <w:sz w:val="28"/>
          <w:szCs w:val="28"/>
        </w:rPr>
        <w:lastRenderedPageBreak/>
        <w:t>возраста от 1 до 7 лет включительно, 8 671 человек – школьного (2017 – 6 509 человек – дошкольного возраста, 8 301 человек – школьного).</w:t>
      </w:r>
    </w:p>
    <w:p w14:paraId="7DB5DD2F" w14:textId="77777777" w:rsidR="00632413" w:rsidRPr="00632413" w:rsidRDefault="00632413" w:rsidP="00632413">
      <w:pPr>
        <w:ind w:firstLine="720"/>
        <w:jc w:val="both"/>
        <w:rPr>
          <w:sz w:val="28"/>
          <w:szCs w:val="28"/>
        </w:rPr>
      </w:pPr>
      <w:r w:rsidRPr="00632413">
        <w:rPr>
          <w:sz w:val="28"/>
          <w:szCs w:val="28"/>
        </w:rPr>
        <w:t xml:space="preserve">За последние годы в системе образования района отмечается стойкая тенденция увеличения контингента учащихся  с 7 918 человек в 2015 году до 8 999 человек в 2018 году, увеличение за 3 года составило 1 081 школьника, поэтому растет дефицит мест в общеобразовательных организациях, что усложняет переход обучения всех школ  в 1 смену.  </w:t>
      </w:r>
    </w:p>
    <w:p w14:paraId="44F34A76" w14:textId="0E3B5A67" w:rsidR="00632413" w:rsidRPr="00632413" w:rsidRDefault="00632413" w:rsidP="00632413">
      <w:pPr>
        <w:ind w:firstLine="720"/>
        <w:jc w:val="both"/>
        <w:rPr>
          <w:spacing w:val="2"/>
          <w:sz w:val="28"/>
          <w:szCs w:val="28"/>
        </w:rPr>
      </w:pPr>
      <w:r w:rsidRPr="00632413">
        <w:rPr>
          <w:spacing w:val="2"/>
          <w:sz w:val="28"/>
          <w:szCs w:val="28"/>
        </w:rPr>
        <w:t>Сеть муниципальных образовательных организаций Шелеховского района представлена образовательными организациями дошкольного, общего и дополнительного образования, подведомственными Управлению образования.</w:t>
      </w:r>
    </w:p>
    <w:p w14:paraId="447C6A68" w14:textId="77777777" w:rsidR="00632413" w:rsidRPr="00632413" w:rsidRDefault="00632413" w:rsidP="00632413">
      <w:pPr>
        <w:ind w:firstLine="720"/>
        <w:jc w:val="both"/>
        <w:rPr>
          <w:spacing w:val="2"/>
          <w:sz w:val="28"/>
          <w:szCs w:val="28"/>
        </w:rPr>
      </w:pPr>
      <w:r w:rsidRPr="00632413">
        <w:rPr>
          <w:spacing w:val="2"/>
          <w:sz w:val="28"/>
          <w:szCs w:val="28"/>
        </w:rPr>
        <w:t>По состоянию на 01.10.2018 система образования Шелеховского района включает в себя 32 образовательные организации, в том числе:</w:t>
      </w:r>
    </w:p>
    <w:p w14:paraId="740AF3F1" w14:textId="77777777" w:rsidR="00632413" w:rsidRPr="00632413" w:rsidRDefault="00632413" w:rsidP="00632413">
      <w:pPr>
        <w:ind w:firstLine="720"/>
        <w:jc w:val="both"/>
        <w:rPr>
          <w:spacing w:val="2"/>
          <w:sz w:val="28"/>
          <w:szCs w:val="28"/>
        </w:rPr>
      </w:pPr>
      <w:r w:rsidRPr="00632413">
        <w:rPr>
          <w:spacing w:val="2"/>
          <w:sz w:val="28"/>
          <w:szCs w:val="28"/>
        </w:rPr>
        <w:t>- 16 дошкольных образовательных организаций, которые посещают                4 239 воспитанников;</w:t>
      </w:r>
    </w:p>
    <w:p w14:paraId="633D4E6C" w14:textId="7EC8E689" w:rsidR="00632413" w:rsidRPr="00632413" w:rsidRDefault="00632413" w:rsidP="00632413">
      <w:pPr>
        <w:ind w:firstLine="720"/>
        <w:jc w:val="both"/>
        <w:rPr>
          <w:spacing w:val="2"/>
          <w:sz w:val="28"/>
          <w:szCs w:val="28"/>
        </w:rPr>
      </w:pPr>
      <w:r w:rsidRPr="00632413">
        <w:rPr>
          <w:spacing w:val="2"/>
          <w:sz w:val="28"/>
          <w:szCs w:val="28"/>
        </w:rPr>
        <w:t xml:space="preserve">- 15 общеобразовательных организаций, в т.ч. лицей, гимназия, основная общеобразовательная школа, 2 учреждения </w:t>
      </w:r>
      <w:r w:rsidRPr="00632413">
        <w:rPr>
          <w:sz w:val="28"/>
          <w:szCs w:val="28"/>
        </w:rPr>
        <w:t>–</w:t>
      </w:r>
      <w:r w:rsidRPr="00632413">
        <w:rPr>
          <w:spacing w:val="2"/>
          <w:sz w:val="28"/>
          <w:szCs w:val="28"/>
        </w:rPr>
        <w:t xml:space="preserve"> начальная школа-детский сад, в которых обучается   8 999 обучающихся;</w:t>
      </w:r>
    </w:p>
    <w:p w14:paraId="41F67866" w14:textId="7C4121F5" w:rsidR="00632413" w:rsidRPr="00632413" w:rsidRDefault="00632413" w:rsidP="00632413">
      <w:pPr>
        <w:ind w:firstLine="720"/>
        <w:jc w:val="both"/>
        <w:rPr>
          <w:spacing w:val="2"/>
          <w:sz w:val="28"/>
          <w:szCs w:val="28"/>
        </w:rPr>
      </w:pPr>
      <w:r w:rsidRPr="00632413">
        <w:rPr>
          <w:spacing w:val="2"/>
          <w:sz w:val="28"/>
          <w:szCs w:val="28"/>
        </w:rPr>
        <w:t xml:space="preserve">- 1 учреждение дополнительного образования: МКОУ ДО «Центр творчества», в котором обучается 2 950 обучающихся. </w:t>
      </w:r>
    </w:p>
    <w:p w14:paraId="2775C1DD" w14:textId="77777777" w:rsidR="00632413" w:rsidRPr="00632413" w:rsidRDefault="00632413" w:rsidP="00632413">
      <w:pPr>
        <w:ind w:firstLine="720"/>
        <w:jc w:val="both"/>
        <w:rPr>
          <w:sz w:val="28"/>
          <w:szCs w:val="28"/>
        </w:rPr>
      </w:pPr>
      <w:r w:rsidRPr="00632413">
        <w:rPr>
          <w:sz w:val="28"/>
          <w:szCs w:val="28"/>
        </w:rPr>
        <w:t xml:space="preserve">В настоящее время в числе 32 образовательных организаций 28 – казенные (87,5 % от числа юридических лиц), 4 – бюджетные (12,5%), что не способствует повышению экономической самостоятельности образовательных организаций. </w:t>
      </w:r>
    </w:p>
    <w:p w14:paraId="6B9B08D5" w14:textId="77777777" w:rsidR="00632413" w:rsidRPr="00632413" w:rsidRDefault="00632413" w:rsidP="00632413">
      <w:pPr>
        <w:ind w:firstLine="720"/>
        <w:jc w:val="both"/>
        <w:rPr>
          <w:spacing w:val="2"/>
          <w:sz w:val="28"/>
          <w:szCs w:val="28"/>
        </w:rPr>
      </w:pPr>
      <w:r w:rsidRPr="00632413">
        <w:rPr>
          <w:sz w:val="28"/>
          <w:szCs w:val="28"/>
        </w:rPr>
        <w:t xml:space="preserve">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от общего количества.   </w:t>
      </w:r>
    </w:p>
    <w:p w14:paraId="35AED382" w14:textId="1607DBA4" w:rsidR="00632413" w:rsidRPr="00632413" w:rsidRDefault="00632413" w:rsidP="00632413">
      <w:pPr>
        <w:tabs>
          <w:tab w:val="left" w:pos="540"/>
          <w:tab w:val="left" w:pos="1134"/>
        </w:tabs>
        <w:ind w:firstLine="709"/>
        <w:jc w:val="both"/>
        <w:outlineLvl w:val="0"/>
        <w:rPr>
          <w:rFonts w:eastAsia="Batang"/>
          <w:sz w:val="28"/>
          <w:szCs w:val="28"/>
          <w:lang w:val="x-none" w:eastAsia="x-none"/>
        </w:rPr>
      </w:pPr>
      <w:r w:rsidRPr="00632413">
        <w:rPr>
          <w:rFonts w:eastAsia="Batang"/>
          <w:sz w:val="28"/>
          <w:szCs w:val="28"/>
          <w:lang w:eastAsia="x-none"/>
        </w:rPr>
        <w:t xml:space="preserve">В 2018-2019 учебном году </w:t>
      </w:r>
      <w:r w:rsidRPr="00632413">
        <w:rPr>
          <w:rFonts w:eastAsia="Batang"/>
          <w:sz w:val="28"/>
          <w:szCs w:val="28"/>
          <w:lang w:val="x-none" w:eastAsia="x-none"/>
        </w:rPr>
        <w:t>сформировано 3</w:t>
      </w:r>
      <w:r w:rsidRPr="00632413">
        <w:rPr>
          <w:rFonts w:eastAsia="Batang"/>
          <w:sz w:val="28"/>
          <w:szCs w:val="28"/>
          <w:lang w:eastAsia="x-none"/>
        </w:rPr>
        <w:t xml:space="preserve">61 </w:t>
      </w:r>
      <w:r w:rsidRPr="00632413">
        <w:rPr>
          <w:rFonts w:eastAsia="Batang"/>
          <w:sz w:val="28"/>
          <w:szCs w:val="28"/>
          <w:lang w:val="x-none" w:eastAsia="x-none"/>
        </w:rPr>
        <w:t xml:space="preserve">общеобразовательных класса, что больше на </w:t>
      </w:r>
      <w:r w:rsidRPr="00632413">
        <w:rPr>
          <w:rFonts w:eastAsia="Batang"/>
          <w:sz w:val="28"/>
          <w:szCs w:val="28"/>
          <w:lang w:eastAsia="x-none"/>
        </w:rPr>
        <w:t xml:space="preserve">49 </w:t>
      </w:r>
      <w:r w:rsidRPr="00632413">
        <w:rPr>
          <w:rFonts w:eastAsia="Batang"/>
          <w:sz w:val="28"/>
          <w:szCs w:val="28"/>
          <w:lang w:val="x-none" w:eastAsia="x-none"/>
        </w:rPr>
        <w:t>класс</w:t>
      </w:r>
      <w:r w:rsidRPr="00632413">
        <w:rPr>
          <w:rFonts w:eastAsia="Batang"/>
          <w:sz w:val="28"/>
          <w:szCs w:val="28"/>
          <w:lang w:eastAsia="x-none"/>
        </w:rPr>
        <w:t xml:space="preserve">ов </w:t>
      </w:r>
      <w:r w:rsidRPr="00632413">
        <w:rPr>
          <w:rFonts w:eastAsia="Batang"/>
          <w:sz w:val="28"/>
          <w:szCs w:val="28"/>
          <w:lang w:val="x-none" w:eastAsia="x-none"/>
        </w:rPr>
        <w:t>– комплектов в сравнении с 201</w:t>
      </w:r>
      <w:r w:rsidRPr="00632413">
        <w:rPr>
          <w:rFonts w:eastAsia="Batang"/>
          <w:sz w:val="28"/>
          <w:szCs w:val="28"/>
          <w:lang w:eastAsia="x-none"/>
        </w:rPr>
        <w:t>4</w:t>
      </w:r>
      <w:r w:rsidRPr="00632413">
        <w:rPr>
          <w:rFonts w:eastAsia="Batang"/>
          <w:sz w:val="28"/>
          <w:szCs w:val="28"/>
          <w:lang w:val="x-none" w:eastAsia="x-none"/>
        </w:rPr>
        <w:t xml:space="preserve"> годом (3</w:t>
      </w:r>
      <w:r w:rsidRPr="00632413">
        <w:rPr>
          <w:rFonts w:eastAsia="Batang"/>
          <w:sz w:val="28"/>
          <w:szCs w:val="28"/>
          <w:lang w:eastAsia="x-none"/>
        </w:rPr>
        <w:t>24</w:t>
      </w:r>
      <w:r w:rsidRPr="00632413">
        <w:rPr>
          <w:rFonts w:eastAsia="Batang"/>
          <w:sz w:val="28"/>
          <w:szCs w:val="28"/>
          <w:lang w:val="x-none" w:eastAsia="x-none"/>
        </w:rPr>
        <w:t xml:space="preserve">к/к), в том числе компенсирующего обучения – </w:t>
      </w:r>
      <w:r w:rsidRPr="00632413">
        <w:rPr>
          <w:rFonts w:eastAsia="Batang"/>
          <w:sz w:val="28"/>
          <w:szCs w:val="28"/>
          <w:lang w:eastAsia="x-none"/>
        </w:rPr>
        <w:t>13/114 (2014-8</w:t>
      </w:r>
      <w:r w:rsidRPr="00632413">
        <w:rPr>
          <w:rFonts w:eastAsia="Batang"/>
          <w:sz w:val="28"/>
          <w:szCs w:val="28"/>
          <w:lang w:val="x-none" w:eastAsia="x-none"/>
        </w:rPr>
        <w:t>/</w:t>
      </w:r>
      <w:r w:rsidRPr="00632413">
        <w:rPr>
          <w:rFonts w:eastAsia="Batang"/>
          <w:sz w:val="28"/>
          <w:szCs w:val="28"/>
          <w:lang w:eastAsia="x-none"/>
        </w:rPr>
        <w:t>80)</w:t>
      </w:r>
      <w:r w:rsidRPr="00632413">
        <w:rPr>
          <w:rFonts w:eastAsia="Batang"/>
          <w:sz w:val="28"/>
          <w:szCs w:val="28"/>
          <w:lang w:val="x-none" w:eastAsia="x-none"/>
        </w:rPr>
        <w:t xml:space="preserve"> обучающихся</w:t>
      </w:r>
      <w:r w:rsidRPr="00632413">
        <w:rPr>
          <w:rFonts w:eastAsia="Batang"/>
          <w:sz w:val="28"/>
          <w:szCs w:val="28"/>
          <w:lang w:eastAsia="x-none"/>
        </w:rPr>
        <w:t>.</w:t>
      </w:r>
      <w:r w:rsidRPr="00632413">
        <w:rPr>
          <w:rFonts w:eastAsia="Batang"/>
          <w:sz w:val="28"/>
          <w:szCs w:val="28"/>
          <w:lang w:val="x-none" w:eastAsia="x-none"/>
        </w:rPr>
        <w:t xml:space="preserve"> </w:t>
      </w:r>
      <w:r w:rsidRPr="00632413">
        <w:rPr>
          <w:rFonts w:eastAsia="Batang"/>
          <w:sz w:val="28"/>
          <w:szCs w:val="28"/>
          <w:lang w:eastAsia="x-none"/>
        </w:rPr>
        <w:t>О</w:t>
      </w:r>
      <w:r w:rsidRPr="00632413">
        <w:rPr>
          <w:rFonts w:eastAsia="Batang"/>
          <w:sz w:val="28"/>
          <w:szCs w:val="28"/>
          <w:lang w:eastAsia="en-US"/>
        </w:rPr>
        <w:t>рганизовано 23 группы продленного дня в 8 общеобразовательных организациях для 594 обучающихся, это на 3 группы продленного дня больше в сравнении с 2016 годом (2016 – 569 обучающихся).</w:t>
      </w:r>
    </w:p>
    <w:p w14:paraId="0EF4ED15" w14:textId="4681DB39" w:rsidR="00632413" w:rsidRPr="00632413" w:rsidRDefault="00632413" w:rsidP="00632413">
      <w:pPr>
        <w:ind w:firstLine="720"/>
        <w:jc w:val="both"/>
        <w:rPr>
          <w:sz w:val="28"/>
          <w:szCs w:val="28"/>
        </w:rPr>
      </w:pPr>
      <w:r w:rsidRPr="00632413">
        <w:rPr>
          <w:sz w:val="28"/>
          <w:szCs w:val="28"/>
        </w:rPr>
        <w:t>Все действующие образовательные организации Шелеховского района имеют лицензии на осуществление образовательной деятельности, государственную аккредитацию.</w:t>
      </w:r>
    </w:p>
    <w:p w14:paraId="653803B6" w14:textId="77777777" w:rsidR="00632413" w:rsidRPr="00632413" w:rsidRDefault="00632413" w:rsidP="00632413">
      <w:pPr>
        <w:ind w:firstLine="708"/>
        <w:jc w:val="both"/>
        <w:rPr>
          <w:rFonts w:eastAsia="Calibri"/>
          <w:bCs/>
          <w:sz w:val="28"/>
          <w:szCs w:val="28"/>
          <w:lang w:eastAsia="en-US"/>
        </w:rPr>
      </w:pPr>
      <w:r w:rsidRPr="00632413">
        <w:rPr>
          <w:rFonts w:eastAsia="Calibri"/>
          <w:sz w:val="28"/>
          <w:szCs w:val="28"/>
          <w:lang w:eastAsia="en-US"/>
        </w:rPr>
        <w:t xml:space="preserve">Обеспечена доставка школьников к месту учебы и обратно, </w:t>
      </w:r>
      <w:r w:rsidRPr="00632413">
        <w:rPr>
          <w:rFonts w:eastAsia="Calibri"/>
          <w:bCs/>
          <w:sz w:val="28"/>
          <w:szCs w:val="28"/>
          <w:lang w:eastAsia="en-US"/>
        </w:rPr>
        <w:t>на мероприятия районного и областного уровня</w:t>
      </w:r>
      <w:r w:rsidRPr="00632413">
        <w:rPr>
          <w:rFonts w:eastAsia="Calibri"/>
          <w:sz w:val="28"/>
          <w:szCs w:val="28"/>
          <w:lang w:eastAsia="en-US"/>
        </w:rPr>
        <w:t xml:space="preserve"> в 7 образовательных организациях:  МКОУ ШР «СОШ № 7», МБОУ ШР «Шелеховский лицей», МКОУ ШР «ООШ № 11», МКОУ «</w:t>
      </w:r>
      <w:smartTag w:uri="urn:schemas-microsoft-com:office:smarttags" w:element="PersonName">
        <w:smartTagPr>
          <w:attr w:name="ProductID" w:val="СОШ № 9"/>
        </w:smartTagPr>
        <w:r w:rsidRPr="00632413">
          <w:rPr>
            <w:rFonts w:eastAsia="Calibri"/>
            <w:sz w:val="28"/>
            <w:szCs w:val="28"/>
            <w:lang w:eastAsia="en-US"/>
          </w:rPr>
          <w:t>СОШ № 9</w:t>
        </w:r>
      </w:smartTag>
      <w:r w:rsidRPr="00632413">
        <w:rPr>
          <w:rFonts w:eastAsia="Calibri"/>
          <w:sz w:val="28"/>
          <w:szCs w:val="28"/>
          <w:lang w:eastAsia="en-US"/>
        </w:rPr>
        <w:t xml:space="preserve">»,  МКОУ ШР «СОШ № 12», МКОУ Шелеховского района  «Большелугская средняя  школа №8», МКОУ ШР «НШДС № 10», из </w:t>
      </w:r>
      <w:r w:rsidRPr="00632413">
        <w:rPr>
          <w:rFonts w:eastAsia="Calibri"/>
          <w:bCs/>
          <w:sz w:val="28"/>
          <w:szCs w:val="28"/>
          <w:lang w:eastAsia="en-US"/>
        </w:rPr>
        <w:t xml:space="preserve"> населенных пунктов: с. Баклаши, п. Пионерск, д. Олха, п. Дачная, п. Летняя, п. Большой Луг, с.Введенщина, с. Моты, п. Куйтун. </w:t>
      </w:r>
    </w:p>
    <w:p w14:paraId="30F34917" w14:textId="7EC3FFD5"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Для подвоза обучающихся используется 13 школьных автобусов.  В МКОУ ШР «СОШ № 124» подвоз к месту учебы и обратно не осуществляется </w:t>
      </w:r>
      <w:r w:rsidRPr="00632413">
        <w:rPr>
          <w:rFonts w:eastAsia="Batang"/>
          <w:sz w:val="28"/>
          <w:szCs w:val="28"/>
          <w:lang w:eastAsia="en-US"/>
        </w:rPr>
        <w:t>–</w:t>
      </w:r>
      <w:r w:rsidRPr="00632413">
        <w:rPr>
          <w:rFonts w:eastAsia="Calibri"/>
          <w:sz w:val="28"/>
          <w:szCs w:val="28"/>
          <w:lang w:eastAsia="en-US"/>
        </w:rPr>
        <w:t xml:space="preserve"> маршрут не согласован ОМВД России по Шелеховскому району в связи с тем, что он проходит через нерегулируемый железнодорожный переезд. </w:t>
      </w:r>
    </w:p>
    <w:p w14:paraId="0047C762" w14:textId="77777777" w:rsidR="00632413" w:rsidRPr="00632413" w:rsidRDefault="00632413" w:rsidP="00632413">
      <w:pPr>
        <w:tabs>
          <w:tab w:val="right" w:pos="9355"/>
        </w:tabs>
        <w:autoSpaceDE w:val="0"/>
        <w:autoSpaceDN w:val="0"/>
        <w:adjustRightInd w:val="0"/>
        <w:ind w:firstLine="720"/>
        <w:jc w:val="both"/>
        <w:rPr>
          <w:rFonts w:eastAsia="Calibri"/>
          <w:sz w:val="28"/>
          <w:szCs w:val="28"/>
          <w:lang w:eastAsia="en-US"/>
        </w:rPr>
      </w:pPr>
      <w:r w:rsidRPr="00632413">
        <w:rPr>
          <w:rFonts w:eastAsia="Calibri"/>
          <w:sz w:val="28"/>
          <w:szCs w:val="28"/>
          <w:lang w:eastAsia="en-US"/>
        </w:rPr>
        <w:lastRenderedPageBreak/>
        <w:t>В 2017 году в рамках Соглашения с Министерством образования Иркутской области на предоставление 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приобретены два новых школьных автобуса для МБОУ «Шелеховский лицей» (школа с. Баклаши имени  А.П. Белобородова)  и  МКОУ ШР «Большелугская  средняя  школа № 8»  на сумму 3 690,0 тыс. рублей, из них: областной бюджет – 3 505,50 тыс. рублей, местный бюджет – 184,50 тыс. рублей.</w:t>
      </w:r>
    </w:p>
    <w:p w14:paraId="5CB8ADC7"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В 2017 году в бюджет Шелеховского района поступили субсидии в объеме 124 694,1 тыс. рублей. Снижение поступлений субсидий в 2017 году на 55 849,9 тыс. рублей обусловлено поступлением значительного объема целевых субсидий в 2016 году, в т.ч. и для сферы образования:</w:t>
      </w:r>
    </w:p>
    <w:p w14:paraId="33EF8775"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 xml:space="preserve">- на софинансирование капитальных вложений в объекты государственной (муниципальной собственности) в сумме 84 786,1 тыс. рублей (здание детского сада № 3 «Сказка», п. Большой Луг); </w:t>
      </w:r>
    </w:p>
    <w:p w14:paraId="072C6568" w14:textId="77777777" w:rsidR="00632413" w:rsidRPr="00632413" w:rsidRDefault="00632413" w:rsidP="00632413">
      <w:pPr>
        <w:autoSpaceDE w:val="0"/>
        <w:autoSpaceDN w:val="0"/>
        <w:adjustRightInd w:val="0"/>
        <w:ind w:firstLine="567"/>
        <w:jc w:val="both"/>
        <w:rPr>
          <w:spacing w:val="-6"/>
          <w:sz w:val="28"/>
          <w:szCs w:val="28"/>
        </w:rPr>
      </w:pPr>
      <w:r w:rsidRPr="00632413">
        <w:rPr>
          <w:spacing w:val="-6"/>
          <w:sz w:val="28"/>
          <w:szCs w:val="28"/>
        </w:rPr>
        <w:t>- на софинансирование расходов по капитальному ремонту образовательных организаций (ремонт бассейна МБОУ ШР «СОШ № 2») в сумме 16 049,5 тыс. рублей.</w:t>
      </w:r>
    </w:p>
    <w:p w14:paraId="4D3AE859"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Субвенции поступили в объеме 671 290,0 тыс. рублей. Увеличение субвенций на 21 732,7 тыс. рублей из областного бюджета в основном связано с доведением показателей средней заработной платы до размеров, установленных «дорожными картами».</w:t>
      </w:r>
    </w:p>
    <w:p w14:paraId="67F0868E" w14:textId="1FF3B0D5" w:rsidR="00632413" w:rsidRPr="00632413" w:rsidRDefault="00632413" w:rsidP="00632413">
      <w:pPr>
        <w:autoSpaceDE w:val="0"/>
        <w:autoSpaceDN w:val="0"/>
        <w:adjustRightInd w:val="0"/>
        <w:ind w:firstLine="567"/>
        <w:jc w:val="both"/>
        <w:rPr>
          <w:sz w:val="28"/>
          <w:szCs w:val="28"/>
        </w:rPr>
      </w:pPr>
      <w:r w:rsidRPr="00632413">
        <w:rPr>
          <w:sz w:val="28"/>
          <w:szCs w:val="28"/>
        </w:rPr>
        <w:t xml:space="preserve">Как и в предыдущие годы, наибольший удельный вес в общем объеме расходов занимают расходы, произведенные в социальной сфере – 84,2% (1 088 332,0 тыс. рублей), в том числе: образование – 79,8% (1 031 763,6 тыс. рублей), культура – 2,0% (25 221,2 тыс. рублей), социальная политика – 1,8% (23 673,7 тыс. рублей), физическая культура и спорт – 0,6% (7 673,5 тыс. рублей). Но по сравнению с 2016 годом удельный вес расходов на социальную сферу уменьшился на 6,2%. </w:t>
      </w:r>
    </w:p>
    <w:p w14:paraId="1166E8D4" w14:textId="77777777" w:rsidR="00632413" w:rsidRPr="00632413" w:rsidRDefault="00632413" w:rsidP="00632413">
      <w:pPr>
        <w:ind w:firstLine="540"/>
        <w:jc w:val="both"/>
        <w:rPr>
          <w:sz w:val="28"/>
          <w:szCs w:val="28"/>
        </w:rPr>
      </w:pPr>
      <w:r w:rsidRPr="00632413">
        <w:rPr>
          <w:sz w:val="28"/>
          <w:szCs w:val="28"/>
        </w:rPr>
        <w:t xml:space="preserve">Общая сумма бюджетных ассигнований с учетом целевых программ на сферу образования Шелеховского района составила в 2017 году 991 698 772,91 рублей, в том числе: </w:t>
      </w:r>
    </w:p>
    <w:p w14:paraId="33FECE6E" w14:textId="77777777" w:rsidR="00632413" w:rsidRPr="00632413" w:rsidRDefault="00632413" w:rsidP="00632413">
      <w:pPr>
        <w:ind w:firstLine="540"/>
        <w:jc w:val="both"/>
        <w:rPr>
          <w:sz w:val="28"/>
          <w:szCs w:val="28"/>
        </w:rPr>
      </w:pPr>
    </w:p>
    <w:p w14:paraId="51421B64" w14:textId="77777777" w:rsidR="00632413" w:rsidRPr="00632413" w:rsidRDefault="00632413" w:rsidP="00632413">
      <w:pPr>
        <w:ind w:firstLine="540"/>
        <w:jc w:val="both"/>
        <w:rPr>
          <w:sz w:val="28"/>
          <w:szCs w:val="28"/>
        </w:rPr>
      </w:pPr>
      <w:r w:rsidRPr="00632413">
        <w:rPr>
          <w:sz w:val="28"/>
          <w:szCs w:val="28"/>
        </w:rPr>
        <w:t>- 741 830 288,77 рублей – средства областного бюджета (2016 г. –794 360 603,09 рублей, 2015 г. – 590 125 889,30 рублей);</w:t>
      </w:r>
    </w:p>
    <w:p w14:paraId="7021A577" w14:textId="403A7E52" w:rsidR="00632413" w:rsidRPr="00632413" w:rsidRDefault="00632413" w:rsidP="00632413">
      <w:pPr>
        <w:ind w:left="-142" w:firstLine="682"/>
        <w:jc w:val="both"/>
        <w:rPr>
          <w:sz w:val="28"/>
          <w:szCs w:val="28"/>
        </w:rPr>
      </w:pPr>
      <w:r w:rsidRPr="00632413">
        <w:rPr>
          <w:sz w:val="28"/>
          <w:szCs w:val="28"/>
        </w:rPr>
        <w:t>- 237 103 628,06 рублей – средства бюджета района (2016 г. – 224 265 826,60 рублей, 2015 г. – 204 294 149,00 рублей);</w:t>
      </w:r>
    </w:p>
    <w:p w14:paraId="55D5B3C6" w14:textId="6F7B4F81" w:rsidR="00632413" w:rsidRPr="00632413" w:rsidRDefault="00632413" w:rsidP="00632413">
      <w:pPr>
        <w:ind w:left="-142" w:firstLine="682"/>
        <w:jc w:val="both"/>
        <w:rPr>
          <w:sz w:val="28"/>
          <w:szCs w:val="28"/>
        </w:rPr>
      </w:pPr>
      <w:r w:rsidRPr="00632413">
        <w:rPr>
          <w:sz w:val="28"/>
          <w:szCs w:val="28"/>
        </w:rPr>
        <w:t>- 524 400,00 рублей – средства федерального бюджета (2016 г. – 0 рублей,    2015 г. – 3 000 000,00 рублей) (таблица 1).</w:t>
      </w:r>
    </w:p>
    <w:p w14:paraId="025EA25A" w14:textId="77777777" w:rsidR="00632413" w:rsidRPr="00632413" w:rsidRDefault="00632413" w:rsidP="00632413">
      <w:pPr>
        <w:ind w:left="8364"/>
        <w:rPr>
          <w:sz w:val="28"/>
          <w:szCs w:val="28"/>
        </w:rPr>
      </w:pPr>
      <w:r w:rsidRPr="00632413">
        <w:rPr>
          <w:sz w:val="28"/>
          <w:szCs w:val="28"/>
        </w:rPr>
        <w:t>Таблица 1</w:t>
      </w:r>
    </w:p>
    <w:p w14:paraId="03870DFF" w14:textId="77777777" w:rsidR="00632413" w:rsidRPr="00632413" w:rsidRDefault="00632413" w:rsidP="00632413">
      <w:pPr>
        <w:ind w:left="-142" w:firstLine="682"/>
        <w:jc w:val="center"/>
        <w:rPr>
          <w:sz w:val="28"/>
          <w:szCs w:val="28"/>
        </w:rPr>
      </w:pPr>
      <w:r w:rsidRPr="00632413">
        <w:rPr>
          <w:sz w:val="28"/>
          <w:szCs w:val="28"/>
        </w:rPr>
        <w:t xml:space="preserve">Бюджетные ассигнования на сферу образования </w:t>
      </w:r>
    </w:p>
    <w:p w14:paraId="6F30A50F" w14:textId="77777777" w:rsidR="00632413" w:rsidRPr="00632413" w:rsidRDefault="00632413" w:rsidP="00632413">
      <w:pPr>
        <w:ind w:left="-142" w:firstLine="682"/>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1716"/>
        <w:gridCol w:w="1896"/>
        <w:gridCol w:w="1716"/>
      </w:tblGrid>
      <w:tr w:rsidR="00632413" w:rsidRPr="00632413" w14:paraId="3E62EBE8" w14:textId="77777777" w:rsidTr="00632413">
        <w:tc>
          <w:tcPr>
            <w:tcW w:w="0" w:type="auto"/>
          </w:tcPr>
          <w:p w14:paraId="383934D7" w14:textId="77777777" w:rsidR="00632413" w:rsidRPr="00632413" w:rsidRDefault="00632413" w:rsidP="00632413">
            <w:pPr>
              <w:jc w:val="center"/>
            </w:pPr>
            <w:r w:rsidRPr="00632413">
              <w:t>Ассигнования</w:t>
            </w:r>
          </w:p>
        </w:tc>
        <w:tc>
          <w:tcPr>
            <w:tcW w:w="0" w:type="auto"/>
          </w:tcPr>
          <w:p w14:paraId="05ACE52A" w14:textId="77777777" w:rsidR="00632413" w:rsidRPr="00632413" w:rsidRDefault="00632413" w:rsidP="00632413">
            <w:pPr>
              <w:jc w:val="center"/>
            </w:pPr>
            <w:r w:rsidRPr="00632413">
              <w:t>2015 год</w:t>
            </w:r>
          </w:p>
        </w:tc>
        <w:tc>
          <w:tcPr>
            <w:tcW w:w="0" w:type="auto"/>
          </w:tcPr>
          <w:p w14:paraId="54E0338E" w14:textId="77777777" w:rsidR="00632413" w:rsidRPr="00632413" w:rsidRDefault="00632413" w:rsidP="00632413">
            <w:pPr>
              <w:jc w:val="center"/>
            </w:pPr>
            <w:r w:rsidRPr="00632413">
              <w:t>2016 год</w:t>
            </w:r>
          </w:p>
        </w:tc>
        <w:tc>
          <w:tcPr>
            <w:tcW w:w="0" w:type="auto"/>
          </w:tcPr>
          <w:p w14:paraId="3826AA60" w14:textId="77777777" w:rsidR="00632413" w:rsidRPr="00632413" w:rsidRDefault="00632413" w:rsidP="00632413">
            <w:pPr>
              <w:jc w:val="center"/>
            </w:pPr>
            <w:r w:rsidRPr="00632413">
              <w:t>2017 год</w:t>
            </w:r>
          </w:p>
        </w:tc>
      </w:tr>
      <w:tr w:rsidR="00632413" w:rsidRPr="00632413" w14:paraId="49BB62B0" w14:textId="77777777" w:rsidTr="00632413">
        <w:tc>
          <w:tcPr>
            <w:tcW w:w="0" w:type="auto"/>
          </w:tcPr>
          <w:p w14:paraId="7401049C" w14:textId="77777777" w:rsidR="00632413" w:rsidRPr="00632413" w:rsidRDefault="00632413" w:rsidP="00632413">
            <w:pPr>
              <w:jc w:val="both"/>
            </w:pPr>
            <w:r w:rsidRPr="00632413">
              <w:t>Всего, в т.ч.:</w:t>
            </w:r>
          </w:p>
        </w:tc>
        <w:tc>
          <w:tcPr>
            <w:tcW w:w="0" w:type="auto"/>
          </w:tcPr>
          <w:p w14:paraId="661AD300" w14:textId="77777777" w:rsidR="00632413" w:rsidRPr="00632413" w:rsidRDefault="00632413" w:rsidP="00632413">
            <w:pPr>
              <w:jc w:val="center"/>
            </w:pPr>
            <w:r w:rsidRPr="00632413">
              <w:t>814 974 310,93</w:t>
            </w:r>
          </w:p>
        </w:tc>
        <w:tc>
          <w:tcPr>
            <w:tcW w:w="0" w:type="auto"/>
          </w:tcPr>
          <w:p w14:paraId="2E1D8A6E" w14:textId="77777777" w:rsidR="00632413" w:rsidRPr="00632413" w:rsidRDefault="00632413" w:rsidP="00632413">
            <w:pPr>
              <w:jc w:val="center"/>
            </w:pPr>
            <w:r w:rsidRPr="00632413">
              <w:t>1 034 086 741,06</w:t>
            </w:r>
          </w:p>
        </w:tc>
        <w:tc>
          <w:tcPr>
            <w:tcW w:w="0" w:type="auto"/>
          </w:tcPr>
          <w:p w14:paraId="3E547939" w14:textId="77777777" w:rsidR="00632413" w:rsidRPr="00632413" w:rsidRDefault="00632413" w:rsidP="00632413">
            <w:pPr>
              <w:jc w:val="center"/>
            </w:pPr>
            <w:r w:rsidRPr="00632413">
              <w:t>991 698 772,91</w:t>
            </w:r>
          </w:p>
        </w:tc>
      </w:tr>
      <w:tr w:rsidR="00632413" w:rsidRPr="00632413" w14:paraId="1F748E34" w14:textId="77777777" w:rsidTr="00632413">
        <w:tc>
          <w:tcPr>
            <w:tcW w:w="0" w:type="auto"/>
          </w:tcPr>
          <w:p w14:paraId="34C5D1C1" w14:textId="77777777" w:rsidR="00632413" w:rsidRPr="00632413" w:rsidRDefault="00632413" w:rsidP="00632413">
            <w:pPr>
              <w:jc w:val="both"/>
            </w:pPr>
            <w:r w:rsidRPr="00632413">
              <w:lastRenderedPageBreak/>
              <w:t>Средства областного бюджета, руб.</w:t>
            </w:r>
          </w:p>
        </w:tc>
        <w:tc>
          <w:tcPr>
            <w:tcW w:w="0" w:type="auto"/>
          </w:tcPr>
          <w:p w14:paraId="240CAE75" w14:textId="77777777" w:rsidR="00632413" w:rsidRPr="00632413" w:rsidRDefault="00632413" w:rsidP="00632413">
            <w:pPr>
              <w:jc w:val="center"/>
            </w:pPr>
            <w:r w:rsidRPr="00632413">
              <w:t>590 125 889,30</w:t>
            </w:r>
          </w:p>
        </w:tc>
        <w:tc>
          <w:tcPr>
            <w:tcW w:w="0" w:type="auto"/>
          </w:tcPr>
          <w:p w14:paraId="158D9413" w14:textId="77777777" w:rsidR="00632413" w:rsidRPr="00632413" w:rsidRDefault="00632413" w:rsidP="00632413">
            <w:pPr>
              <w:jc w:val="center"/>
            </w:pPr>
            <w:r w:rsidRPr="00632413">
              <w:t>794 360 603,09</w:t>
            </w:r>
          </w:p>
        </w:tc>
        <w:tc>
          <w:tcPr>
            <w:tcW w:w="0" w:type="auto"/>
          </w:tcPr>
          <w:p w14:paraId="73766102" w14:textId="77777777" w:rsidR="00632413" w:rsidRPr="00632413" w:rsidRDefault="00632413" w:rsidP="00632413">
            <w:pPr>
              <w:jc w:val="center"/>
            </w:pPr>
            <w:r w:rsidRPr="00632413">
              <w:t>741 830 288,77</w:t>
            </w:r>
          </w:p>
        </w:tc>
      </w:tr>
      <w:tr w:rsidR="00632413" w:rsidRPr="00632413" w14:paraId="5E135402" w14:textId="77777777" w:rsidTr="00632413">
        <w:tc>
          <w:tcPr>
            <w:tcW w:w="0" w:type="auto"/>
          </w:tcPr>
          <w:p w14:paraId="558019C3" w14:textId="77777777" w:rsidR="00632413" w:rsidRPr="00632413" w:rsidRDefault="00632413" w:rsidP="00632413">
            <w:pPr>
              <w:jc w:val="both"/>
            </w:pPr>
            <w:r w:rsidRPr="00632413">
              <w:t>Средства бюджета района, руб.</w:t>
            </w:r>
          </w:p>
        </w:tc>
        <w:tc>
          <w:tcPr>
            <w:tcW w:w="0" w:type="auto"/>
          </w:tcPr>
          <w:p w14:paraId="2E692283" w14:textId="77777777" w:rsidR="00632413" w:rsidRPr="00632413" w:rsidRDefault="00632413" w:rsidP="00632413">
            <w:pPr>
              <w:jc w:val="center"/>
            </w:pPr>
            <w:r w:rsidRPr="00632413">
              <w:t>204 294 149,00</w:t>
            </w:r>
          </w:p>
        </w:tc>
        <w:tc>
          <w:tcPr>
            <w:tcW w:w="0" w:type="auto"/>
          </w:tcPr>
          <w:p w14:paraId="125DB8CF" w14:textId="77777777" w:rsidR="00632413" w:rsidRPr="00632413" w:rsidRDefault="00632413" w:rsidP="00632413">
            <w:pPr>
              <w:jc w:val="center"/>
            </w:pPr>
            <w:r w:rsidRPr="00632413">
              <w:t>224 265 826,60</w:t>
            </w:r>
          </w:p>
        </w:tc>
        <w:tc>
          <w:tcPr>
            <w:tcW w:w="0" w:type="auto"/>
          </w:tcPr>
          <w:p w14:paraId="3087A009" w14:textId="77777777" w:rsidR="00632413" w:rsidRPr="00632413" w:rsidRDefault="00632413" w:rsidP="00632413">
            <w:pPr>
              <w:jc w:val="center"/>
            </w:pPr>
            <w:r w:rsidRPr="00632413">
              <w:t>237 103 628,06</w:t>
            </w:r>
          </w:p>
        </w:tc>
      </w:tr>
      <w:tr w:rsidR="00632413" w:rsidRPr="00632413" w14:paraId="241B98CE" w14:textId="77777777" w:rsidTr="00632413">
        <w:tc>
          <w:tcPr>
            <w:tcW w:w="0" w:type="auto"/>
          </w:tcPr>
          <w:p w14:paraId="268AA94B" w14:textId="77777777" w:rsidR="00632413" w:rsidRPr="00632413" w:rsidRDefault="00632413" w:rsidP="00632413">
            <w:r w:rsidRPr="00632413">
              <w:t>Средства федерального бюджета, руб.</w:t>
            </w:r>
          </w:p>
        </w:tc>
        <w:tc>
          <w:tcPr>
            <w:tcW w:w="0" w:type="auto"/>
          </w:tcPr>
          <w:p w14:paraId="308D708C" w14:textId="77777777" w:rsidR="00632413" w:rsidRPr="00632413" w:rsidRDefault="00632413" w:rsidP="00632413">
            <w:pPr>
              <w:jc w:val="center"/>
            </w:pPr>
            <w:r w:rsidRPr="00632413">
              <w:t>3 000 000,00</w:t>
            </w:r>
          </w:p>
        </w:tc>
        <w:tc>
          <w:tcPr>
            <w:tcW w:w="0" w:type="auto"/>
          </w:tcPr>
          <w:p w14:paraId="3D237D95" w14:textId="77777777" w:rsidR="00632413" w:rsidRPr="00632413" w:rsidRDefault="00632413" w:rsidP="00632413">
            <w:pPr>
              <w:jc w:val="center"/>
            </w:pPr>
            <w:r w:rsidRPr="00632413">
              <w:t>-</w:t>
            </w:r>
          </w:p>
        </w:tc>
        <w:tc>
          <w:tcPr>
            <w:tcW w:w="0" w:type="auto"/>
          </w:tcPr>
          <w:p w14:paraId="159584FD" w14:textId="77777777" w:rsidR="00632413" w:rsidRPr="00632413" w:rsidRDefault="00632413" w:rsidP="00632413">
            <w:pPr>
              <w:jc w:val="center"/>
            </w:pPr>
            <w:r w:rsidRPr="00632413">
              <w:t>524 400,00</w:t>
            </w:r>
          </w:p>
        </w:tc>
      </w:tr>
      <w:tr w:rsidR="00632413" w:rsidRPr="00632413" w14:paraId="7D7C2164" w14:textId="77777777" w:rsidTr="00632413">
        <w:tc>
          <w:tcPr>
            <w:tcW w:w="0" w:type="auto"/>
          </w:tcPr>
          <w:p w14:paraId="51C1E7D5" w14:textId="77777777" w:rsidR="00632413" w:rsidRPr="00632413" w:rsidRDefault="00632413" w:rsidP="00632413">
            <w:pPr>
              <w:jc w:val="both"/>
            </w:pPr>
            <w:r w:rsidRPr="00632413">
              <w:t>Внебюджетные средства, руб.</w:t>
            </w:r>
          </w:p>
        </w:tc>
        <w:tc>
          <w:tcPr>
            <w:tcW w:w="0" w:type="auto"/>
          </w:tcPr>
          <w:p w14:paraId="16E7BDC8" w14:textId="77777777" w:rsidR="00632413" w:rsidRPr="00632413" w:rsidRDefault="00632413" w:rsidP="00632413">
            <w:pPr>
              <w:jc w:val="center"/>
            </w:pPr>
            <w:r w:rsidRPr="00632413">
              <w:t>17 554 272,63</w:t>
            </w:r>
          </w:p>
        </w:tc>
        <w:tc>
          <w:tcPr>
            <w:tcW w:w="0" w:type="auto"/>
          </w:tcPr>
          <w:p w14:paraId="53686E9B" w14:textId="77777777" w:rsidR="00632413" w:rsidRPr="00632413" w:rsidRDefault="00632413" w:rsidP="00632413">
            <w:pPr>
              <w:jc w:val="center"/>
            </w:pPr>
            <w:r w:rsidRPr="00632413">
              <w:t>15 460 311,37</w:t>
            </w:r>
          </w:p>
        </w:tc>
        <w:tc>
          <w:tcPr>
            <w:tcW w:w="0" w:type="auto"/>
          </w:tcPr>
          <w:p w14:paraId="68681F0D" w14:textId="77777777" w:rsidR="00632413" w:rsidRPr="00632413" w:rsidRDefault="00632413" w:rsidP="00632413">
            <w:pPr>
              <w:jc w:val="center"/>
            </w:pPr>
            <w:r w:rsidRPr="00632413">
              <w:t>12 240 456,08</w:t>
            </w:r>
          </w:p>
        </w:tc>
      </w:tr>
    </w:tbl>
    <w:p w14:paraId="1E19FA35" w14:textId="77777777" w:rsidR="00632413" w:rsidRPr="00632413" w:rsidRDefault="00632413" w:rsidP="00632413">
      <w:pPr>
        <w:ind w:firstLine="720"/>
        <w:jc w:val="both"/>
        <w:rPr>
          <w:sz w:val="28"/>
          <w:szCs w:val="28"/>
        </w:rPr>
      </w:pPr>
    </w:p>
    <w:p w14:paraId="65A086EA" w14:textId="77777777" w:rsidR="00632413" w:rsidRPr="00632413" w:rsidRDefault="00632413" w:rsidP="00632413">
      <w:pPr>
        <w:ind w:firstLine="720"/>
        <w:jc w:val="both"/>
        <w:rPr>
          <w:sz w:val="28"/>
          <w:szCs w:val="28"/>
        </w:rPr>
      </w:pPr>
      <w:r w:rsidRPr="00632413">
        <w:rPr>
          <w:bCs/>
          <w:sz w:val="28"/>
          <w:szCs w:val="28"/>
        </w:rPr>
        <w:t xml:space="preserve">В финансировании сферы образования существенное значение имеет деятельность по реализации инфраструктурных и образовательных проектов за счет привлечения внебюджетных средств, участие в грантовых конкурсах, в том числе Фонда «Центр социальных программ «Территория РУСАЛа».  </w:t>
      </w:r>
      <w:r w:rsidRPr="00632413">
        <w:rPr>
          <w:sz w:val="28"/>
          <w:szCs w:val="28"/>
        </w:rPr>
        <w:t xml:space="preserve">Успешно реализуются проекты образовательных организаций, финансируемые по итогам конкурсов Благотворительного фонда Г. Шелехова. </w:t>
      </w:r>
    </w:p>
    <w:p w14:paraId="5A6499AB" w14:textId="77777777" w:rsidR="001328AF" w:rsidRDefault="001328AF" w:rsidP="001328AF">
      <w:pPr>
        <w:ind w:firstLine="720"/>
        <w:jc w:val="both"/>
        <w:rPr>
          <w:sz w:val="28"/>
          <w:szCs w:val="28"/>
        </w:rPr>
      </w:pPr>
    </w:p>
    <w:p w14:paraId="60682D14" w14:textId="77777777" w:rsidR="00632413" w:rsidRPr="00632413" w:rsidRDefault="001328AF" w:rsidP="001328AF">
      <w:pPr>
        <w:ind w:firstLine="720"/>
        <w:jc w:val="both"/>
        <w:rPr>
          <w:sz w:val="28"/>
          <w:szCs w:val="28"/>
        </w:rPr>
      </w:pPr>
      <w:r>
        <w:rPr>
          <w:sz w:val="28"/>
          <w:szCs w:val="28"/>
        </w:rPr>
        <w:t xml:space="preserve">Динамика объема </w:t>
      </w:r>
      <w:r w:rsidR="00632413" w:rsidRPr="00632413">
        <w:rPr>
          <w:sz w:val="28"/>
          <w:szCs w:val="28"/>
        </w:rPr>
        <w:t xml:space="preserve">внебюджетных средств, привлеченных в сферу образования составила: 2018 г. – 15 650,80 тыс. рублей, 2017 г. – 11 937,94 тыс. рублей, 2016 г. – 8 579,43 тыс. рублей. </w:t>
      </w:r>
    </w:p>
    <w:p w14:paraId="1796510E" w14:textId="77777777" w:rsidR="00632413" w:rsidRPr="00632413" w:rsidRDefault="00632413" w:rsidP="00632413">
      <w:pPr>
        <w:autoSpaceDE w:val="0"/>
        <w:autoSpaceDN w:val="0"/>
        <w:adjustRightInd w:val="0"/>
        <w:ind w:firstLine="708"/>
        <w:jc w:val="both"/>
        <w:rPr>
          <w:sz w:val="28"/>
          <w:szCs w:val="28"/>
        </w:rPr>
      </w:pPr>
      <w:r w:rsidRPr="00632413">
        <w:rPr>
          <w:sz w:val="28"/>
          <w:szCs w:val="28"/>
        </w:rPr>
        <w:t xml:space="preserve">В ходе исполнения Указа Президента Российской Федерации от 07.05.2012 № 597 «О мероприятиях по реализации государственной социальной политики», предусматривающего повышение средней заработной платы работников образования, обеспечено повышение среднемесячной заработной платы педагогических работников образовательных организаций Шелеховского района: педагогических работников организаций, реализующих программы общего образования, на 4,8 % (1 466,64 рублей) которая составила 32 182,97 рубля; педагогических работников дошкольных образовательных организаций на 2,1 % (553,48 рубля) – 26 594,57 рубля, педагогических работников организаций дополнительного образования детей на 19,6 % (4 964,93 руб.) – 30 317,66 рублей (таблица 2). </w:t>
      </w:r>
    </w:p>
    <w:p w14:paraId="7CB03211"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В 2017 году Мэром Шелеховского района решен вопрос о выплате единовременного денежного пособия молодым специалистам из числа педагогических работников, впервые приступивших к работе по специальности в образовательные организации Шелеховского района, на 2017-2018 учебный  год (постановление Администрации Шелеховского муниципального района от 06.12.2017 № 590-па «Об утверждении Порядка выплаты единовременного денежного пособия молодым специалистам из числа педагогических работников, впервые приступивших к работе по специальности в муниципальные образовательные организации Шелеховского района,  на 2017-2018 учебный год»). </w:t>
      </w:r>
    </w:p>
    <w:p w14:paraId="0E7DA7EC" w14:textId="77777777" w:rsidR="00632413" w:rsidRPr="00632413" w:rsidRDefault="00632413" w:rsidP="00632413">
      <w:pPr>
        <w:suppressAutoHyphens/>
        <w:ind w:left="8222"/>
        <w:jc w:val="right"/>
        <w:rPr>
          <w:rFonts w:eastAsia="Calibri"/>
          <w:sz w:val="28"/>
          <w:szCs w:val="28"/>
          <w:lang w:eastAsia="en-US"/>
        </w:rPr>
      </w:pPr>
      <w:r w:rsidRPr="00632413">
        <w:rPr>
          <w:rFonts w:eastAsia="Calibri"/>
          <w:sz w:val="28"/>
          <w:szCs w:val="28"/>
          <w:lang w:eastAsia="en-US"/>
        </w:rPr>
        <w:t xml:space="preserve">Таблица 2 </w:t>
      </w:r>
    </w:p>
    <w:p w14:paraId="059FB206"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Размер средней заработной платы</w:t>
      </w:r>
    </w:p>
    <w:p w14:paraId="5A7D46E0"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педагогических работников в 2017г., руб.</w:t>
      </w:r>
    </w:p>
    <w:p w14:paraId="1314F025" w14:textId="77777777" w:rsidR="00632413" w:rsidRPr="00632413" w:rsidRDefault="00632413" w:rsidP="00632413">
      <w:pPr>
        <w:suppressAutoHyphens/>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63"/>
        <w:gridCol w:w="1925"/>
        <w:gridCol w:w="2337"/>
      </w:tblGrid>
      <w:tr w:rsidR="00632413" w:rsidRPr="00632413" w14:paraId="7BCB6A4A" w14:textId="77777777" w:rsidTr="00632413">
        <w:tc>
          <w:tcPr>
            <w:tcW w:w="3238" w:type="dxa"/>
            <w:shd w:val="clear" w:color="auto" w:fill="auto"/>
            <w:vAlign w:val="center"/>
          </w:tcPr>
          <w:p w14:paraId="254D7D15" w14:textId="77777777" w:rsidR="00632413" w:rsidRPr="00632413" w:rsidRDefault="00632413" w:rsidP="00632413">
            <w:pPr>
              <w:suppressAutoHyphens/>
              <w:jc w:val="center"/>
              <w:rPr>
                <w:rFonts w:eastAsia="Calibri"/>
                <w:lang w:eastAsia="en-US"/>
              </w:rPr>
            </w:pPr>
            <w:r w:rsidRPr="00632413">
              <w:rPr>
                <w:rFonts w:eastAsia="Calibri"/>
                <w:lang w:eastAsia="en-US"/>
              </w:rPr>
              <w:t>Наименование категории педагогических работников</w:t>
            </w:r>
          </w:p>
        </w:tc>
        <w:tc>
          <w:tcPr>
            <w:tcW w:w="1963" w:type="dxa"/>
            <w:shd w:val="clear" w:color="auto" w:fill="auto"/>
            <w:vAlign w:val="center"/>
          </w:tcPr>
          <w:p w14:paraId="28C4469A" w14:textId="77777777" w:rsidR="00632413" w:rsidRPr="00632413" w:rsidRDefault="00632413" w:rsidP="00632413">
            <w:pPr>
              <w:suppressAutoHyphens/>
              <w:jc w:val="center"/>
              <w:rPr>
                <w:rFonts w:eastAsia="Calibri"/>
                <w:lang w:eastAsia="en-US"/>
              </w:rPr>
            </w:pPr>
            <w:r w:rsidRPr="00632413">
              <w:rPr>
                <w:rFonts w:eastAsia="Calibri"/>
                <w:lang w:eastAsia="en-US"/>
              </w:rPr>
              <w:t>Прогноз</w:t>
            </w:r>
          </w:p>
        </w:tc>
        <w:tc>
          <w:tcPr>
            <w:tcW w:w="1925" w:type="dxa"/>
            <w:shd w:val="clear" w:color="auto" w:fill="auto"/>
            <w:vAlign w:val="center"/>
          </w:tcPr>
          <w:p w14:paraId="0CD54FB9" w14:textId="77777777" w:rsidR="00632413" w:rsidRPr="00632413" w:rsidRDefault="00632413" w:rsidP="00632413">
            <w:pPr>
              <w:suppressAutoHyphens/>
              <w:jc w:val="center"/>
              <w:rPr>
                <w:rFonts w:eastAsia="Calibri"/>
                <w:lang w:eastAsia="en-US"/>
              </w:rPr>
            </w:pPr>
            <w:r w:rsidRPr="00632413">
              <w:rPr>
                <w:rFonts w:eastAsia="Calibri"/>
                <w:lang w:eastAsia="en-US"/>
              </w:rPr>
              <w:t>Факт</w:t>
            </w:r>
          </w:p>
        </w:tc>
        <w:tc>
          <w:tcPr>
            <w:tcW w:w="2337" w:type="dxa"/>
            <w:shd w:val="clear" w:color="auto" w:fill="auto"/>
            <w:vAlign w:val="center"/>
          </w:tcPr>
          <w:p w14:paraId="6E603483" w14:textId="77777777" w:rsidR="00632413" w:rsidRPr="00632413" w:rsidRDefault="00632413" w:rsidP="00632413">
            <w:pPr>
              <w:suppressAutoHyphens/>
              <w:jc w:val="center"/>
              <w:rPr>
                <w:rFonts w:eastAsia="Calibri"/>
                <w:lang w:eastAsia="en-US"/>
              </w:rPr>
            </w:pPr>
            <w:r w:rsidRPr="00632413">
              <w:rPr>
                <w:rFonts w:eastAsia="Calibri"/>
                <w:lang w:eastAsia="en-US"/>
              </w:rPr>
              <w:t>Степень выполнения, %</w:t>
            </w:r>
          </w:p>
        </w:tc>
      </w:tr>
      <w:tr w:rsidR="00632413" w:rsidRPr="00632413" w14:paraId="22BA0B39" w14:textId="77777777" w:rsidTr="00632413">
        <w:tc>
          <w:tcPr>
            <w:tcW w:w="3238" w:type="dxa"/>
            <w:shd w:val="clear" w:color="auto" w:fill="auto"/>
          </w:tcPr>
          <w:p w14:paraId="45B99DE1" w14:textId="77777777" w:rsidR="00632413" w:rsidRPr="00632413" w:rsidRDefault="00632413" w:rsidP="00632413">
            <w:pPr>
              <w:suppressAutoHyphens/>
              <w:jc w:val="both"/>
              <w:rPr>
                <w:rFonts w:eastAsia="Calibri"/>
                <w:lang w:eastAsia="en-US"/>
              </w:rPr>
            </w:pPr>
            <w:r w:rsidRPr="00632413">
              <w:rPr>
                <w:rFonts w:eastAsia="Calibri"/>
                <w:lang w:eastAsia="en-US"/>
              </w:rPr>
              <w:t>Дошкольное образование</w:t>
            </w:r>
          </w:p>
        </w:tc>
        <w:tc>
          <w:tcPr>
            <w:tcW w:w="1963" w:type="dxa"/>
            <w:shd w:val="clear" w:color="auto" w:fill="auto"/>
          </w:tcPr>
          <w:p w14:paraId="7CEAAA75" w14:textId="77777777" w:rsidR="00632413" w:rsidRPr="00632413" w:rsidRDefault="00632413" w:rsidP="00632413">
            <w:pPr>
              <w:suppressAutoHyphens/>
              <w:jc w:val="center"/>
              <w:rPr>
                <w:rFonts w:eastAsia="Calibri"/>
                <w:lang w:eastAsia="en-US"/>
              </w:rPr>
            </w:pPr>
            <w:r w:rsidRPr="00632413">
              <w:rPr>
                <w:rFonts w:eastAsia="Calibri"/>
                <w:lang w:eastAsia="en-US"/>
              </w:rPr>
              <w:t>26 421</w:t>
            </w:r>
          </w:p>
        </w:tc>
        <w:tc>
          <w:tcPr>
            <w:tcW w:w="1925" w:type="dxa"/>
            <w:shd w:val="clear" w:color="auto" w:fill="auto"/>
          </w:tcPr>
          <w:p w14:paraId="519A5605" w14:textId="77777777" w:rsidR="00632413" w:rsidRPr="00632413" w:rsidRDefault="00632413" w:rsidP="00632413">
            <w:pPr>
              <w:suppressAutoHyphens/>
              <w:jc w:val="center"/>
              <w:rPr>
                <w:rFonts w:eastAsia="Calibri"/>
                <w:lang w:eastAsia="en-US"/>
              </w:rPr>
            </w:pPr>
            <w:r w:rsidRPr="00632413">
              <w:rPr>
                <w:rFonts w:eastAsia="Calibri"/>
                <w:lang w:eastAsia="en-US"/>
              </w:rPr>
              <w:t>26 594,57</w:t>
            </w:r>
          </w:p>
        </w:tc>
        <w:tc>
          <w:tcPr>
            <w:tcW w:w="2337" w:type="dxa"/>
            <w:shd w:val="clear" w:color="auto" w:fill="auto"/>
          </w:tcPr>
          <w:p w14:paraId="28E2E00D"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r w:rsidR="00632413" w:rsidRPr="00632413" w14:paraId="3C9188D2" w14:textId="77777777" w:rsidTr="00632413">
        <w:tc>
          <w:tcPr>
            <w:tcW w:w="3238" w:type="dxa"/>
            <w:shd w:val="clear" w:color="auto" w:fill="auto"/>
          </w:tcPr>
          <w:p w14:paraId="564D3B89" w14:textId="77777777" w:rsidR="00632413" w:rsidRPr="00632413" w:rsidRDefault="00632413" w:rsidP="00632413">
            <w:pPr>
              <w:suppressAutoHyphens/>
              <w:jc w:val="both"/>
              <w:rPr>
                <w:rFonts w:eastAsia="Calibri"/>
                <w:lang w:eastAsia="en-US"/>
              </w:rPr>
            </w:pPr>
            <w:r w:rsidRPr="00632413">
              <w:rPr>
                <w:rFonts w:eastAsia="Calibri"/>
                <w:lang w:eastAsia="en-US"/>
              </w:rPr>
              <w:t>Общее образование</w:t>
            </w:r>
          </w:p>
        </w:tc>
        <w:tc>
          <w:tcPr>
            <w:tcW w:w="1963" w:type="dxa"/>
            <w:shd w:val="clear" w:color="auto" w:fill="auto"/>
          </w:tcPr>
          <w:p w14:paraId="6BF1C897" w14:textId="77777777" w:rsidR="00632413" w:rsidRPr="00632413" w:rsidRDefault="00632413" w:rsidP="00632413">
            <w:pPr>
              <w:suppressAutoHyphens/>
              <w:jc w:val="center"/>
              <w:rPr>
                <w:rFonts w:eastAsia="Calibri"/>
                <w:lang w:eastAsia="en-US"/>
              </w:rPr>
            </w:pPr>
            <w:r w:rsidRPr="00632413">
              <w:rPr>
                <w:rFonts w:eastAsia="Calibri"/>
                <w:lang w:eastAsia="en-US"/>
              </w:rPr>
              <w:t>31 756</w:t>
            </w:r>
          </w:p>
        </w:tc>
        <w:tc>
          <w:tcPr>
            <w:tcW w:w="1925" w:type="dxa"/>
            <w:shd w:val="clear" w:color="auto" w:fill="auto"/>
          </w:tcPr>
          <w:p w14:paraId="35A9302F" w14:textId="77777777" w:rsidR="00632413" w:rsidRPr="00632413" w:rsidRDefault="00632413" w:rsidP="00632413">
            <w:pPr>
              <w:suppressAutoHyphens/>
              <w:jc w:val="center"/>
              <w:rPr>
                <w:rFonts w:eastAsia="Calibri"/>
                <w:lang w:eastAsia="en-US"/>
              </w:rPr>
            </w:pPr>
            <w:r w:rsidRPr="00632413">
              <w:rPr>
                <w:rFonts w:eastAsia="Calibri"/>
                <w:lang w:eastAsia="en-US"/>
              </w:rPr>
              <w:t>32 182,97</w:t>
            </w:r>
          </w:p>
        </w:tc>
        <w:tc>
          <w:tcPr>
            <w:tcW w:w="2337" w:type="dxa"/>
            <w:shd w:val="clear" w:color="auto" w:fill="auto"/>
          </w:tcPr>
          <w:p w14:paraId="36AA4122" w14:textId="77777777" w:rsidR="00632413" w:rsidRPr="00632413" w:rsidRDefault="00632413" w:rsidP="00632413">
            <w:pPr>
              <w:suppressAutoHyphens/>
              <w:jc w:val="center"/>
              <w:rPr>
                <w:rFonts w:eastAsia="Calibri"/>
                <w:lang w:eastAsia="en-US"/>
              </w:rPr>
            </w:pPr>
            <w:r w:rsidRPr="00632413">
              <w:rPr>
                <w:rFonts w:eastAsia="Calibri"/>
                <w:lang w:eastAsia="en-US"/>
              </w:rPr>
              <w:t>101,34</w:t>
            </w:r>
          </w:p>
        </w:tc>
      </w:tr>
      <w:tr w:rsidR="00632413" w:rsidRPr="00632413" w14:paraId="0F9F4A79" w14:textId="77777777" w:rsidTr="00632413">
        <w:trPr>
          <w:trHeight w:val="259"/>
        </w:trPr>
        <w:tc>
          <w:tcPr>
            <w:tcW w:w="3238" w:type="dxa"/>
            <w:shd w:val="clear" w:color="auto" w:fill="auto"/>
          </w:tcPr>
          <w:p w14:paraId="363AC777" w14:textId="77777777" w:rsidR="00632413" w:rsidRPr="00632413" w:rsidRDefault="00632413" w:rsidP="00632413">
            <w:pPr>
              <w:suppressAutoHyphens/>
              <w:jc w:val="both"/>
              <w:rPr>
                <w:rFonts w:eastAsia="Calibri"/>
                <w:lang w:eastAsia="en-US"/>
              </w:rPr>
            </w:pPr>
            <w:r w:rsidRPr="00632413">
              <w:rPr>
                <w:rFonts w:eastAsia="Calibri"/>
                <w:lang w:eastAsia="en-US"/>
              </w:rPr>
              <w:t>Дополнительное образование</w:t>
            </w:r>
          </w:p>
        </w:tc>
        <w:tc>
          <w:tcPr>
            <w:tcW w:w="1963" w:type="dxa"/>
            <w:shd w:val="clear" w:color="auto" w:fill="auto"/>
          </w:tcPr>
          <w:p w14:paraId="0802FEA5" w14:textId="77777777" w:rsidR="00632413" w:rsidRPr="00632413" w:rsidRDefault="00632413" w:rsidP="00632413">
            <w:pPr>
              <w:suppressAutoHyphens/>
              <w:jc w:val="center"/>
              <w:rPr>
                <w:rFonts w:eastAsia="Calibri"/>
                <w:lang w:eastAsia="en-US"/>
              </w:rPr>
            </w:pPr>
            <w:r w:rsidRPr="00632413">
              <w:rPr>
                <w:rFonts w:eastAsia="Calibri"/>
                <w:lang w:eastAsia="en-US"/>
              </w:rPr>
              <w:t>30 137</w:t>
            </w:r>
          </w:p>
        </w:tc>
        <w:tc>
          <w:tcPr>
            <w:tcW w:w="1925" w:type="dxa"/>
            <w:shd w:val="clear" w:color="auto" w:fill="auto"/>
          </w:tcPr>
          <w:p w14:paraId="75EFAE52" w14:textId="77777777" w:rsidR="00632413" w:rsidRPr="00632413" w:rsidRDefault="00632413" w:rsidP="00632413">
            <w:pPr>
              <w:suppressAutoHyphens/>
              <w:jc w:val="center"/>
              <w:rPr>
                <w:rFonts w:eastAsia="Calibri"/>
                <w:lang w:eastAsia="en-US"/>
              </w:rPr>
            </w:pPr>
            <w:r w:rsidRPr="00632413">
              <w:rPr>
                <w:rFonts w:eastAsia="Calibri"/>
                <w:lang w:eastAsia="en-US"/>
              </w:rPr>
              <w:t>30 317,66</w:t>
            </w:r>
          </w:p>
        </w:tc>
        <w:tc>
          <w:tcPr>
            <w:tcW w:w="2337" w:type="dxa"/>
            <w:shd w:val="clear" w:color="auto" w:fill="auto"/>
          </w:tcPr>
          <w:p w14:paraId="06FF6A57"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bl>
    <w:p w14:paraId="6CF8C6A4" w14:textId="62D39BAA" w:rsidR="00632413" w:rsidRDefault="00632413" w:rsidP="001328AF">
      <w:pPr>
        <w:spacing w:before="120"/>
        <w:ind w:firstLine="720"/>
        <w:jc w:val="both"/>
        <w:rPr>
          <w:sz w:val="28"/>
          <w:szCs w:val="28"/>
        </w:rPr>
      </w:pPr>
      <w:r w:rsidRPr="00632413">
        <w:rPr>
          <w:sz w:val="28"/>
          <w:szCs w:val="28"/>
        </w:rPr>
        <w:t xml:space="preserve">В целях обеспечения дифференциации оплаты труда работников, выполняющих работы различной сложности, установления оплаты труда в </w:t>
      </w:r>
      <w:r w:rsidRPr="00632413">
        <w:rPr>
          <w:sz w:val="28"/>
          <w:szCs w:val="28"/>
        </w:rPr>
        <w:lastRenderedPageBreak/>
        <w:t>зависимости от качества оказываемых муниципальных услуг в 2018 году разработаны и приняты нормативно-правовые акты по утверждению Положений по оплате труда работников муниципальных образовательных организаций Шелеховского района</w:t>
      </w:r>
      <w:r w:rsidRPr="00632413">
        <w:t xml:space="preserve"> (</w:t>
      </w:r>
      <w:r w:rsidRPr="00632413">
        <w:rPr>
          <w:sz w:val="28"/>
          <w:szCs w:val="28"/>
        </w:rPr>
        <w:t xml:space="preserve">дошкольных, общеобразовательных организаций, учреждений дополнительного образования). </w:t>
      </w:r>
    </w:p>
    <w:p w14:paraId="1EE974BF" w14:textId="77777777" w:rsidR="001328AF" w:rsidRDefault="00632413" w:rsidP="001328AF">
      <w:pPr>
        <w:widowControl w:val="0"/>
        <w:autoSpaceDE w:val="0"/>
        <w:autoSpaceDN w:val="0"/>
        <w:adjustRightInd w:val="0"/>
        <w:spacing w:before="108" w:after="108"/>
        <w:ind w:firstLine="851"/>
        <w:jc w:val="center"/>
        <w:outlineLvl w:val="0"/>
        <w:rPr>
          <w:sz w:val="28"/>
          <w:szCs w:val="28"/>
        </w:rPr>
      </w:pPr>
      <w:r w:rsidRPr="00632413">
        <w:rPr>
          <w:sz w:val="28"/>
          <w:szCs w:val="28"/>
        </w:rPr>
        <w:t>Кадровый потенциал сферы образования</w:t>
      </w:r>
    </w:p>
    <w:p w14:paraId="7D307DE7" w14:textId="77777777" w:rsidR="00632413" w:rsidRPr="00632413" w:rsidRDefault="00632413" w:rsidP="001328AF">
      <w:pPr>
        <w:widowControl w:val="0"/>
        <w:autoSpaceDE w:val="0"/>
        <w:autoSpaceDN w:val="0"/>
        <w:adjustRightInd w:val="0"/>
        <w:spacing w:before="108" w:after="108"/>
        <w:ind w:firstLine="709"/>
        <w:jc w:val="both"/>
        <w:outlineLvl w:val="0"/>
        <w:rPr>
          <w:rFonts w:cs="Calibri"/>
          <w:sz w:val="28"/>
          <w:szCs w:val="28"/>
        </w:rPr>
      </w:pPr>
      <w:r w:rsidRPr="00632413">
        <w:rPr>
          <w:rFonts w:cs="Calibri"/>
          <w:sz w:val="28"/>
          <w:szCs w:val="28"/>
        </w:rPr>
        <w:t>Развитие системы образования Шелеховского района, ее успехи напрямую зависят от ресурсного обеспечения, важнейшей составляющей которого являются кадры.</w:t>
      </w:r>
    </w:p>
    <w:p w14:paraId="485B01CD" w14:textId="77777777" w:rsidR="00632413" w:rsidRPr="00632413" w:rsidRDefault="00632413" w:rsidP="00632413">
      <w:pPr>
        <w:ind w:firstLine="709"/>
        <w:jc w:val="both"/>
        <w:rPr>
          <w:sz w:val="28"/>
          <w:szCs w:val="28"/>
        </w:rPr>
      </w:pPr>
      <w:r w:rsidRPr="00632413">
        <w:rPr>
          <w:sz w:val="28"/>
          <w:szCs w:val="28"/>
        </w:rPr>
        <w:t>В 2017-2018 учебном году общая численность работников образовательных организаций составила 2 058 человек (в т.ч. в общеобразовательных организациях – 1 177, в дошкольных образовательных организациях – 725, в учреждениях дополнительного образования детей – 156), численность педагогических работников – 1 022, в том числе дошкольного образования – 313, общего образования – 636, дополнительного образования – 73. Обеспеченность педагогическими кадрами – 98%.</w:t>
      </w:r>
    </w:p>
    <w:p w14:paraId="6660EB1D" w14:textId="77777777" w:rsidR="00632413" w:rsidRPr="00632413" w:rsidRDefault="00632413" w:rsidP="00632413">
      <w:pPr>
        <w:shd w:val="clear" w:color="auto" w:fill="FFFFFF"/>
        <w:jc w:val="both"/>
        <w:rPr>
          <w:bCs/>
          <w:spacing w:val="2"/>
          <w:sz w:val="28"/>
          <w:szCs w:val="28"/>
        </w:rPr>
      </w:pPr>
      <w:r w:rsidRPr="00632413">
        <w:rPr>
          <w:spacing w:val="2"/>
          <w:sz w:val="28"/>
          <w:szCs w:val="28"/>
          <w:lang w:val="x-none"/>
        </w:rPr>
        <w:t xml:space="preserve">  </w:t>
      </w:r>
      <w:r w:rsidRPr="00632413">
        <w:rPr>
          <w:spacing w:val="2"/>
          <w:sz w:val="28"/>
          <w:szCs w:val="28"/>
        </w:rPr>
        <w:tab/>
      </w:r>
      <w:r w:rsidRPr="00632413">
        <w:rPr>
          <w:spacing w:val="2"/>
          <w:sz w:val="28"/>
          <w:szCs w:val="28"/>
          <w:lang w:val="x-none"/>
        </w:rPr>
        <w:t xml:space="preserve">На сегодня </w:t>
      </w:r>
      <w:r w:rsidRPr="00632413">
        <w:rPr>
          <w:spacing w:val="2"/>
          <w:sz w:val="28"/>
          <w:szCs w:val="28"/>
        </w:rPr>
        <w:t>остается проблема обеспечения образовательных организаций педагогическими кадрами</w:t>
      </w:r>
      <w:r w:rsidRPr="00632413">
        <w:rPr>
          <w:bCs/>
          <w:spacing w:val="2"/>
          <w:sz w:val="28"/>
          <w:szCs w:val="28"/>
          <w:lang w:val="x-none"/>
        </w:rPr>
        <w:t>.</w:t>
      </w:r>
      <w:r w:rsidRPr="00632413">
        <w:rPr>
          <w:spacing w:val="2"/>
          <w:sz w:val="28"/>
          <w:szCs w:val="28"/>
          <w:lang w:val="x-none"/>
        </w:rPr>
        <w:t xml:space="preserve"> Больше всего ощущается </w:t>
      </w:r>
      <w:r w:rsidRPr="00632413">
        <w:rPr>
          <w:bCs/>
          <w:spacing w:val="2"/>
          <w:sz w:val="28"/>
          <w:szCs w:val="28"/>
          <w:lang w:val="x-none"/>
        </w:rPr>
        <w:t>дефицит</w:t>
      </w:r>
      <w:r w:rsidRPr="00632413">
        <w:rPr>
          <w:spacing w:val="2"/>
          <w:sz w:val="28"/>
          <w:szCs w:val="28"/>
          <w:lang w:val="x-none"/>
        </w:rPr>
        <w:t xml:space="preserve"> </w:t>
      </w:r>
      <w:r w:rsidRPr="00632413">
        <w:rPr>
          <w:bCs/>
          <w:spacing w:val="2"/>
          <w:sz w:val="28"/>
          <w:szCs w:val="28"/>
          <w:lang w:val="x-none"/>
        </w:rPr>
        <w:t>учителей</w:t>
      </w:r>
      <w:r w:rsidRPr="00632413">
        <w:rPr>
          <w:spacing w:val="2"/>
          <w:sz w:val="28"/>
          <w:szCs w:val="28"/>
          <w:lang w:val="x-none"/>
        </w:rPr>
        <w:t xml:space="preserve"> </w:t>
      </w:r>
      <w:r w:rsidRPr="00632413">
        <w:rPr>
          <w:bCs/>
          <w:spacing w:val="2"/>
          <w:sz w:val="28"/>
          <w:szCs w:val="28"/>
          <w:lang w:val="x-none"/>
        </w:rPr>
        <w:t>начальных</w:t>
      </w:r>
      <w:r w:rsidRPr="00632413">
        <w:rPr>
          <w:spacing w:val="2"/>
          <w:sz w:val="28"/>
          <w:szCs w:val="28"/>
          <w:lang w:val="x-none"/>
        </w:rPr>
        <w:t xml:space="preserve"> </w:t>
      </w:r>
      <w:r w:rsidRPr="00632413">
        <w:rPr>
          <w:bCs/>
          <w:spacing w:val="2"/>
          <w:sz w:val="28"/>
          <w:szCs w:val="28"/>
          <w:lang w:val="x-none"/>
        </w:rPr>
        <w:t>классов</w:t>
      </w:r>
      <w:r w:rsidRPr="00632413">
        <w:rPr>
          <w:bCs/>
          <w:spacing w:val="2"/>
          <w:sz w:val="28"/>
          <w:szCs w:val="28"/>
        </w:rPr>
        <w:t>, математики и информатики, воспитателей.</w:t>
      </w:r>
    </w:p>
    <w:p w14:paraId="2F28A8FA" w14:textId="77777777" w:rsidR="00632413" w:rsidRPr="00632413" w:rsidRDefault="00632413" w:rsidP="00632413">
      <w:pPr>
        <w:ind w:firstLine="720"/>
        <w:jc w:val="both"/>
        <w:rPr>
          <w:sz w:val="28"/>
          <w:szCs w:val="28"/>
        </w:rPr>
      </w:pPr>
      <w:r w:rsidRPr="00632413">
        <w:rPr>
          <w:sz w:val="28"/>
          <w:szCs w:val="28"/>
        </w:rPr>
        <w:t>Для уровней сферы образования Шелеховского района характерны следующие особенности.</w:t>
      </w:r>
    </w:p>
    <w:p w14:paraId="45E758CF" w14:textId="77777777" w:rsidR="00632413" w:rsidRPr="00632413" w:rsidRDefault="00632413" w:rsidP="00632413">
      <w:pPr>
        <w:ind w:firstLine="720"/>
        <w:jc w:val="both"/>
        <w:rPr>
          <w:i/>
          <w:sz w:val="28"/>
          <w:szCs w:val="28"/>
        </w:rPr>
      </w:pPr>
      <w:r w:rsidRPr="00632413">
        <w:rPr>
          <w:i/>
          <w:sz w:val="28"/>
          <w:szCs w:val="28"/>
        </w:rPr>
        <w:t>Уровень дошкольного образования:</w:t>
      </w:r>
    </w:p>
    <w:p w14:paraId="5746DCCE" w14:textId="77777777" w:rsidR="00632413" w:rsidRPr="00632413" w:rsidRDefault="00632413" w:rsidP="00632413">
      <w:pPr>
        <w:ind w:firstLine="720"/>
        <w:jc w:val="both"/>
        <w:rPr>
          <w:sz w:val="28"/>
          <w:szCs w:val="28"/>
        </w:rPr>
      </w:pPr>
      <w:r w:rsidRPr="00632413">
        <w:rPr>
          <w:sz w:val="28"/>
          <w:szCs w:val="28"/>
        </w:rPr>
        <w:t xml:space="preserve">1. В течение последних лет продолжалась системная работа по выполнению Указа Президента Российской Федерации от 07.05.2012 № 599 «О мерах по реализации государственной политики в области образования и науки», в части </w:t>
      </w:r>
      <w:r w:rsidRPr="00632413">
        <w:rPr>
          <w:sz w:val="28"/>
          <w:szCs w:val="28"/>
          <w:lang w:eastAsia="en-US"/>
        </w:rPr>
        <w:t>обеспечения 100% доступности дошкольного образования для детей в возрасте от трех до семи лет</w:t>
      </w:r>
      <w:r w:rsidRPr="00632413">
        <w:rPr>
          <w:sz w:val="28"/>
          <w:szCs w:val="28"/>
        </w:rPr>
        <w:t>. Программно-целевой подход Администрации Шелеховского района к решению проблемы обеспечения детей местами в дошкольных образовательных учреждениях позволил в течение трех лет открыть дополнительно более 300 мест и обеспечить дошкольным образованием всех детей в возрасте от трех до семи лет, проживающих на территории района. На 1 октября 2018 года доступность услуг дошкольного образования для детей в возрасте от трех до семи лет сохраняется на уровне 100%.</w:t>
      </w:r>
    </w:p>
    <w:p w14:paraId="5491C258"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Актуальной на территории района остается проблема по обеспечению доступности услуг дошкольного образования для детей в возрасте до 3 лет, которая обусловлена увеличением рождаемости, усилением миграционных процессов, ростом потребности населения в получении образовательных услуг для детей раннего</w:t>
      </w:r>
      <w:r w:rsidRPr="00632413">
        <w:rPr>
          <w:rFonts w:ascii="Arial" w:hAnsi="Arial" w:cs="Arial"/>
          <w:sz w:val="28"/>
          <w:szCs w:val="28"/>
        </w:rPr>
        <w:t xml:space="preserve"> </w:t>
      </w:r>
      <w:r w:rsidRPr="00632413">
        <w:rPr>
          <w:sz w:val="28"/>
          <w:szCs w:val="28"/>
        </w:rPr>
        <w:t>возраста.</w:t>
      </w:r>
    </w:p>
    <w:p w14:paraId="76D99F4E" w14:textId="44344A10"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Анализ демографической ситуации (по данным статистики) в Шелеховском районе показывает, что детского населения в возрасте до 7 лет за последние три года выросло на 473 ребенка и составило по годам: 2015 год –                 7 352 ребенка, 2016 год – 7 485 детей,  2017 год – 7 825 детей. Прирост составил 6,43%. По предварительным</w:t>
      </w:r>
      <w:r w:rsidR="002F24CC">
        <w:rPr>
          <w:sz w:val="28"/>
          <w:szCs w:val="28"/>
        </w:rPr>
        <w:t xml:space="preserve"> </w:t>
      </w:r>
      <w:r w:rsidRPr="00632413">
        <w:rPr>
          <w:sz w:val="28"/>
          <w:szCs w:val="28"/>
        </w:rPr>
        <w:t>прогнозам прирост детского населения в возрасте до 7 лет составит в 2019 год – 1,36%, 2020 год – 1,60%, 2021 год – 2,07%.</w:t>
      </w:r>
    </w:p>
    <w:p w14:paraId="15C15E69" w14:textId="77777777" w:rsidR="00632413" w:rsidRPr="00632413" w:rsidRDefault="00632413" w:rsidP="00632413">
      <w:pPr>
        <w:ind w:firstLine="720"/>
        <w:jc w:val="both"/>
        <w:rPr>
          <w:sz w:val="28"/>
          <w:szCs w:val="28"/>
        </w:rPr>
      </w:pPr>
      <w:r w:rsidRPr="00632413">
        <w:rPr>
          <w:sz w:val="28"/>
          <w:szCs w:val="28"/>
        </w:rPr>
        <w:lastRenderedPageBreak/>
        <w:t xml:space="preserve">2. Охват детей дошкольным образованием составляет 4 239 детей                 (2017 год – 4 001 ребенок, 2016 год – 3 947 детей, 2015 год – 3 791 ребенок). </w:t>
      </w:r>
    </w:p>
    <w:p w14:paraId="364FAB5A" w14:textId="77777777" w:rsidR="00632413" w:rsidRPr="00632413" w:rsidRDefault="00632413" w:rsidP="00632413">
      <w:pPr>
        <w:ind w:firstLine="720"/>
        <w:jc w:val="both"/>
        <w:rPr>
          <w:sz w:val="28"/>
          <w:szCs w:val="28"/>
        </w:rPr>
      </w:pPr>
      <w:r w:rsidRPr="00632413">
        <w:rPr>
          <w:sz w:val="28"/>
          <w:szCs w:val="28"/>
        </w:rPr>
        <w:t>3. На регистрационном учете на получение места в муниципальном дошкольном образовательном учреждении на 1 ноября 2018 года состояло                    2 029 детей в возрасте до 3 лет (2017 год – 2 099 детей).</w:t>
      </w:r>
    </w:p>
    <w:p w14:paraId="296D60EE" w14:textId="77777777" w:rsidR="00632413" w:rsidRPr="00632413" w:rsidRDefault="00632413" w:rsidP="00632413">
      <w:pPr>
        <w:widowControl w:val="0"/>
        <w:autoSpaceDE w:val="0"/>
        <w:autoSpaceDN w:val="0"/>
        <w:adjustRightInd w:val="0"/>
        <w:ind w:firstLine="720"/>
        <w:jc w:val="both"/>
        <w:rPr>
          <w:i/>
          <w:sz w:val="28"/>
          <w:szCs w:val="28"/>
        </w:rPr>
      </w:pPr>
      <w:r w:rsidRPr="00632413">
        <w:rPr>
          <w:i/>
          <w:sz w:val="28"/>
          <w:szCs w:val="28"/>
        </w:rPr>
        <w:t>Уровень начального, общего образования, основного общего образования, среднего общего образования:</w:t>
      </w:r>
    </w:p>
    <w:p w14:paraId="642C5E0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 В 2018 году отмечена тенденция к увеличению контингента обучающихся в общеобразовательных организациях: 2015 год – 7 909,  2016 год – 8 301, 2017 год – 8 671, 2018</w:t>
      </w:r>
      <w:r w:rsidRPr="00632413">
        <w:t xml:space="preserve"> </w:t>
      </w:r>
      <w:r w:rsidRPr="00632413">
        <w:rPr>
          <w:sz w:val="28"/>
          <w:szCs w:val="28"/>
        </w:rPr>
        <w:t>год – 8 999 обучающихся, прием в первый класс  составил 985 обучающихся (2015 год – 875, 2016 год – 1 029, 2017 год – 991, 2018 год – 985).</w:t>
      </w:r>
    </w:p>
    <w:p w14:paraId="151F3A83" w14:textId="23D52121" w:rsidR="00632413" w:rsidRPr="00632413" w:rsidRDefault="00632413" w:rsidP="00632413">
      <w:pPr>
        <w:ind w:firstLine="720"/>
        <w:jc w:val="both"/>
        <w:rPr>
          <w:sz w:val="28"/>
          <w:szCs w:val="28"/>
        </w:rPr>
      </w:pPr>
      <w:r w:rsidRPr="00632413">
        <w:rPr>
          <w:sz w:val="28"/>
          <w:szCs w:val="28"/>
        </w:rPr>
        <w:t xml:space="preserve">2. В 2017-2018 учебном году Федеральный государственный образовательный стандарт начального общего образования (далее – ФГОС НОО) </w:t>
      </w:r>
      <w:r w:rsidRPr="00632413">
        <w:rPr>
          <w:rFonts w:eastAsia="Calibri"/>
          <w:sz w:val="28"/>
          <w:szCs w:val="28"/>
          <w:lang w:eastAsia="en-US"/>
        </w:rPr>
        <w:t>реализуется в штатном режиме,</w:t>
      </w:r>
      <w:r w:rsidRPr="00632413">
        <w:rPr>
          <w:sz w:val="28"/>
          <w:szCs w:val="28"/>
        </w:rPr>
        <w:t xml:space="preserve"> обучается 3 960 школьников начального блока школ района, в 2016 годом этот показатель составлял 3 759 школьников. Обучение осуществляют 147 педагогов, 80% из них прошли курсовую подготовку по теме «Реализация ФГОС второго поколения».</w:t>
      </w:r>
    </w:p>
    <w:p w14:paraId="6A146783" w14:textId="0E780F56" w:rsidR="00632413" w:rsidRPr="00632413" w:rsidRDefault="00632413" w:rsidP="00632413">
      <w:pPr>
        <w:tabs>
          <w:tab w:val="left" w:pos="709"/>
        </w:tabs>
        <w:ind w:firstLine="720"/>
        <w:jc w:val="both"/>
        <w:rPr>
          <w:rFonts w:eastAsia="Calibri"/>
          <w:sz w:val="28"/>
          <w:szCs w:val="28"/>
          <w:lang w:eastAsia="en-US"/>
        </w:rPr>
      </w:pPr>
      <w:r w:rsidRPr="00632413">
        <w:rPr>
          <w:rFonts w:eastAsia="Calibri"/>
          <w:sz w:val="28"/>
          <w:szCs w:val="28"/>
          <w:lang w:eastAsia="en-US"/>
        </w:rPr>
        <w:t xml:space="preserve">Удельный вес численности учащихся общеобразовательных организаций, обучающихся в соответствии с ФГОС, в общей численности учащихся общеобразовательных организаций в сравнении с 2016 годом увеличился на 9,5% и составил – 80%, данный показатель выше в сравнении с показателем по Иркутской области (Иркутская область – 64,2%).  </w:t>
      </w:r>
    </w:p>
    <w:p w14:paraId="2BD40813" w14:textId="77777777"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Во всех общеобразовательных организациях на уровне начального общего образования реализуется внеурочная деятельность по 5 направлениям: спортивно-оздоровительное, общеинтеллектуальное, общекультурное, духовно-нравственное, социальное.</w:t>
      </w:r>
    </w:p>
    <w:p w14:paraId="00468192" w14:textId="7364631A"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 xml:space="preserve">Все обучающиеся 5-7 классов общеобразовательных организаций обучаются по ФГОС ООО. В 7 общеобразовательных организациях Шелеховского района ФГОС ООО  реализуется в опережающем режиме: МБОУ ШР «Гимназия», МКОУ ШР «СОШ №4» – региональные пилотные площадки, МКОУ ШР «СОШ №1», МБОУ ШР «СОШ №2», МКОУ ШР «СОШ №5», МБОУ ШР «СОШ №6», МКОУ ШР «Большелугская средняя школа  №8» - муниципальные пилотные площадки. Научно-методическое сопровождение деятельности пилотных площадок осуществляет МБУ ШР «ИМОЦ». МБОУ ШР «Гимназия», МБОУ ШР «СОШ № 4», МКОУ ШР «СОШ № 1», МБОУ ШР «СОШ № 2» являются участниками регионального проекта «Мобильная сеть», входят в мультипроект по теме «Условия достижения и оценка метапредметных результатов освоения учащимися ООП основного общего образования». Все школы являются участниками сетевых проектов. Положительные результаты деятельности пилотной площадки становятся основанием для распространения опыта образовательной организации в форме проведения стажировочной площадки или стажерской практики.  В феврале 2017 года состоялись муниципальные стажировочные площадки  в МБОУ ШР «СОШ № 4» и МБОУШР «Гимназия», в которых  приняли участие 97 педагогов; </w:t>
      </w:r>
      <w:smartTag w:uri="urn:schemas-microsoft-com:office:smarttags" w:element="date">
        <w:smartTagPr>
          <w:attr w:name="Year" w:val="2017"/>
          <w:attr w:name="Day" w:val="20"/>
          <w:attr w:name="Month" w:val="10"/>
          <w:attr w:name="ls" w:val="trans"/>
        </w:smartTagPr>
        <w:r w:rsidRPr="00632413">
          <w:rPr>
            <w:rFonts w:eastAsia="Calibri"/>
            <w:sz w:val="28"/>
            <w:szCs w:val="28"/>
            <w:lang w:eastAsia="en-US"/>
          </w:rPr>
          <w:t>20 октября 2017 года</w:t>
        </w:r>
      </w:smartTag>
      <w:r w:rsidRPr="00632413">
        <w:rPr>
          <w:rFonts w:eastAsia="Calibri"/>
          <w:sz w:val="28"/>
          <w:szCs w:val="28"/>
          <w:lang w:eastAsia="en-US"/>
        </w:rPr>
        <w:t xml:space="preserve"> в МКОУ ШР «СОШ №1» была организована межмуниципальная </w:t>
      </w:r>
      <w:r w:rsidRPr="00632413">
        <w:rPr>
          <w:rFonts w:eastAsia="Calibri"/>
          <w:sz w:val="28"/>
          <w:szCs w:val="28"/>
          <w:lang w:eastAsia="en-US"/>
        </w:rPr>
        <w:lastRenderedPageBreak/>
        <w:t xml:space="preserve">однодневная стажировочная площадка для 95 педагогов (руководителей, заместителей руководителей образовательных организаций, муниципальных методических служб) Иркутской области. </w:t>
      </w:r>
    </w:p>
    <w:p w14:paraId="2BE56826" w14:textId="77777777" w:rsidR="00632413" w:rsidRPr="00632413" w:rsidRDefault="00632413" w:rsidP="00632413">
      <w:pPr>
        <w:tabs>
          <w:tab w:val="left" w:pos="709"/>
        </w:tabs>
        <w:ind w:firstLine="720"/>
        <w:jc w:val="both"/>
        <w:rPr>
          <w:rFonts w:eastAsia="Calibri"/>
          <w:sz w:val="28"/>
          <w:szCs w:val="28"/>
        </w:rPr>
      </w:pPr>
      <w:r w:rsidRPr="00632413">
        <w:rPr>
          <w:rFonts w:eastAsia="Calibri"/>
          <w:sz w:val="28"/>
          <w:szCs w:val="28"/>
        </w:rPr>
        <w:t>В 6 общеобразовательных организациях</w:t>
      </w:r>
      <w:r w:rsidRPr="00632413">
        <w:rPr>
          <w:rFonts w:eastAsia="Calibri"/>
          <w:sz w:val="28"/>
          <w:szCs w:val="28"/>
          <w:lang w:val="x-none"/>
        </w:rPr>
        <w:t xml:space="preserve"> </w:t>
      </w:r>
      <w:r w:rsidRPr="00632413">
        <w:rPr>
          <w:rFonts w:eastAsia="Calibri"/>
          <w:sz w:val="28"/>
          <w:szCs w:val="28"/>
        </w:rPr>
        <w:t>(</w:t>
      </w:r>
      <w:r w:rsidRPr="00632413">
        <w:rPr>
          <w:rFonts w:eastAsia="Calibri"/>
          <w:sz w:val="28"/>
          <w:szCs w:val="28"/>
          <w:lang w:val="x-none"/>
        </w:rPr>
        <w:t>МКОУ ШР «СОШ №1»</w:t>
      </w:r>
      <w:r w:rsidRPr="00632413">
        <w:rPr>
          <w:rFonts w:eastAsia="Calibri"/>
          <w:sz w:val="28"/>
          <w:szCs w:val="28"/>
        </w:rPr>
        <w:t xml:space="preserve">, </w:t>
      </w:r>
      <w:r w:rsidRPr="00632413">
        <w:rPr>
          <w:rFonts w:eastAsia="Calibri"/>
          <w:sz w:val="28"/>
          <w:szCs w:val="28"/>
          <w:lang w:val="x-none"/>
        </w:rPr>
        <w:t>МБОУ</w:t>
      </w:r>
      <w:r w:rsidRPr="00632413">
        <w:rPr>
          <w:rFonts w:eastAsia="Calibri"/>
          <w:sz w:val="28"/>
          <w:szCs w:val="28"/>
        </w:rPr>
        <w:t> </w:t>
      </w:r>
      <w:r w:rsidRPr="00632413">
        <w:rPr>
          <w:rFonts w:eastAsia="Calibri"/>
          <w:sz w:val="28"/>
          <w:szCs w:val="28"/>
          <w:lang w:val="x-none"/>
        </w:rPr>
        <w:t>ШР «СОШ №</w:t>
      </w:r>
      <w:r w:rsidRPr="00632413">
        <w:rPr>
          <w:rFonts w:eastAsia="Calibri"/>
          <w:sz w:val="28"/>
          <w:szCs w:val="28"/>
        </w:rPr>
        <w:t xml:space="preserve"> </w:t>
      </w:r>
      <w:r w:rsidRPr="00632413">
        <w:rPr>
          <w:rFonts w:eastAsia="Calibri"/>
          <w:sz w:val="28"/>
          <w:szCs w:val="28"/>
          <w:lang w:val="x-none"/>
        </w:rPr>
        <w:t>2»</w:t>
      </w:r>
      <w:r w:rsidRPr="00632413">
        <w:rPr>
          <w:rFonts w:eastAsia="Calibri"/>
          <w:sz w:val="28"/>
          <w:szCs w:val="28"/>
        </w:rPr>
        <w:t xml:space="preserve">, </w:t>
      </w:r>
      <w:r w:rsidRPr="00632413">
        <w:rPr>
          <w:rFonts w:eastAsia="Calibri"/>
          <w:sz w:val="28"/>
          <w:szCs w:val="28"/>
          <w:lang w:val="x-none"/>
        </w:rPr>
        <w:t>МБОУ ШР «СОШ №4»</w:t>
      </w:r>
      <w:r w:rsidRPr="00632413">
        <w:rPr>
          <w:rFonts w:eastAsia="Calibri"/>
          <w:sz w:val="28"/>
          <w:szCs w:val="28"/>
        </w:rPr>
        <w:t xml:space="preserve">, </w:t>
      </w:r>
      <w:r w:rsidRPr="00632413">
        <w:rPr>
          <w:rFonts w:eastAsia="Calibri"/>
          <w:sz w:val="28"/>
          <w:szCs w:val="28"/>
          <w:lang w:val="x-none"/>
        </w:rPr>
        <w:t>МКОУ ШР «СОШ №</w:t>
      </w:r>
      <w:r w:rsidRPr="00632413">
        <w:rPr>
          <w:rFonts w:eastAsia="Calibri"/>
          <w:sz w:val="28"/>
          <w:szCs w:val="28"/>
        </w:rPr>
        <w:t xml:space="preserve"> </w:t>
      </w:r>
      <w:r w:rsidRPr="00632413">
        <w:rPr>
          <w:rFonts w:eastAsia="Calibri"/>
          <w:sz w:val="28"/>
          <w:szCs w:val="28"/>
          <w:lang w:val="x-none"/>
        </w:rPr>
        <w:t>9»</w:t>
      </w:r>
      <w:r w:rsidRPr="00632413">
        <w:rPr>
          <w:rFonts w:eastAsia="Calibri"/>
          <w:sz w:val="28"/>
          <w:szCs w:val="28"/>
        </w:rPr>
        <w:t xml:space="preserve">, </w:t>
      </w:r>
      <w:r w:rsidRPr="00632413">
        <w:rPr>
          <w:rFonts w:eastAsia="Calibri"/>
          <w:sz w:val="28"/>
          <w:szCs w:val="28"/>
          <w:lang w:val="x-none"/>
        </w:rPr>
        <w:t>МБОУ ШР «Гимназия»</w:t>
      </w:r>
      <w:r w:rsidRPr="00632413">
        <w:rPr>
          <w:rFonts w:eastAsia="Calibri"/>
          <w:sz w:val="28"/>
          <w:szCs w:val="28"/>
        </w:rPr>
        <w:t xml:space="preserve">, </w:t>
      </w:r>
      <w:r w:rsidRPr="00632413">
        <w:rPr>
          <w:rFonts w:eastAsia="Calibri"/>
          <w:sz w:val="28"/>
          <w:szCs w:val="28"/>
          <w:lang w:val="x-none"/>
        </w:rPr>
        <w:t>МБОУ ШР «Шелеховский лицей»</w:t>
      </w:r>
      <w:r w:rsidRPr="00632413">
        <w:rPr>
          <w:rFonts w:eastAsia="Calibri"/>
          <w:sz w:val="28"/>
          <w:szCs w:val="28"/>
        </w:rPr>
        <w:t xml:space="preserve">) в 58 классах, для 1 530 обучающихся изучаются предметы на  углубленном и профильном уровне, что составляет  17,65% от общего числа обучающихся.   </w:t>
      </w:r>
    </w:p>
    <w:p w14:paraId="1AD956CB" w14:textId="77777777" w:rsidR="00632413" w:rsidRPr="00632413" w:rsidRDefault="00632413" w:rsidP="00632413">
      <w:pPr>
        <w:widowControl w:val="0"/>
        <w:tabs>
          <w:tab w:val="left" w:pos="993"/>
        </w:tabs>
        <w:suppressAutoHyphens/>
        <w:autoSpaceDE w:val="0"/>
        <w:autoSpaceDN w:val="0"/>
        <w:adjustRightInd w:val="0"/>
        <w:ind w:firstLine="720"/>
        <w:jc w:val="both"/>
        <w:rPr>
          <w:sz w:val="28"/>
          <w:szCs w:val="28"/>
        </w:rPr>
      </w:pPr>
      <w:r w:rsidRPr="00632413">
        <w:rPr>
          <w:sz w:val="28"/>
          <w:szCs w:val="28"/>
        </w:rPr>
        <w:t xml:space="preserve">3. Продолжается работа по повышению результатов государственной итоговой аттестации. </w:t>
      </w:r>
    </w:p>
    <w:p w14:paraId="1EE37B92" w14:textId="77777777"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Ежегодно организуется государственная итоговая аттестация по образовательным программам основного общего образования с использованием принципов независимой «внешней» оценки качества подготовки выпускников. Главной формой аттестации стал основной государственный экзамен (далее - ОГЭ).</w:t>
      </w:r>
    </w:p>
    <w:p w14:paraId="18085101" w14:textId="6D3ADFDE"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pacing w:val="3"/>
          <w:sz w:val="28"/>
          <w:szCs w:val="28"/>
          <w:lang w:eastAsia="en-US"/>
        </w:rPr>
      </w:pPr>
      <w:r w:rsidRPr="00632413">
        <w:rPr>
          <w:rFonts w:eastAsia="Calibri"/>
          <w:spacing w:val="7"/>
          <w:sz w:val="28"/>
          <w:szCs w:val="28"/>
          <w:lang w:eastAsia="en-US"/>
        </w:rPr>
        <w:t xml:space="preserve">В 2017 году 629 выпускников 9-х классов общеобразовательных организаций Шелеховского района сдавали ОГЭ, 51 выпускник 9-х классов сдавали экзамены в форме государственного выпускного экзамена (далее – ГВЭ), по 12 </w:t>
      </w:r>
      <w:r w:rsidRPr="00632413">
        <w:rPr>
          <w:rFonts w:eastAsia="Calibri"/>
          <w:spacing w:val="-1"/>
          <w:sz w:val="28"/>
          <w:szCs w:val="28"/>
          <w:lang w:eastAsia="en-US"/>
        </w:rPr>
        <w:t xml:space="preserve">общеобразовательным предметам.  </w:t>
      </w:r>
    </w:p>
    <w:p w14:paraId="12185959" w14:textId="4264B08D"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 xml:space="preserve">В 2017 году результаты государственной итоговой аттестации (далее </w:t>
      </w:r>
      <w:r w:rsidRPr="00632413">
        <w:rPr>
          <w:rFonts w:eastAsia="Calibri"/>
          <w:spacing w:val="7"/>
          <w:sz w:val="28"/>
          <w:szCs w:val="28"/>
          <w:lang w:eastAsia="en-US"/>
        </w:rPr>
        <w:t>–</w:t>
      </w:r>
      <w:r w:rsidRPr="00632413">
        <w:rPr>
          <w:rFonts w:eastAsia="Calibri"/>
          <w:sz w:val="28"/>
          <w:szCs w:val="28"/>
          <w:lang w:eastAsia="en-US"/>
        </w:rPr>
        <w:t xml:space="preserve"> ГИА) 98,53% выпускников 9-х классов подтвердили усвоение программы ООО, что ниже уровня 2016 года на 0,47%. </w:t>
      </w:r>
    </w:p>
    <w:p w14:paraId="4B2877D5" w14:textId="77777777" w:rsidR="00632413" w:rsidRPr="00632413" w:rsidRDefault="00632413" w:rsidP="00632413">
      <w:pPr>
        <w:ind w:firstLine="540"/>
        <w:jc w:val="both"/>
        <w:rPr>
          <w:rFonts w:eastAsia="Calibri"/>
          <w:sz w:val="28"/>
          <w:szCs w:val="28"/>
          <w:lang w:eastAsia="en-US"/>
        </w:rPr>
      </w:pPr>
      <w:r w:rsidRPr="00632413">
        <w:rPr>
          <w:rFonts w:eastAsia="Calibri"/>
          <w:sz w:val="28"/>
          <w:szCs w:val="28"/>
          <w:lang w:eastAsia="en-US"/>
        </w:rPr>
        <w:t xml:space="preserve">В 2017 году государственную итоговую аттестацию сдавали 289 обучающихся 11 классов общеобразовательных организаций и 23 выпускника прошлых лет. Единый государственный экзамен (далее – ЕГЭ) сдали 97,9% выпускников 11 классов, подтвердив освоение программы среднего общего образования, не получили аттестат – 6 человек, что составило 2,1 % от числа допущенных к экзаменам (областной показатель – 1,3%), это ниже результатов 2016 года на 0,6%. </w:t>
      </w:r>
    </w:p>
    <w:p w14:paraId="6A8A11AD"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108 выпускников района (37,4%) показали высокие результаты по предметам: свыше 80 баллов по русскому языку у 59 выпускников, в том числе 1 выпускник имеет 100 баллов (0,3%), по математике – у 25 выпускников (8,66%), по информатике и ИКТ – у 17 выпускников (5,9%), по обществознанию у 2 выпускников (0,3%),   по физике – у 1 выпускника (0,3%),</w:t>
      </w:r>
      <w:r w:rsidRPr="00632413">
        <w:rPr>
          <w:rFonts w:eastAsia="Calibri"/>
          <w:b/>
          <w:sz w:val="28"/>
          <w:szCs w:val="28"/>
          <w:lang w:eastAsia="en-US"/>
        </w:rPr>
        <w:t xml:space="preserve"> </w:t>
      </w:r>
      <w:r w:rsidRPr="00632413">
        <w:rPr>
          <w:rFonts w:eastAsia="Calibri"/>
          <w:sz w:val="28"/>
          <w:szCs w:val="28"/>
          <w:lang w:eastAsia="en-US"/>
        </w:rPr>
        <w:t>по биологии, истории по 1 человеку, по химии – у 2 выпускников.</w:t>
      </w:r>
    </w:p>
    <w:p w14:paraId="4DD4F7E2" w14:textId="06AB3892" w:rsidR="00632413" w:rsidRPr="00632413" w:rsidRDefault="00632413" w:rsidP="00632413">
      <w:pPr>
        <w:widowControl w:val="0"/>
        <w:tabs>
          <w:tab w:val="left" w:pos="480"/>
        </w:tabs>
        <w:autoSpaceDE w:val="0"/>
        <w:autoSpaceDN w:val="0"/>
        <w:adjustRightInd w:val="0"/>
        <w:ind w:firstLine="720"/>
        <w:jc w:val="both"/>
        <w:rPr>
          <w:sz w:val="28"/>
          <w:szCs w:val="28"/>
        </w:rPr>
      </w:pPr>
      <w:r w:rsidRPr="00632413">
        <w:rPr>
          <w:sz w:val="28"/>
          <w:szCs w:val="28"/>
        </w:rPr>
        <w:t>Наблюдается</w:t>
      </w:r>
      <w:r w:rsidRPr="00632413">
        <w:rPr>
          <w:b/>
          <w:sz w:val="28"/>
          <w:szCs w:val="28"/>
        </w:rPr>
        <w:t xml:space="preserve"> </w:t>
      </w:r>
      <w:r w:rsidRPr="00632413">
        <w:rPr>
          <w:sz w:val="28"/>
          <w:szCs w:val="28"/>
        </w:rPr>
        <w:t xml:space="preserve">тенденция улучшения качественных показателей освоения государственных образовательных стандартов, но итоги ЕГЭ остаются ниже средних областных показателей по предметам по выбору. За последние два года отмечается положительная динамика результатов по английскому языку (100%), истории, обществознанию, литературе, информатике и ИКТ.  </w:t>
      </w:r>
    </w:p>
    <w:p w14:paraId="7E36715D" w14:textId="77777777" w:rsidR="00632413" w:rsidRPr="00632413" w:rsidRDefault="00632413" w:rsidP="00632413">
      <w:pPr>
        <w:widowControl w:val="0"/>
        <w:tabs>
          <w:tab w:val="left" w:pos="480"/>
        </w:tabs>
        <w:autoSpaceDE w:val="0"/>
        <w:autoSpaceDN w:val="0"/>
        <w:adjustRightInd w:val="0"/>
        <w:ind w:firstLine="720"/>
        <w:jc w:val="both"/>
        <w:rPr>
          <w:i/>
          <w:sz w:val="28"/>
          <w:szCs w:val="28"/>
        </w:rPr>
      </w:pPr>
      <w:r w:rsidRPr="00632413">
        <w:rPr>
          <w:i/>
          <w:sz w:val="28"/>
          <w:szCs w:val="28"/>
        </w:rPr>
        <w:t>Дополнительное образование.</w:t>
      </w:r>
    </w:p>
    <w:p w14:paraId="09A7FBF1" w14:textId="77777777" w:rsidR="00632413" w:rsidRPr="00632413" w:rsidRDefault="00632413" w:rsidP="000D12AA">
      <w:pPr>
        <w:numPr>
          <w:ilvl w:val="3"/>
          <w:numId w:val="20"/>
        </w:numPr>
        <w:tabs>
          <w:tab w:val="left" w:pos="720"/>
          <w:tab w:val="left" w:pos="1134"/>
        </w:tabs>
        <w:ind w:left="0" w:firstLine="709"/>
        <w:jc w:val="both"/>
        <w:rPr>
          <w:sz w:val="28"/>
          <w:szCs w:val="28"/>
        </w:rPr>
      </w:pPr>
      <w:r w:rsidRPr="00632413">
        <w:rPr>
          <w:sz w:val="28"/>
          <w:szCs w:val="28"/>
        </w:rPr>
        <w:t>В Шелеховском районе дополнительное образование в                            2018-2019 учебном году предоставляется МКОУ ДО «ЦТ» 2 950 детям от 5 до 18 лет по 8 направлениям деятельности.</w:t>
      </w:r>
    </w:p>
    <w:p w14:paraId="0C790979" w14:textId="77777777" w:rsidR="00632413" w:rsidRPr="00632413" w:rsidRDefault="00632413" w:rsidP="00632413">
      <w:pPr>
        <w:ind w:left="502"/>
        <w:contextualSpacing/>
        <w:jc w:val="center"/>
        <w:rPr>
          <w:rFonts w:eastAsia="Calibri"/>
          <w:b/>
          <w:i/>
          <w:lang w:eastAsia="x-none"/>
        </w:rPr>
      </w:pPr>
    </w:p>
    <w:p w14:paraId="1A6D0DEC"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val="x-none" w:eastAsia="x-none"/>
        </w:rPr>
        <w:t>Охват детей дополнительным образованием</w:t>
      </w:r>
      <w:r w:rsidRPr="00632413">
        <w:rPr>
          <w:rFonts w:eastAsia="Calibri"/>
          <w:sz w:val="28"/>
          <w:szCs w:val="28"/>
          <w:lang w:eastAsia="x-none"/>
        </w:rPr>
        <w:t xml:space="preserve"> в учреждениях </w:t>
      </w:r>
    </w:p>
    <w:p w14:paraId="64BBDB97"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eastAsia="x-none"/>
        </w:rPr>
        <w:lastRenderedPageBreak/>
        <w:t xml:space="preserve">дополнительного образования </w:t>
      </w:r>
      <w:r w:rsidRPr="00632413">
        <w:rPr>
          <w:rFonts w:eastAsia="Calibri"/>
          <w:sz w:val="28"/>
          <w:szCs w:val="28"/>
          <w:lang w:val="x-none" w:eastAsia="x-none"/>
        </w:rPr>
        <w:t>за 3 года</w:t>
      </w:r>
    </w:p>
    <w:p w14:paraId="15E42D4A" w14:textId="77777777" w:rsidR="00632413" w:rsidRPr="00632413" w:rsidRDefault="00632413" w:rsidP="00632413">
      <w:pPr>
        <w:ind w:left="502"/>
        <w:contextualSpacing/>
        <w:jc w:val="center"/>
        <w:rPr>
          <w:rFonts w:eastAsia="Calibri"/>
          <w:sz w:val="28"/>
          <w:szCs w:val="28"/>
          <w:lang w:eastAsia="x-none"/>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276"/>
        <w:gridCol w:w="1418"/>
        <w:gridCol w:w="1275"/>
        <w:gridCol w:w="1276"/>
        <w:gridCol w:w="1418"/>
        <w:gridCol w:w="1417"/>
      </w:tblGrid>
      <w:tr w:rsidR="00632413" w:rsidRPr="00632413" w14:paraId="4B16734A" w14:textId="77777777" w:rsidTr="00632413">
        <w:tc>
          <w:tcPr>
            <w:tcW w:w="1240" w:type="dxa"/>
            <w:vMerge w:val="restart"/>
          </w:tcPr>
          <w:p w14:paraId="6DAA25E7" w14:textId="77777777" w:rsidR="00632413" w:rsidRPr="00632413" w:rsidRDefault="00632413" w:rsidP="00632413">
            <w:pPr>
              <w:jc w:val="center"/>
            </w:pPr>
            <w:r w:rsidRPr="00632413">
              <w:t>УДОД</w:t>
            </w:r>
          </w:p>
        </w:tc>
        <w:tc>
          <w:tcPr>
            <w:tcW w:w="3969" w:type="dxa"/>
            <w:gridSpan w:val="3"/>
          </w:tcPr>
          <w:p w14:paraId="337D0DB3" w14:textId="77777777" w:rsidR="00632413" w:rsidRPr="00632413" w:rsidRDefault="00632413" w:rsidP="00632413">
            <w:pPr>
              <w:jc w:val="center"/>
            </w:pPr>
            <w:r w:rsidRPr="00632413">
              <w:t>Объединений, ед.</w:t>
            </w:r>
          </w:p>
        </w:tc>
        <w:tc>
          <w:tcPr>
            <w:tcW w:w="4111" w:type="dxa"/>
            <w:gridSpan w:val="3"/>
          </w:tcPr>
          <w:p w14:paraId="5F834C64" w14:textId="77777777" w:rsidR="00632413" w:rsidRPr="00632413" w:rsidRDefault="00632413" w:rsidP="00632413">
            <w:pPr>
              <w:jc w:val="center"/>
            </w:pPr>
            <w:r w:rsidRPr="00632413">
              <w:t>Охват детей, чел.</w:t>
            </w:r>
          </w:p>
        </w:tc>
      </w:tr>
      <w:tr w:rsidR="00632413" w:rsidRPr="00632413" w14:paraId="6AE1506F" w14:textId="77777777" w:rsidTr="00632413">
        <w:tc>
          <w:tcPr>
            <w:tcW w:w="1240" w:type="dxa"/>
            <w:vMerge/>
          </w:tcPr>
          <w:p w14:paraId="3751CB5B" w14:textId="77777777" w:rsidR="00632413" w:rsidRPr="00632413" w:rsidRDefault="00632413" w:rsidP="00632413">
            <w:pPr>
              <w:jc w:val="both"/>
            </w:pPr>
          </w:p>
        </w:tc>
        <w:tc>
          <w:tcPr>
            <w:tcW w:w="1276" w:type="dxa"/>
          </w:tcPr>
          <w:p w14:paraId="57F323FF" w14:textId="77777777" w:rsidR="00632413" w:rsidRPr="00632413" w:rsidRDefault="00632413" w:rsidP="00632413">
            <w:pPr>
              <w:jc w:val="center"/>
              <w:rPr>
                <w:b/>
                <w:bCs/>
                <w:iCs/>
              </w:rPr>
            </w:pPr>
            <w:r w:rsidRPr="00632413">
              <w:rPr>
                <w:b/>
                <w:bCs/>
                <w:iCs/>
              </w:rPr>
              <w:t>2016</w:t>
            </w:r>
          </w:p>
        </w:tc>
        <w:tc>
          <w:tcPr>
            <w:tcW w:w="1418" w:type="dxa"/>
          </w:tcPr>
          <w:p w14:paraId="25B8C17C" w14:textId="77777777" w:rsidR="00632413" w:rsidRPr="00632413" w:rsidRDefault="00632413" w:rsidP="00632413">
            <w:pPr>
              <w:jc w:val="center"/>
              <w:rPr>
                <w:b/>
                <w:bCs/>
                <w:iCs/>
              </w:rPr>
            </w:pPr>
            <w:r w:rsidRPr="00632413">
              <w:rPr>
                <w:b/>
                <w:bCs/>
                <w:iCs/>
              </w:rPr>
              <w:t>2017</w:t>
            </w:r>
          </w:p>
        </w:tc>
        <w:tc>
          <w:tcPr>
            <w:tcW w:w="1275" w:type="dxa"/>
          </w:tcPr>
          <w:p w14:paraId="3BE36F57" w14:textId="77777777" w:rsidR="00632413" w:rsidRPr="00632413" w:rsidRDefault="00632413" w:rsidP="00632413">
            <w:pPr>
              <w:jc w:val="center"/>
              <w:rPr>
                <w:b/>
                <w:bCs/>
                <w:iCs/>
              </w:rPr>
            </w:pPr>
            <w:r w:rsidRPr="00632413">
              <w:rPr>
                <w:b/>
                <w:bCs/>
                <w:iCs/>
              </w:rPr>
              <w:t>2018</w:t>
            </w:r>
          </w:p>
        </w:tc>
        <w:tc>
          <w:tcPr>
            <w:tcW w:w="1276" w:type="dxa"/>
          </w:tcPr>
          <w:p w14:paraId="1F33266A" w14:textId="77777777" w:rsidR="00632413" w:rsidRPr="00632413" w:rsidRDefault="00632413" w:rsidP="00632413">
            <w:pPr>
              <w:jc w:val="center"/>
              <w:rPr>
                <w:b/>
                <w:bCs/>
                <w:iCs/>
              </w:rPr>
            </w:pPr>
            <w:r w:rsidRPr="00632413">
              <w:rPr>
                <w:b/>
                <w:bCs/>
                <w:iCs/>
              </w:rPr>
              <w:t>2016</w:t>
            </w:r>
          </w:p>
        </w:tc>
        <w:tc>
          <w:tcPr>
            <w:tcW w:w="1418" w:type="dxa"/>
          </w:tcPr>
          <w:p w14:paraId="085560C4" w14:textId="77777777" w:rsidR="00632413" w:rsidRPr="00632413" w:rsidRDefault="00632413" w:rsidP="00632413">
            <w:pPr>
              <w:jc w:val="center"/>
              <w:rPr>
                <w:b/>
                <w:bCs/>
                <w:iCs/>
              </w:rPr>
            </w:pPr>
            <w:r w:rsidRPr="00632413">
              <w:rPr>
                <w:b/>
                <w:bCs/>
                <w:iCs/>
              </w:rPr>
              <w:t>2017</w:t>
            </w:r>
          </w:p>
        </w:tc>
        <w:tc>
          <w:tcPr>
            <w:tcW w:w="1417" w:type="dxa"/>
          </w:tcPr>
          <w:p w14:paraId="4E6DF1C7" w14:textId="77777777" w:rsidR="00632413" w:rsidRPr="00632413" w:rsidRDefault="00632413" w:rsidP="00632413">
            <w:pPr>
              <w:jc w:val="center"/>
              <w:rPr>
                <w:b/>
                <w:bCs/>
                <w:iCs/>
              </w:rPr>
            </w:pPr>
            <w:r w:rsidRPr="00632413">
              <w:rPr>
                <w:b/>
                <w:bCs/>
                <w:iCs/>
              </w:rPr>
              <w:t>2018</w:t>
            </w:r>
          </w:p>
        </w:tc>
      </w:tr>
      <w:tr w:rsidR="00632413" w:rsidRPr="00632413" w14:paraId="3CA64E16" w14:textId="77777777" w:rsidTr="00632413">
        <w:tc>
          <w:tcPr>
            <w:tcW w:w="1240" w:type="dxa"/>
          </w:tcPr>
          <w:p w14:paraId="60D796CD" w14:textId="77777777" w:rsidR="00632413" w:rsidRPr="00632413" w:rsidRDefault="00632413" w:rsidP="00632413">
            <w:pPr>
              <w:jc w:val="both"/>
            </w:pPr>
            <w:r w:rsidRPr="00632413">
              <w:t>ЦТ</w:t>
            </w:r>
          </w:p>
        </w:tc>
        <w:tc>
          <w:tcPr>
            <w:tcW w:w="1276" w:type="dxa"/>
          </w:tcPr>
          <w:p w14:paraId="49C126A4" w14:textId="77777777" w:rsidR="00632413" w:rsidRPr="00632413" w:rsidRDefault="00632413" w:rsidP="00632413">
            <w:pPr>
              <w:jc w:val="center"/>
            </w:pPr>
            <w:r w:rsidRPr="00632413">
              <w:t>52</w:t>
            </w:r>
          </w:p>
        </w:tc>
        <w:tc>
          <w:tcPr>
            <w:tcW w:w="1418" w:type="dxa"/>
          </w:tcPr>
          <w:p w14:paraId="11F43833" w14:textId="77777777" w:rsidR="00632413" w:rsidRPr="00632413" w:rsidRDefault="00632413" w:rsidP="00632413">
            <w:pPr>
              <w:jc w:val="center"/>
            </w:pPr>
            <w:r w:rsidRPr="00632413">
              <w:t>225</w:t>
            </w:r>
          </w:p>
        </w:tc>
        <w:tc>
          <w:tcPr>
            <w:tcW w:w="1275" w:type="dxa"/>
          </w:tcPr>
          <w:p w14:paraId="611CAF1A" w14:textId="77777777" w:rsidR="00632413" w:rsidRPr="00632413" w:rsidRDefault="00632413" w:rsidP="00632413">
            <w:pPr>
              <w:jc w:val="center"/>
            </w:pPr>
            <w:r w:rsidRPr="00632413">
              <w:t>211</w:t>
            </w:r>
          </w:p>
        </w:tc>
        <w:tc>
          <w:tcPr>
            <w:tcW w:w="1276" w:type="dxa"/>
          </w:tcPr>
          <w:p w14:paraId="24766997" w14:textId="77777777" w:rsidR="00632413" w:rsidRPr="00632413" w:rsidRDefault="00632413" w:rsidP="00632413">
            <w:pPr>
              <w:jc w:val="center"/>
            </w:pPr>
            <w:r w:rsidRPr="00632413">
              <w:t>2 983</w:t>
            </w:r>
          </w:p>
        </w:tc>
        <w:tc>
          <w:tcPr>
            <w:tcW w:w="1418" w:type="dxa"/>
          </w:tcPr>
          <w:p w14:paraId="6DBD83F8" w14:textId="77777777" w:rsidR="00632413" w:rsidRPr="00632413" w:rsidRDefault="00632413" w:rsidP="00632413">
            <w:pPr>
              <w:jc w:val="center"/>
            </w:pPr>
            <w:r w:rsidRPr="00632413">
              <w:t>2 946</w:t>
            </w:r>
          </w:p>
        </w:tc>
        <w:tc>
          <w:tcPr>
            <w:tcW w:w="1417" w:type="dxa"/>
          </w:tcPr>
          <w:p w14:paraId="1A7CB130" w14:textId="77777777" w:rsidR="00632413" w:rsidRPr="00632413" w:rsidRDefault="00632413" w:rsidP="00632413">
            <w:pPr>
              <w:jc w:val="center"/>
            </w:pPr>
            <w:r w:rsidRPr="00632413">
              <w:t>2 914</w:t>
            </w:r>
          </w:p>
        </w:tc>
      </w:tr>
      <w:tr w:rsidR="00632413" w:rsidRPr="00632413" w14:paraId="45791C92" w14:textId="77777777" w:rsidTr="00632413">
        <w:tc>
          <w:tcPr>
            <w:tcW w:w="1240" w:type="dxa"/>
          </w:tcPr>
          <w:p w14:paraId="530E7F0D" w14:textId="77777777" w:rsidR="00632413" w:rsidRPr="00632413" w:rsidRDefault="00632413" w:rsidP="00632413">
            <w:pPr>
              <w:jc w:val="both"/>
            </w:pPr>
            <w:r w:rsidRPr="00632413">
              <w:t>ДЮСШ</w:t>
            </w:r>
          </w:p>
        </w:tc>
        <w:tc>
          <w:tcPr>
            <w:tcW w:w="1276" w:type="dxa"/>
          </w:tcPr>
          <w:p w14:paraId="6E2D067D" w14:textId="77777777" w:rsidR="00632413" w:rsidRPr="00632413" w:rsidRDefault="00632413" w:rsidP="00632413">
            <w:pPr>
              <w:jc w:val="center"/>
            </w:pPr>
            <w:r w:rsidRPr="00632413">
              <w:t>9</w:t>
            </w:r>
          </w:p>
        </w:tc>
        <w:tc>
          <w:tcPr>
            <w:tcW w:w="1418" w:type="dxa"/>
          </w:tcPr>
          <w:p w14:paraId="505ED169" w14:textId="77777777" w:rsidR="00632413" w:rsidRPr="00632413" w:rsidRDefault="00632413" w:rsidP="00632413">
            <w:pPr>
              <w:jc w:val="center"/>
            </w:pPr>
            <w:r w:rsidRPr="00632413">
              <w:t>9</w:t>
            </w:r>
          </w:p>
        </w:tc>
        <w:tc>
          <w:tcPr>
            <w:tcW w:w="1275" w:type="dxa"/>
          </w:tcPr>
          <w:p w14:paraId="6094877A" w14:textId="77777777" w:rsidR="00632413" w:rsidRPr="00632413" w:rsidRDefault="00632413" w:rsidP="00632413">
            <w:pPr>
              <w:jc w:val="center"/>
            </w:pPr>
            <w:r w:rsidRPr="00632413">
              <w:t>-</w:t>
            </w:r>
          </w:p>
        </w:tc>
        <w:tc>
          <w:tcPr>
            <w:tcW w:w="1276" w:type="dxa"/>
          </w:tcPr>
          <w:p w14:paraId="3D1E4776" w14:textId="77777777" w:rsidR="00632413" w:rsidRPr="00632413" w:rsidRDefault="00632413" w:rsidP="00632413">
            <w:pPr>
              <w:jc w:val="center"/>
            </w:pPr>
            <w:r w:rsidRPr="00632413">
              <w:t>981</w:t>
            </w:r>
          </w:p>
        </w:tc>
        <w:tc>
          <w:tcPr>
            <w:tcW w:w="1418" w:type="dxa"/>
          </w:tcPr>
          <w:p w14:paraId="4DA8422C" w14:textId="77777777" w:rsidR="00632413" w:rsidRPr="00632413" w:rsidRDefault="00632413" w:rsidP="00632413">
            <w:pPr>
              <w:jc w:val="center"/>
            </w:pPr>
            <w:r w:rsidRPr="00632413">
              <w:t>925</w:t>
            </w:r>
          </w:p>
        </w:tc>
        <w:tc>
          <w:tcPr>
            <w:tcW w:w="1417" w:type="dxa"/>
          </w:tcPr>
          <w:p w14:paraId="4AFF76B0" w14:textId="77777777" w:rsidR="00632413" w:rsidRPr="00632413" w:rsidRDefault="00632413" w:rsidP="00632413">
            <w:pPr>
              <w:jc w:val="center"/>
            </w:pPr>
            <w:r w:rsidRPr="00632413">
              <w:t>-</w:t>
            </w:r>
          </w:p>
        </w:tc>
      </w:tr>
      <w:tr w:rsidR="00632413" w:rsidRPr="00632413" w14:paraId="3FAB13A3" w14:textId="77777777" w:rsidTr="00632413">
        <w:tc>
          <w:tcPr>
            <w:tcW w:w="1240" w:type="dxa"/>
          </w:tcPr>
          <w:p w14:paraId="5249F6B0" w14:textId="77777777" w:rsidR="00632413" w:rsidRPr="00632413" w:rsidRDefault="00632413" w:rsidP="00632413">
            <w:pPr>
              <w:jc w:val="both"/>
              <w:rPr>
                <w:b/>
                <w:bCs/>
              </w:rPr>
            </w:pPr>
            <w:r w:rsidRPr="00632413">
              <w:rPr>
                <w:b/>
                <w:bCs/>
              </w:rPr>
              <w:t xml:space="preserve">Всего </w:t>
            </w:r>
          </w:p>
        </w:tc>
        <w:tc>
          <w:tcPr>
            <w:tcW w:w="1276" w:type="dxa"/>
          </w:tcPr>
          <w:p w14:paraId="7A899C1E" w14:textId="77777777" w:rsidR="00632413" w:rsidRPr="00632413" w:rsidRDefault="00632413" w:rsidP="00632413">
            <w:pPr>
              <w:jc w:val="center"/>
              <w:rPr>
                <w:b/>
                <w:bCs/>
              </w:rPr>
            </w:pPr>
            <w:r w:rsidRPr="00632413">
              <w:rPr>
                <w:b/>
                <w:bCs/>
              </w:rPr>
              <w:t>61</w:t>
            </w:r>
          </w:p>
        </w:tc>
        <w:tc>
          <w:tcPr>
            <w:tcW w:w="1418" w:type="dxa"/>
          </w:tcPr>
          <w:p w14:paraId="0C373778" w14:textId="77777777" w:rsidR="00632413" w:rsidRPr="00632413" w:rsidRDefault="00632413" w:rsidP="00632413">
            <w:pPr>
              <w:jc w:val="center"/>
              <w:rPr>
                <w:b/>
                <w:bCs/>
              </w:rPr>
            </w:pPr>
            <w:r w:rsidRPr="00632413">
              <w:rPr>
                <w:b/>
                <w:bCs/>
              </w:rPr>
              <w:t>234</w:t>
            </w:r>
          </w:p>
        </w:tc>
        <w:tc>
          <w:tcPr>
            <w:tcW w:w="1275" w:type="dxa"/>
          </w:tcPr>
          <w:p w14:paraId="3D57A0C7" w14:textId="77777777" w:rsidR="00632413" w:rsidRPr="00632413" w:rsidRDefault="00632413" w:rsidP="00632413">
            <w:pPr>
              <w:jc w:val="center"/>
              <w:rPr>
                <w:b/>
                <w:bCs/>
              </w:rPr>
            </w:pPr>
            <w:r w:rsidRPr="00632413">
              <w:rPr>
                <w:b/>
                <w:bCs/>
              </w:rPr>
              <w:t>211</w:t>
            </w:r>
          </w:p>
        </w:tc>
        <w:tc>
          <w:tcPr>
            <w:tcW w:w="1276" w:type="dxa"/>
          </w:tcPr>
          <w:p w14:paraId="65BFD63F" w14:textId="77777777" w:rsidR="00632413" w:rsidRPr="00632413" w:rsidRDefault="00632413" w:rsidP="00632413">
            <w:pPr>
              <w:jc w:val="center"/>
              <w:rPr>
                <w:b/>
                <w:bCs/>
              </w:rPr>
            </w:pPr>
            <w:r w:rsidRPr="00632413">
              <w:rPr>
                <w:b/>
                <w:bCs/>
              </w:rPr>
              <w:t>3 964</w:t>
            </w:r>
          </w:p>
        </w:tc>
        <w:tc>
          <w:tcPr>
            <w:tcW w:w="1418" w:type="dxa"/>
          </w:tcPr>
          <w:p w14:paraId="0B8B1491" w14:textId="77777777" w:rsidR="00632413" w:rsidRPr="00632413" w:rsidRDefault="00632413" w:rsidP="00632413">
            <w:pPr>
              <w:jc w:val="center"/>
              <w:rPr>
                <w:b/>
                <w:bCs/>
              </w:rPr>
            </w:pPr>
            <w:r w:rsidRPr="00632413">
              <w:rPr>
                <w:b/>
                <w:bCs/>
              </w:rPr>
              <w:t>3 871</w:t>
            </w:r>
          </w:p>
        </w:tc>
        <w:tc>
          <w:tcPr>
            <w:tcW w:w="1417" w:type="dxa"/>
          </w:tcPr>
          <w:p w14:paraId="71A0C4CE" w14:textId="77777777" w:rsidR="00632413" w:rsidRPr="00632413" w:rsidRDefault="00632413" w:rsidP="00632413">
            <w:pPr>
              <w:jc w:val="center"/>
              <w:rPr>
                <w:b/>
                <w:bCs/>
              </w:rPr>
            </w:pPr>
            <w:r w:rsidRPr="00632413">
              <w:rPr>
                <w:b/>
                <w:bCs/>
              </w:rPr>
              <w:t>2 914</w:t>
            </w:r>
          </w:p>
        </w:tc>
      </w:tr>
    </w:tbl>
    <w:p w14:paraId="211D3759" w14:textId="77777777" w:rsidR="00632413" w:rsidRPr="00632413" w:rsidRDefault="00632413" w:rsidP="00632413">
      <w:pPr>
        <w:ind w:right="141" w:firstLine="720"/>
        <w:jc w:val="both"/>
        <w:rPr>
          <w:sz w:val="28"/>
          <w:szCs w:val="28"/>
        </w:rPr>
      </w:pPr>
    </w:p>
    <w:p w14:paraId="78E110B8" w14:textId="77777777" w:rsidR="00632413" w:rsidRPr="00632413" w:rsidRDefault="00632413" w:rsidP="000D12AA">
      <w:pPr>
        <w:numPr>
          <w:ilvl w:val="0"/>
          <w:numId w:val="19"/>
        </w:numPr>
        <w:tabs>
          <w:tab w:val="clear" w:pos="720"/>
          <w:tab w:val="num" w:pos="851"/>
          <w:tab w:val="num" w:pos="1134"/>
        </w:tabs>
        <w:ind w:left="0" w:firstLine="709"/>
        <w:jc w:val="both"/>
        <w:rPr>
          <w:sz w:val="28"/>
          <w:szCs w:val="28"/>
        </w:rPr>
      </w:pPr>
      <w:r w:rsidRPr="00632413">
        <w:rPr>
          <w:sz w:val="28"/>
          <w:szCs w:val="28"/>
        </w:rPr>
        <w:t>Бесплатность, доступность и свобода выбора вида занятий позволяет заниматься в объединениях Центра детям различных категорий, в том числе с ограниченными возможностями здоровья, детям-инвалидам, детям, оказавшимся в трудной жизненной ситуации.</w:t>
      </w:r>
    </w:p>
    <w:p w14:paraId="6D4B564E" w14:textId="77777777" w:rsidR="00632413" w:rsidRPr="00632413" w:rsidRDefault="00632413" w:rsidP="00BA1AC7">
      <w:pPr>
        <w:tabs>
          <w:tab w:val="num" w:pos="851"/>
        </w:tabs>
        <w:ind w:right="141" w:firstLine="709"/>
        <w:jc w:val="both"/>
        <w:rPr>
          <w:rFonts w:eastAsia="Batang"/>
          <w:spacing w:val="7"/>
          <w:sz w:val="28"/>
          <w:szCs w:val="28"/>
        </w:rPr>
      </w:pPr>
      <w:r w:rsidRPr="00632413">
        <w:rPr>
          <w:sz w:val="28"/>
          <w:szCs w:val="28"/>
        </w:rPr>
        <w:t xml:space="preserve">В учреждении дополнительного образования увеличилось количество детей, попавших в трудную жизненную ситуацию, с 1 108 детей – в 2016-2017 учебном году до 1 124 </w:t>
      </w:r>
      <w:r w:rsidRPr="00632413">
        <w:rPr>
          <w:rFonts w:eastAsia="Calibri"/>
          <w:sz w:val="28"/>
          <w:szCs w:val="28"/>
          <w:lang w:eastAsia="en-US"/>
        </w:rPr>
        <w:t>–</w:t>
      </w:r>
      <w:r w:rsidRPr="00632413">
        <w:rPr>
          <w:sz w:val="28"/>
          <w:szCs w:val="28"/>
        </w:rPr>
        <w:t xml:space="preserve"> в 2017-2018 учебном году, среди них </w:t>
      </w:r>
      <w:r w:rsidRPr="00632413">
        <w:rPr>
          <w:rFonts w:eastAsia="Calibri"/>
          <w:sz w:val="28"/>
          <w:szCs w:val="28"/>
          <w:lang w:eastAsia="en-US"/>
        </w:rPr>
        <w:t>–</w:t>
      </w:r>
      <w:r w:rsidRPr="00632413">
        <w:rPr>
          <w:sz w:val="28"/>
          <w:szCs w:val="28"/>
        </w:rPr>
        <w:t xml:space="preserve"> 98 детей </w:t>
      </w:r>
      <w:r w:rsidRPr="00632413">
        <w:rPr>
          <w:rFonts w:eastAsia="Batang"/>
          <w:sz w:val="28"/>
          <w:szCs w:val="28"/>
        </w:rPr>
        <w:t xml:space="preserve">с ограниченными возможностями здоровья (2017 год – 78), из них 34 </w:t>
      </w:r>
      <w:r w:rsidRPr="00632413">
        <w:rPr>
          <w:rFonts w:eastAsia="Calibri"/>
          <w:sz w:val="28"/>
          <w:szCs w:val="28"/>
          <w:lang w:eastAsia="en-US"/>
        </w:rPr>
        <w:t>–</w:t>
      </w:r>
      <w:r w:rsidRPr="00632413">
        <w:rPr>
          <w:rFonts w:eastAsia="Batang"/>
          <w:sz w:val="28"/>
          <w:szCs w:val="28"/>
        </w:rPr>
        <w:t xml:space="preserve"> нуждающихся в особых образовательных условиях, </w:t>
      </w:r>
      <w:r w:rsidRPr="00632413">
        <w:rPr>
          <w:rFonts w:eastAsia="Batang"/>
          <w:spacing w:val="7"/>
          <w:sz w:val="28"/>
          <w:szCs w:val="28"/>
        </w:rPr>
        <w:t>на базе МКОУ ДО «ЦТ», в клубе «Содружество», и 203 ребенка из малоимущих семей (2017 год</w:t>
      </w:r>
      <w:r w:rsidRPr="00632413">
        <w:rPr>
          <w:rFonts w:eastAsia="Batang"/>
          <w:sz w:val="28"/>
          <w:szCs w:val="28"/>
        </w:rPr>
        <w:t xml:space="preserve"> –</w:t>
      </w:r>
      <w:r w:rsidRPr="00632413">
        <w:rPr>
          <w:rFonts w:eastAsia="Batang"/>
          <w:spacing w:val="7"/>
          <w:sz w:val="28"/>
          <w:szCs w:val="28"/>
        </w:rPr>
        <w:t xml:space="preserve">158), 20 детей – из неблагополучных семей (2017 год – 17). </w:t>
      </w:r>
    </w:p>
    <w:p w14:paraId="7E3AEB17" w14:textId="77777777" w:rsidR="00632413" w:rsidRPr="00632413" w:rsidRDefault="00632413" w:rsidP="0019477B">
      <w:pPr>
        <w:numPr>
          <w:ilvl w:val="0"/>
          <w:numId w:val="7"/>
        </w:numPr>
        <w:tabs>
          <w:tab w:val="left" w:pos="1276"/>
        </w:tabs>
        <w:ind w:left="0" w:firstLine="709"/>
        <w:jc w:val="both"/>
        <w:rPr>
          <w:sz w:val="28"/>
          <w:szCs w:val="28"/>
        </w:rPr>
      </w:pPr>
      <w:r w:rsidRPr="00632413">
        <w:rPr>
          <w:sz w:val="28"/>
          <w:szCs w:val="28"/>
        </w:rPr>
        <w:t>Анализ кадрового состава работников показывает, что в МКОУ ДО «ЦТ» образовательный процесс осуществляют педагоги с высоким образовательным и квалификационным уровнем: 14 педагогов дополнительного образования имеют высшую и первую квалификационную категорию, что составляет 25% (2017 год – 31%), 15 педагогов  имеют первую квалификационную категорию, 27% (2017 год – 31%), все педагоги имеют высшее образование и средне-специальное образование.</w:t>
      </w:r>
    </w:p>
    <w:p w14:paraId="3559BBD4" w14:textId="77777777" w:rsidR="00632413" w:rsidRPr="00632413" w:rsidRDefault="00632413" w:rsidP="00632413">
      <w:pPr>
        <w:ind w:right="140" w:firstLine="709"/>
        <w:jc w:val="both"/>
        <w:rPr>
          <w:sz w:val="28"/>
          <w:szCs w:val="28"/>
        </w:rPr>
      </w:pPr>
      <w:r w:rsidRPr="00632413">
        <w:rPr>
          <w:sz w:val="28"/>
          <w:szCs w:val="28"/>
          <w:lang w:val="x-none" w:eastAsia="x-none"/>
        </w:rPr>
        <w:t>Показателем профессионализма педагогов, их методической компетентности  является участие  в творческих и профессиональных конкурсах</w:t>
      </w:r>
      <w:r w:rsidRPr="00632413">
        <w:rPr>
          <w:sz w:val="28"/>
          <w:szCs w:val="28"/>
          <w:lang w:eastAsia="x-none"/>
        </w:rPr>
        <w:t>:</w:t>
      </w:r>
    </w:p>
    <w:p w14:paraId="4E879233" w14:textId="77777777" w:rsidR="00632413" w:rsidRPr="00632413" w:rsidRDefault="00632413" w:rsidP="00632413">
      <w:pPr>
        <w:ind w:right="140" w:firstLine="709"/>
        <w:jc w:val="both"/>
        <w:rPr>
          <w:sz w:val="28"/>
          <w:szCs w:val="28"/>
          <w:lang w:val="x-none" w:eastAsia="x-none"/>
        </w:rPr>
      </w:pPr>
      <w:r w:rsidRPr="00632413">
        <w:rPr>
          <w:sz w:val="28"/>
          <w:szCs w:val="28"/>
        </w:rPr>
        <w:t xml:space="preserve">- конкурс на премию Губернатора Иркутской области «Лучший педагогический работник в сфере дополнительного образования детей» –                  2 педагога; </w:t>
      </w:r>
    </w:p>
    <w:p w14:paraId="420094BB" w14:textId="77777777" w:rsidR="00632413" w:rsidRPr="00632413" w:rsidRDefault="00632413" w:rsidP="00632413">
      <w:pPr>
        <w:ind w:firstLine="709"/>
        <w:jc w:val="both"/>
        <w:rPr>
          <w:sz w:val="28"/>
          <w:szCs w:val="28"/>
        </w:rPr>
      </w:pPr>
      <w:r w:rsidRPr="00632413">
        <w:rPr>
          <w:sz w:val="28"/>
          <w:szCs w:val="28"/>
        </w:rPr>
        <w:t>- региональный этап Всероссийского конкурса профессионального мастерства педагогов дополнительного образования «Сердце отдаю детям» –             1 педагог</w:t>
      </w:r>
      <w:r w:rsidRPr="00632413">
        <w:rPr>
          <w:sz w:val="28"/>
          <w:szCs w:val="28"/>
          <w:lang w:eastAsia="x-none"/>
        </w:rPr>
        <w:t>;</w:t>
      </w:r>
    </w:p>
    <w:p w14:paraId="2B569A7C" w14:textId="2BD5E897" w:rsidR="00632413" w:rsidRPr="00632413" w:rsidRDefault="00632413" w:rsidP="00632413">
      <w:pPr>
        <w:ind w:right="283" w:firstLine="709"/>
        <w:jc w:val="both"/>
        <w:rPr>
          <w:sz w:val="28"/>
          <w:szCs w:val="28"/>
        </w:rPr>
      </w:pPr>
      <w:r w:rsidRPr="00632413">
        <w:rPr>
          <w:sz w:val="28"/>
          <w:szCs w:val="28"/>
        </w:rPr>
        <w:t>- международном заочном конкурсе «Мастер класс педагогов» –                4 педагога – диплом 1 степени, 1 педагог – диплом 2 степени.</w:t>
      </w:r>
    </w:p>
    <w:p w14:paraId="347144A4" w14:textId="77777777" w:rsidR="00632413" w:rsidRPr="00632413" w:rsidRDefault="00632413" w:rsidP="000D12AA">
      <w:pPr>
        <w:numPr>
          <w:ilvl w:val="0"/>
          <w:numId w:val="21"/>
        </w:numPr>
        <w:tabs>
          <w:tab w:val="left" w:pos="720"/>
          <w:tab w:val="left" w:pos="1276"/>
        </w:tabs>
        <w:ind w:left="0" w:firstLine="709"/>
        <w:jc w:val="both"/>
        <w:rPr>
          <w:sz w:val="28"/>
          <w:szCs w:val="28"/>
        </w:rPr>
      </w:pPr>
      <w:r w:rsidRPr="00632413">
        <w:rPr>
          <w:sz w:val="28"/>
          <w:szCs w:val="28"/>
        </w:rPr>
        <w:t>Остаётся проблемой приток молодых специалистов в учреждение дополнительного образования, развития современных направлений творчества,  в том числе технического, а также изношенность материальной базы.</w:t>
      </w:r>
    </w:p>
    <w:p w14:paraId="786306E4" w14:textId="77777777" w:rsidR="00632413" w:rsidRPr="00632413" w:rsidRDefault="00632413" w:rsidP="00632413">
      <w:pPr>
        <w:ind w:firstLine="720"/>
        <w:jc w:val="both"/>
        <w:rPr>
          <w:sz w:val="28"/>
          <w:szCs w:val="28"/>
        </w:rPr>
      </w:pPr>
    </w:p>
    <w:p w14:paraId="0A0C4554" w14:textId="77777777" w:rsidR="00632413" w:rsidRPr="00632413" w:rsidRDefault="00632413" w:rsidP="00632413">
      <w:pPr>
        <w:ind w:firstLine="720"/>
        <w:jc w:val="both"/>
        <w:rPr>
          <w:sz w:val="28"/>
          <w:szCs w:val="28"/>
        </w:rPr>
      </w:pPr>
      <w:r w:rsidRPr="00632413">
        <w:rPr>
          <w:sz w:val="28"/>
          <w:szCs w:val="28"/>
        </w:rPr>
        <w:t>Анализ состояния и развития сферы образования позволяет выделить ряд её слабых сторон:</w:t>
      </w:r>
    </w:p>
    <w:p w14:paraId="13CC5B98" w14:textId="71A5E252" w:rsidR="00632413" w:rsidRPr="00632413" w:rsidRDefault="00632413" w:rsidP="00BA1AC7">
      <w:pPr>
        <w:numPr>
          <w:ilvl w:val="0"/>
          <w:numId w:val="14"/>
        </w:numPr>
        <w:ind w:left="0" w:firstLine="720"/>
        <w:jc w:val="both"/>
        <w:rPr>
          <w:sz w:val="28"/>
          <w:szCs w:val="28"/>
        </w:rPr>
      </w:pPr>
      <w:r w:rsidRPr="00632413">
        <w:rPr>
          <w:sz w:val="28"/>
          <w:szCs w:val="28"/>
        </w:rPr>
        <w:t>имеются проблемы в кадровом обеспечении сферы образования: недостаточный квалификационный уровень педагогов дошкольного, общего образования, высокий процент педагогов пенсионного возраста;</w:t>
      </w:r>
    </w:p>
    <w:p w14:paraId="21E292EA" w14:textId="77777777" w:rsidR="00632413" w:rsidRPr="00632413" w:rsidRDefault="00632413" w:rsidP="00BA1AC7">
      <w:pPr>
        <w:numPr>
          <w:ilvl w:val="0"/>
          <w:numId w:val="14"/>
        </w:numPr>
        <w:ind w:left="0" w:firstLine="720"/>
        <w:jc w:val="both"/>
        <w:rPr>
          <w:sz w:val="28"/>
          <w:szCs w:val="28"/>
        </w:rPr>
      </w:pPr>
      <w:r w:rsidRPr="00632413">
        <w:rPr>
          <w:sz w:val="28"/>
          <w:szCs w:val="28"/>
        </w:rPr>
        <w:lastRenderedPageBreak/>
        <w:t>острой остается проблема по открытию новых ученических мест и поэтапному переводу для обучения школьников в 1 смену;</w:t>
      </w:r>
    </w:p>
    <w:p w14:paraId="0C2AD36F" w14:textId="0F791E59" w:rsidR="00632413" w:rsidRPr="00632413" w:rsidRDefault="00632413" w:rsidP="00BA1AC7">
      <w:pPr>
        <w:numPr>
          <w:ilvl w:val="0"/>
          <w:numId w:val="14"/>
        </w:numPr>
        <w:ind w:left="0" w:firstLine="720"/>
        <w:jc w:val="both"/>
        <w:rPr>
          <w:sz w:val="28"/>
          <w:szCs w:val="28"/>
        </w:rPr>
      </w:pPr>
      <w:r w:rsidRPr="00632413">
        <w:rPr>
          <w:sz w:val="28"/>
          <w:szCs w:val="28"/>
        </w:rPr>
        <w:t>проблемы, связанные с обеспечением требований органов надзора к условиям осуществления образовательного процесса, финансированием проведения выборочного капитального ремонта зданий образовательных организаций,</w:t>
      </w:r>
      <w:r w:rsidRPr="00632413">
        <w:rPr>
          <w:rFonts w:eastAsia="Calibri" w:cs="Calibri"/>
          <w:sz w:val="28"/>
          <w:szCs w:val="28"/>
          <w:lang w:val="x-none" w:eastAsia="x-none"/>
        </w:rPr>
        <w:t xml:space="preserve"> </w:t>
      </w:r>
      <w:r w:rsidRPr="00632413">
        <w:rPr>
          <w:sz w:val="28"/>
          <w:szCs w:val="28"/>
        </w:rPr>
        <w:t>обновлением технологического оборудования пищеблоков образовательных организаций, обновлением мебели, компьютерного парка, обеспечением содержания парка школьных автобусов;</w:t>
      </w:r>
    </w:p>
    <w:p w14:paraId="61FDF42E" w14:textId="77777777" w:rsidR="00632413" w:rsidRPr="00632413" w:rsidRDefault="00632413" w:rsidP="00BA1AC7">
      <w:pPr>
        <w:numPr>
          <w:ilvl w:val="0"/>
          <w:numId w:val="14"/>
        </w:numPr>
        <w:ind w:left="0" w:firstLine="720"/>
        <w:jc w:val="both"/>
        <w:rPr>
          <w:sz w:val="28"/>
          <w:szCs w:val="28"/>
        </w:rPr>
      </w:pPr>
      <w:r w:rsidRPr="00632413">
        <w:rPr>
          <w:sz w:val="28"/>
          <w:szCs w:val="28"/>
        </w:rPr>
        <w:t xml:space="preserve">итоги ЕГЭ остаются ниже средних областных показателей по обязательным предметам, в том числе результаты обязательного экзамена по математике требуют качественных изменений преподавания предмета; остается высоким количество обучающихся 9-х классов, сдавших экзамен повторно в форме ОГЭ;  </w:t>
      </w:r>
    </w:p>
    <w:p w14:paraId="668D8504" w14:textId="77777777" w:rsidR="00632413" w:rsidRPr="00632413" w:rsidRDefault="00632413" w:rsidP="00BA1AC7">
      <w:pPr>
        <w:numPr>
          <w:ilvl w:val="0"/>
          <w:numId w:val="14"/>
        </w:numPr>
        <w:ind w:left="0" w:firstLine="720"/>
        <w:jc w:val="both"/>
        <w:rPr>
          <w:sz w:val="28"/>
          <w:szCs w:val="28"/>
        </w:rPr>
      </w:pPr>
      <w:r w:rsidRPr="00632413">
        <w:rPr>
          <w:sz w:val="28"/>
          <w:szCs w:val="28"/>
        </w:rPr>
        <w:t>в связи с ростом населения Шелеховского района острыми остаются проблемы по повышению доступности дошкольного образования для детей в возрасте до 3 лет.</w:t>
      </w:r>
    </w:p>
    <w:p w14:paraId="5E34D167" w14:textId="77777777" w:rsidR="00632413" w:rsidRPr="00632413" w:rsidRDefault="00632413" w:rsidP="00632413">
      <w:pPr>
        <w:ind w:firstLine="720"/>
        <w:jc w:val="both"/>
        <w:rPr>
          <w:sz w:val="28"/>
          <w:szCs w:val="28"/>
        </w:rPr>
      </w:pPr>
      <w:r w:rsidRPr="00632413">
        <w:rPr>
          <w:sz w:val="28"/>
          <w:szCs w:val="28"/>
        </w:rPr>
        <w:t>Принятие Программы и последовательная реализация её мероприятий позволит создать условия для положительного развития отрасли образования, обеспечения комплексного решения вышеперечисленных проблем, исполнения Указа Президента Российской Федерации от 29.05.2017  № 240 «Об объявлении в Российской Федерации Десятилетия детства», распоряжения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 сохранения заработной платы педагогических работников, повышения качества предоставляемых в сфере образования услуг, уровня удовлетворенности граждан качеством образования.</w:t>
      </w:r>
    </w:p>
    <w:p w14:paraId="2B524C4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Цель и задачи Программы сформулированы с </w:t>
      </w:r>
      <w:r w:rsidRPr="00632413">
        <w:rPr>
          <w:iCs/>
          <w:sz w:val="28"/>
          <w:szCs w:val="28"/>
        </w:rPr>
        <w:t>учетом основных приоритетов социально-экономического развития муниципального образования, определенных в Стратегии социально-экономического развития Шелеховского района на долгосрочную перспективу.</w:t>
      </w:r>
    </w:p>
    <w:p w14:paraId="0F456DA1"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758B7C8C"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Программы</w:t>
      </w:r>
    </w:p>
    <w:p w14:paraId="0335F682"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483E7F37" w14:textId="77777777" w:rsidR="00632413" w:rsidRPr="00632413" w:rsidRDefault="00632413" w:rsidP="00632413">
      <w:pPr>
        <w:ind w:firstLine="709"/>
        <w:jc w:val="both"/>
        <w:rPr>
          <w:sz w:val="28"/>
          <w:szCs w:val="28"/>
        </w:rPr>
      </w:pPr>
      <w:r w:rsidRPr="00632413">
        <w:rPr>
          <w:sz w:val="28"/>
          <w:szCs w:val="28"/>
        </w:rPr>
        <w:t>Цель Программы: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p w14:paraId="20A33E58" w14:textId="77777777" w:rsidR="00632413" w:rsidRPr="00632413" w:rsidRDefault="00632413" w:rsidP="00632413">
      <w:pPr>
        <w:ind w:firstLine="709"/>
        <w:jc w:val="both"/>
        <w:rPr>
          <w:sz w:val="28"/>
          <w:szCs w:val="28"/>
        </w:rPr>
      </w:pPr>
      <w:r w:rsidRPr="00632413">
        <w:rPr>
          <w:sz w:val="28"/>
          <w:szCs w:val="28"/>
        </w:rPr>
        <w:t>Для достижения цели Программы необходимо решение следующих задач: </w:t>
      </w:r>
    </w:p>
    <w:p w14:paraId="319B8CE3"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обеспечение инновационного характера базового образования;</w:t>
      </w:r>
    </w:p>
    <w:p w14:paraId="3778AEEA"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модернизация институтов системы образования как инструментов социального развития Шелеховского района.</w:t>
      </w:r>
    </w:p>
    <w:p w14:paraId="2BDB27A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Задачи Программы направлены на:</w:t>
      </w:r>
    </w:p>
    <w:p w14:paraId="118D8ABD" w14:textId="77777777" w:rsidR="00632413" w:rsidRPr="00632413" w:rsidRDefault="00632413" w:rsidP="00632413">
      <w:pPr>
        <w:suppressAutoHyphens/>
        <w:ind w:firstLine="709"/>
        <w:jc w:val="both"/>
        <w:rPr>
          <w:sz w:val="28"/>
          <w:szCs w:val="28"/>
        </w:rPr>
      </w:pPr>
      <w:r w:rsidRPr="00632413">
        <w:rPr>
          <w:sz w:val="28"/>
          <w:szCs w:val="28"/>
        </w:rPr>
        <w:t>1) обновление структуры сети образовательных организаций в соответствии с задачами инновационного развития;</w:t>
      </w:r>
    </w:p>
    <w:p w14:paraId="7E10304D" w14:textId="77777777" w:rsidR="00632413" w:rsidRPr="00632413" w:rsidRDefault="00632413" w:rsidP="00632413">
      <w:pPr>
        <w:suppressAutoHyphens/>
        <w:ind w:firstLine="709"/>
        <w:jc w:val="both"/>
        <w:rPr>
          <w:sz w:val="28"/>
          <w:szCs w:val="28"/>
        </w:rPr>
      </w:pPr>
      <w:r w:rsidRPr="00632413">
        <w:rPr>
          <w:sz w:val="28"/>
          <w:szCs w:val="28"/>
        </w:rPr>
        <w:t>2) обновление механизмов финансирования образовательных организаций в соответствии с задачами инновационного развития;</w:t>
      </w:r>
    </w:p>
    <w:p w14:paraId="4E19EA4A" w14:textId="77777777" w:rsidR="00632413" w:rsidRPr="00632413" w:rsidRDefault="00632413" w:rsidP="00632413">
      <w:pPr>
        <w:suppressAutoHyphens/>
        <w:ind w:firstLine="709"/>
        <w:jc w:val="both"/>
        <w:rPr>
          <w:sz w:val="28"/>
          <w:szCs w:val="28"/>
        </w:rPr>
      </w:pPr>
      <w:r w:rsidRPr="00632413">
        <w:rPr>
          <w:sz w:val="28"/>
          <w:szCs w:val="28"/>
        </w:rPr>
        <w:lastRenderedPageBreak/>
        <w:t>3) изменение системы оплаты труда работников образовательных организаций в зависимости от качества и результатов их труда;</w:t>
      </w:r>
    </w:p>
    <w:p w14:paraId="533DFD83" w14:textId="77777777" w:rsidR="00632413" w:rsidRPr="00632413" w:rsidRDefault="00632413" w:rsidP="00632413">
      <w:pPr>
        <w:suppressAutoHyphens/>
        <w:ind w:firstLine="709"/>
        <w:jc w:val="both"/>
        <w:rPr>
          <w:sz w:val="28"/>
          <w:szCs w:val="28"/>
        </w:rPr>
      </w:pPr>
      <w:r w:rsidRPr="00632413">
        <w:rPr>
          <w:sz w:val="28"/>
          <w:szCs w:val="28"/>
        </w:rPr>
        <w:t>4) модернизацию системы педагогического образования и совершенствование механизмов формирования мотивации непрерывности профессионального роста педагогов;</w:t>
      </w:r>
    </w:p>
    <w:p w14:paraId="0C336242" w14:textId="77777777" w:rsidR="00632413" w:rsidRPr="00632413" w:rsidRDefault="00632413" w:rsidP="00632413">
      <w:pPr>
        <w:suppressAutoHyphens/>
        <w:ind w:firstLine="709"/>
        <w:jc w:val="both"/>
        <w:rPr>
          <w:sz w:val="28"/>
          <w:szCs w:val="28"/>
        </w:rPr>
      </w:pPr>
      <w:r w:rsidRPr="00632413">
        <w:rPr>
          <w:sz w:val="28"/>
          <w:szCs w:val="28"/>
        </w:rPr>
        <w:t>5)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14:paraId="2A4D4563" w14:textId="77777777" w:rsidR="00632413" w:rsidRPr="00632413" w:rsidRDefault="00632413" w:rsidP="00632413">
      <w:pPr>
        <w:suppressAutoHyphens/>
        <w:ind w:firstLine="709"/>
        <w:jc w:val="both"/>
        <w:rPr>
          <w:sz w:val="28"/>
          <w:szCs w:val="28"/>
        </w:rPr>
      </w:pPr>
      <w:r w:rsidRPr="00632413">
        <w:rPr>
          <w:sz w:val="28"/>
          <w:szCs w:val="28"/>
        </w:rPr>
        <w:t>6) создание образовательной среды, обеспечивающей доступность качественного образования, условий безопасного образовательного процесса, охраны здоровья обучающихся и успешную социализацию для лиц с ограниченными возможностями здоровья.</w:t>
      </w:r>
    </w:p>
    <w:p w14:paraId="716B9E69" w14:textId="77777777" w:rsidR="00632413" w:rsidRPr="00632413" w:rsidRDefault="00632413" w:rsidP="00632413">
      <w:pPr>
        <w:suppressAutoHyphens/>
        <w:ind w:firstLine="709"/>
        <w:jc w:val="both"/>
        <w:rPr>
          <w:bCs/>
          <w:sz w:val="28"/>
          <w:szCs w:val="28"/>
        </w:rPr>
      </w:pPr>
    </w:p>
    <w:p w14:paraId="48A90BDE" w14:textId="77777777" w:rsidR="00632413" w:rsidRPr="00632413" w:rsidRDefault="00632413" w:rsidP="00F81508">
      <w:pPr>
        <w:suppressAutoHyphens/>
        <w:jc w:val="center"/>
        <w:rPr>
          <w:sz w:val="28"/>
          <w:szCs w:val="28"/>
        </w:rPr>
      </w:pPr>
      <w:r w:rsidRPr="00632413">
        <w:rPr>
          <w:bCs/>
          <w:sz w:val="28"/>
          <w:szCs w:val="28"/>
        </w:rPr>
        <w:t>Раздел 4. Обоснование выделения подпрограмм</w:t>
      </w:r>
    </w:p>
    <w:p w14:paraId="183928E1" w14:textId="77777777" w:rsidR="00632413" w:rsidRPr="00632413" w:rsidRDefault="00632413" w:rsidP="00632413">
      <w:pPr>
        <w:widowControl w:val="0"/>
        <w:autoSpaceDE w:val="0"/>
        <w:autoSpaceDN w:val="0"/>
        <w:adjustRightInd w:val="0"/>
        <w:ind w:firstLine="720"/>
        <w:jc w:val="both"/>
        <w:rPr>
          <w:sz w:val="28"/>
          <w:szCs w:val="28"/>
        </w:rPr>
      </w:pPr>
    </w:p>
    <w:p w14:paraId="63E2026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В рамках Программы будут реализованы следующие Подпрограммы:</w:t>
      </w:r>
    </w:p>
    <w:p w14:paraId="7083DC66"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«Организация предоставления дошкольного, начального общего, основного общего, среднего общего, дополнительного образования» на 2019-2030 годы;</w:t>
      </w:r>
    </w:p>
    <w:p w14:paraId="0DAB15DE"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«Развитие дошкольного, общего и дополнительного образования на территории Шелеховского района» на 2019-2030 годы.</w:t>
      </w:r>
    </w:p>
    <w:p w14:paraId="77728CD5"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Включение перечисленных Подпрограмм в Программу обусловлено особенностями структуры системы образования и ключевыми задачами, связанными с обеспечением доступности и повышением качества образования.</w:t>
      </w:r>
    </w:p>
    <w:p w14:paraId="0091C783"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 xml:space="preserve">Подпрограмма «Организация предоставления дошкольного, начального общего, основного общего, среднего общего, дополнительного образования» на 2019-2030 годы направлена на выполнение требований законодательства в сфере образования. </w:t>
      </w:r>
    </w:p>
    <w:p w14:paraId="739F9114"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 Подпрограмме «Развитие дошкольного, общего и дополнительного образования на территории Шелеховского района» на 2019-2030 годы сосредоточены мероприятия по развитию дошкольного, общего и дополнительного образования, направленные на обеспечение доступности и модернизацию образования.</w:t>
      </w:r>
    </w:p>
    <w:p w14:paraId="4B8D97B7"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120218A2"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5. Перечень мероприятий, ресурсное обеспечение и планируемые целевые индикаторы реализации Программы</w:t>
      </w:r>
    </w:p>
    <w:p w14:paraId="7577A776" w14:textId="77777777" w:rsidR="00632413" w:rsidRPr="00632413" w:rsidRDefault="00632413" w:rsidP="00632413">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6044F1"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целей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A419AC2" w14:textId="77777777" w:rsidR="00632413" w:rsidRPr="00632413" w:rsidRDefault="00632413" w:rsidP="00632413">
      <w:pPr>
        <w:ind w:firstLine="720"/>
        <w:jc w:val="both"/>
        <w:rPr>
          <w:sz w:val="28"/>
          <w:szCs w:val="28"/>
        </w:rPr>
      </w:pPr>
      <w:r w:rsidRPr="00632413">
        <w:rPr>
          <w:sz w:val="28"/>
          <w:szCs w:val="28"/>
        </w:rPr>
        <w:t xml:space="preserve">Финансирование Программы осуществляется за счет областного бюджета, бюджета Шелеховского района, внебюджетных источников. </w:t>
      </w:r>
    </w:p>
    <w:p w14:paraId="31DAC9B6" w14:textId="77777777" w:rsidR="00632413" w:rsidRPr="00632413" w:rsidRDefault="00632413" w:rsidP="00632413">
      <w:pPr>
        <w:widowControl w:val="0"/>
        <w:shd w:val="clear" w:color="auto" w:fill="FFFFFF"/>
        <w:autoSpaceDE w:val="0"/>
        <w:autoSpaceDN w:val="0"/>
        <w:adjustRightInd w:val="0"/>
        <w:spacing w:line="242" w:lineRule="auto"/>
        <w:ind w:firstLine="709"/>
        <w:jc w:val="both"/>
        <w:rPr>
          <w:sz w:val="28"/>
          <w:szCs w:val="28"/>
        </w:rPr>
      </w:pPr>
      <w:r w:rsidRPr="00632413">
        <w:rPr>
          <w:sz w:val="28"/>
          <w:szCs w:val="28"/>
        </w:rPr>
        <w:t>Все мероприятия и объем финансирования корректируются в соответствии с бюджетом Шелеховского района.</w:t>
      </w:r>
    </w:p>
    <w:p w14:paraId="31791EAA" w14:textId="77777777" w:rsidR="00632413" w:rsidRPr="00632413" w:rsidRDefault="00632413" w:rsidP="00632413">
      <w:pPr>
        <w:ind w:firstLine="720"/>
        <w:jc w:val="both"/>
        <w:rPr>
          <w:sz w:val="28"/>
          <w:szCs w:val="28"/>
        </w:rPr>
      </w:pPr>
      <w:r w:rsidRPr="00632413">
        <w:rPr>
          <w:sz w:val="28"/>
          <w:szCs w:val="28"/>
        </w:rPr>
        <w:lastRenderedPageBreak/>
        <w:t>Сроки реализации муниципальной Программы: 2019-2030 годы.</w:t>
      </w:r>
    </w:p>
    <w:p w14:paraId="0E9A278B" w14:textId="77777777" w:rsidR="00632413" w:rsidRPr="00632413" w:rsidRDefault="00632413" w:rsidP="00632413">
      <w:pPr>
        <w:ind w:firstLine="720"/>
        <w:jc w:val="both"/>
        <w:rPr>
          <w:sz w:val="28"/>
          <w:szCs w:val="28"/>
        </w:rPr>
      </w:pPr>
      <w:r w:rsidRPr="00632413">
        <w:rPr>
          <w:sz w:val="28"/>
          <w:szCs w:val="28"/>
        </w:rPr>
        <w:t>Программа реализуется в один этап.</w:t>
      </w:r>
    </w:p>
    <w:p w14:paraId="4F4F0B5A" w14:textId="77777777" w:rsidR="001328AF" w:rsidRPr="00632413" w:rsidRDefault="001328AF"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267362B9" w14:textId="77777777" w:rsidR="00632413" w:rsidRPr="00632413" w:rsidRDefault="00632413" w:rsidP="00CC4984">
      <w:pPr>
        <w:tabs>
          <w:tab w:val="left" w:pos="916"/>
          <w:tab w:val="left" w:pos="1832"/>
          <w:tab w:val="left" w:pos="2268"/>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6. Механизм реализации Программы </w:t>
      </w:r>
    </w:p>
    <w:p w14:paraId="339F23AE"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7B28A73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2"/>
          <w:szCs w:val="22"/>
        </w:rPr>
      </w:pPr>
    </w:p>
    <w:p w14:paraId="61A312F6"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Программы – Управление образования, осуществляющий текущее управление Программой и контроль за выполнением.</w:t>
      </w:r>
    </w:p>
    <w:p w14:paraId="481B537D"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Куратор Программы – заместитель Мэра района по управлению социальной сферой.</w:t>
      </w:r>
    </w:p>
    <w:p w14:paraId="5B5EC05E"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Программы – Управление образования, муниципальное бюджетное учреждение Шелеховского района «Информационно-методический образовательный центр», образовательные организации Шелеховского муниципального района.</w:t>
      </w:r>
    </w:p>
    <w:p w14:paraId="5D06CDC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Программы несут ответственность за реализацию Программы в целом, в том числе:</w:t>
      </w:r>
    </w:p>
    <w:p w14:paraId="69125B1C"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03E2402"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6AF8043E"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представляют заявки на финансирование Программы;</w:t>
      </w:r>
    </w:p>
    <w:p w14:paraId="47C79C1C" w14:textId="77777777" w:rsidR="00632413" w:rsidRPr="00632413" w:rsidRDefault="00632413" w:rsidP="00BA1AC7">
      <w:pPr>
        <w:widowControl w:val="0"/>
        <w:numPr>
          <w:ilvl w:val="0"/>
          <w:numId w:val="3"/>
        </w:numPr>
        <w:tabs>
          <w:tab w:val="clear" w:pos="1069"/>
          <w:tab w:val="num" w:pos="1134"/>
          <w:tab w:val="num" w:pos="1276"/>
          <w:tab w:val="num" w:pos="1418"/>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Программы;</w:t>
      </w:r>
    </w:p>
    <w:p w14:paraId="4FBCC174"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17564C78"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приводят в соответствие Программу с решением о бюджете не позднее трех месяцев со дня вступления его в силу; </w:t>
      </w:r>
    </w:p>
    <w:p w14:paraId="64C05C73"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отвечают за целевое и эффективное использование бюджетных средств. </w:t>
      </w:r>
    </w:p>
    <w:p w14:paraId="42A7A535"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3479BEA4" w14:textId="77777777"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осуществляет текущее управление Программой и контроль за реализацией Программы;</w:t>
      </w:r>
      <w:r w:rsidRPr="00632413">
        <w:rPr>
          <w:spacing w:val="-8"/>
          <w:sz w:val="28"/>
          <w:szCs w:val="28"/>
        </w:rPr>
        <w:t xml:space="preserve"> </w:t>
      </w:r>
    </w:p>
    <w:p w14:paraId="3D9371FE" w14:textId="2F15FEF9" w:rsidR="00632413" w:rsidRPr="00CC4984"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Программы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6A6B3D27" w14:textId="77777777" w:rsidR="00CC4984" w:rsidRPr="00632413" w:rsidRDefault="00CC4984" w:rsidP="00CC4984">
      <w:pPr>
        <w:widowControl w:val="0"/>
        <w:tabs>
          <w:tab w:val="num" w:pos="3140"/>
        </w:tabs>
        <w:autoSpaceDE w:val="0"/>
        <w:autoSpaceDN w:val="0"/>
        <w:adjustRightInd w:val="0"/>
        <w:ind w:left="720"/>
        <w:jc w:val="both"/>
        <w:rPr>
          <w:spacing w:val="-8"/>
          <w:sz w:val="28"/>
          <w:szCs w:val="28"/>
        </w:rPr>
      </w:pPr>
    </w:p>
    <w:p w14:paraId="0F6B4EF7" w14:textId="4E1CA07A" w:rsidR="00632413" w:rsidRPr="00632413" w:rsidRDefault="00CC4984" w:rsidP="00CC4984">
      <w:pPr>
        <w:widowControl w:val="0"/>
        <w:tabs>
          <w:tab w:val="left" w:pos="2268"/>
          <w:tab w:val="left" w:pos="4395"/>
          <w:tab w:val="left" w:pos="4678"/>
        </w:tabs>
        <w:autoSpaceDE w:val="0"/>
        <w:autoSpaceDN w:val="0"/>
        <w:adjustRightInd w:val="0"/>
        <w:jc w:val="center"/>
        <w:rPr>
          <w:sz w:val="28"/>
          <w:szCs w:val="28"/>
        </w:rPr>
      </w:pPr>
      <w:r>
        <w:rPr>
          <w:sz w:val="28"/>
          <w:szCs w:val="28"/>
        </w:rPr>
        <w:t xml:space="preserve">        </w:t>
      </w:r>
      <w:r w:rsidR="00632413" w:rsidRPr="00632413">
        <w:rPr>
          <w:sz w:val="28"/>
          <w:szCs w:val="28"/>
        </w:rPr>
        <w:t>Раздел 7.</w:t>
      </w:r>
      <w:r>
        <w:rPr>
          <w:sz w:val="28"/>
          <w:szCs w:val="28"/>
        </w:rPr>
        <w:t xml:space="preserve"> </w:t>
      </w:r>
      <w:r w:rsidR="00632413" w:rsidRPr="00632413">
        <w:rPr>
          <w:sz w:val="28"/>
          <w:szCs w:val="28"/>
        </w:rPr>
        <w:t>Анализ</w:t>
      </w:r>
      <w:r>
        <w:rPr>
          <w:sz w:val="28"/>
          <w:szCs w:val="28"/>
        </w:rPr>
        <w:t xml:space="preserve"> ри</w:t>
      </w:r>
      <w:r w:rsidR="00632413" w:rsidRPr="00632413">
        <w:rPr>
          <w:sz w:val="28"/>
          <w:szCs w:val="28"/>
        </w:rPr>
        <w:t xml:space="preserve">сков реализации </w:t>
      </w:r>
      <w:r>
        <w:rPr>
          <w:sz w:val="28"/>
          <w:szCs w:val="28"/>
        </w:rPr>
        <w:t>П</w:t>
      </w:r>
      <w:r w:rsidR="00632413" w:rsidRPr="00632413">
        <w:rPr>
          <w:sz w:val="28"/>
          <w:szCs w:val="28"/>
        </w:rPr>
        <w:t>рограммы</w:t>
      </w:r>
    </w:p>
    <w:p w14:paraId="22C120D7" w14:textId="77777777" w:rsidR="00632413" w:rsidRPr="00632413" w:rsidRDefault="00632413" w:rsidP="00632413">
      <w:pPr>
        <w:ind w:firstLine="720"/>
        <w:jc w:val="both"/>
        <w:rPr>
          <w:sz w:val="28"/>
          <w:szCs w:val="28"/>
        </w:rPr>
      </w:pPr>
    </w:p>
    <w:p w14:paraId="66159A0A" w14:textId="77777777" w:rsidR="00632413" w:rsidRPr="00632413" w:rsidRDefault="00632413" w:rsidP="00632413">
      <w:pPr>
        <w:ind w:firstLine="720"/>
        <w:jc w:val="both"/>
        <w:rPr>
          <w:sz w:val="28"/>
          <w:szCs w:val="28"/>
        </w:rPr>
      </w:pPr>
      <w:r w:rsidRPr="00632413">
        <w:rPr>
          <w:sz w:val="28"/>
          <w:szCs w:val="28"/>
        </w:rPr>
        <w:t>К основным рискам реализации Программы относятся:</w:t>
      </w:r>
    </w:p>
    <w:p w14:paraId="65C36BD7"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финансово-экономические риски – недофинансирование мероприятий муниципальной программы;</w:t>
      </w:r>
    </w:p>
    <w:p w14:paraId="150CFAC3"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lastRenderedPageBreak/>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29.12.2012 № 273-ФЗ «Об образовании в Российской Федерации», влияющих на реализацию мероприятий Программы;</w:t>
      </w:r>
    </w:p>
    <w:p w14:paraId="2DFCD4A5" w14:textId="77777777" w:rsidR="00632413" w:rsidRPr="00632413" w:rsidRDefault="00632413" w:rsidP="00BA1AC7">
      <w:pPr>
        <w:widowControl w:val="0"/>
        <w:numPr>
          <w:ilvl w:val="1"/>
          <w:numId w:val="13"/>
        </w:numPr>
        <w:tabs>
          <w:tab w:val="clear" w:pos="2160"/>
          <w:tab w:val="num" w:pos="0"/>
          <w:tab w:val="num" w:pos="1276"/>
        </w:tabs>
        <w:ind w:left="0" w:firstLine="720"/>
        <w:jc w:val="both"/>
        <w:rPr>
          <w:sz w:val="28"/>
          <w:szCs w:val="28"/>
        </w:rPr>
      </w:pPr>
      <w:r w:rsidRPr="00632413">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5776948F" w14:textId="77777777" w:rsidR="00632413" w:rsidRPr="00632413" w:rsidRDefault="00632413" w:rsidP="00BA1AC7">
      <w:pPr>
        <w:widowControl w:val="0"/>
        <w:ind w:firstLine="720"/>
        <w:jc w:val="both"/>
        <w:rPr>
          <w:sz w:val="28"/>
          <w:szCs w:val="28"/>
        </w:rPr>
      </w:pPr>
      <w:r w:rsidRPr="00632413">
        <w:rPr>
          <w:sz w:val="28"/>
          <w:szCs w:val="28"/>
        </w:rP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w:t>
      </w:r>
    </w:p>
    <w:p w14:paraId="7B2E0AE3" w14:textId="77777777" w:rsidR="00632413" w:rsidRPr="00632413" w:rsidRDefault="00632413" w:rsidP="00632413">
      <w:pPr>
        <w:ind w:firstLine="720"/>
        <w:jc w:val="both"/>
        <w:rPr>
          <w:sz w:val="28"/>
          <w:szCs w:val="28"/>
        </w:rPr>
      </w:pPr>
      <w:r w:rsidRPr="00632413">
        <w:rPr>
          <w:sz w:val="28"/>
          <w:szCs w:val="28"/>
        </w:rPr>
        <w:t xml:space="preserve">Нормативные риски реализации Программы связаны с возможными изменениями законодательства Российской Федерации, в том числе изменениями в Федеральный закон от 29.12.2012 № 273-ФЗ «Об образовании в Российской Федерации», что может потребовать внесения соответствующих изменений в Программу, повлияет на выполнение мероприятий и достижение поставленных целей. </w:t>
      </w:r>
    </w:p>
    <w:p w14:paraId="3064979C" w14:textId="77777777" w:rsidR="00632413" w:rsidRPr="00632413" w:rsidRDefault="00632413" w:rsidP="00632413">
      <w:pPr>
        <w:ind w:firstLine="720"/>
        <w:jc w:val="both"/>
        <w:rPr>
          <w:sz w:val="28"/>
          <w:szCs w:val="28"/>
        </w:rPr>
      </w:pPr>
      <w:r w:rsidRPr="00632413">
        <w:rPr>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14:paraId="1E18F9F1" w14:textId="77777777" w:rsidR="00632413" w:rsidRPr="00632413" w:rsidRDefault="00632413" w:rsidP="00632413">
      <w:pPr>
        <w:ind w:firstLine="720"/>
        <w:jc w:val="both"/>
        <w:rPr>
          <w:sz w:val="28"/>
          <w:szCs w:val="28"/>
        </w:rPr>
      </w:pPr>
      <w:r w:rsidRPr="00632413">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14:paraId="3F3943DB" w14:textId="77777777" w:rsidR="00632413" w:rsidRPr="00632413" w:rsidRDefault="00632413" w:rsidP="00632413">
      <w:pPr>
        <w:widowControl w:val="0"/>
        <w:autoSpaceDE w:val="0"/>
        <w:autoSpaceDN w:val="0"/>
        <w:adjustRightInd w:val="0"/>
        <w:jc w:val="center"/>
        <w:rPr>
          <w:sz w:val="28"/>
          <w:szCs w:val="28"/>
        </w:rPr>
      </w:pPr>
    </w:p>
    <w:p w14:paraId="12ECEFF8"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32413">
        <w:rPr>
          <w:sz w:val="28"/>
          <w:szCs w:val="28"/>
        </w:rPr>
        <w:t>Используемые в Программе сокращения:</w:t>
      </w:r>
    </w:p>
    <w:p w14:paraId="26BEB48B"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D20FBD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УО – Управление образования;</w:t>
      </w:r>
    </w:p>
    <w:p w14:paraId="756AE5B5"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ВЦП – ведомственная целевая программа;</w:t>
      </w:r>
    </w:p>
    <w:p w14:paraId="20FB595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МКОУ – муниципальное казенное образовательное учреждение;</w:t>
      </w:r>
    </w:p>
    <w:p w14:paraId="659F8A44"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МБОУ – муниципальное бюджетное образовательное учреждение;</w:t>
      </w:r>
    </w:p>
    <w:p w14:paraId="348831DD"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МКДОУ – муниципальное казенное дошкольное образовательное учреждение;</w:t>
      </w:r>
    </w:p>
    <w:p w14:paraId="67EDB8FC"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НШДС – начальная школа – детский сад;</w:t>
      </w:r>
    </w:p>
    <w:p w14:paraId="65A312EE" w14:textId="69708AD6" w:rsidR="00ED39BA" w:rsidRDefault="00ED39BA" w:rsidP="0019477B">
      <w:pPr>
        <w:widowControl w:val="0"/>
        <w:numPr>
          <w:ilvl w:val="2"/>
          <w:numId w:val="9"/>
        </w:numPr>
        <w:tabs>
          <w:tab w:val="left" w:pos="0"/>
        </w:tabs>
        <w:autoSpaceDE w:val="0"/>
        <w:autoSpaceDN w:val="0"/>
        <w:adjustRightInd w:val="0"/>
        <w:ind w:left="0" w:firstLine="720"/>
        <w:jc w:val="both"/>
        <w:rPr>
          <w:spacing w:val="-2"/>
          <w:sz w:val="28"/>
          <w:szCs w:val="28"/>
        </w:rPr>
      </w:pPr>
      <w:r w:rsidRPr="00ED39BA">
        <w:rPr>
          <w:spacing w:val="-2"/>
          <w:sz w:val="28"/>
          <w:szCs w:val="28"/>
        </w:rPr>
        <w:t>МБОУ ДО «ЦТ» – Муниципальное бюджетное образовательное учреждение дополнительного образования Шелеховского района «Центр творчества»;</w:t>
      </w:r>
    </w:p>
    <w:p w14:paraId="1D8B2D5A" w14:textId="0949FA60" w:rsidR="00ED39BA" w:rsidRDefault="00ED39BA" w:rsidP="00ED39BA">
      <w:pPr>
        <w:widowControl w:val="0"/>
        <w:tabs>
          <w:tab w:val="left" w:pos="0"/>
        </w:tabs>
        <w:autoSpaceDE w:val="0"/>
        <w:autoSpaceDN w:val="0"/>
        <w:adjustRightInd w:val="0"/>
        <w:jc w:val="both"/>
        <w:rPr>
          <w:spacing w:val="-2"/>
          <w:sz w:val="28"/>
          <w:szCs w:val="28"/>
        </w:rPr>
      </w:pPr>
      <w:r>
        <w:rPr>
          <w:spacing w:val="-2"/>
          <w:sz w:val="28"/>
          <w:szCs w:val="28"/>
        </w:rPr>
        <w:t>(</w:t>
      </w:r>
      <w:r w:rsidRPr="00ED39BA">
        <w:rPr>
          <w:spacing w:val="-2"/>
          <w:sz w:val="28"/>
          <w:szCs w:val="28"/>
        </w:rPr>
        <w:t xml:space="preserve">в ред. постановления Администрации Шелеховского муниципального района от </w:t>
      </w:r>
      <w:r>
        <w:rPr>
          <w:spacing w:val="-2"/>
          <w:sz w:val="28"/>
          <w:szCs w:val="28"/>
        </w:rPr>
        <w:t>05.03.2025</w:t>
      </w:r>
      <w:r w:rsidRPr="00ED39BA">
        <w:rPr>
          <w:spacing w:val="-2"/>
          <w:sz w:val="28"/>
          <w:szCs w:val="28"/>
        </w:rPr>
        <w:t xml:space="preserve"> № </w:t>
      </w:r>
      <w:r>
        <w:rPr>
          <w:spacing w:val="-2"/>
          <w:sz w:val="28"/>
          <w:szCs w:val="28"/>
        </w:rPr>
        <w:t>120</w:t>
      </w:r>
      <w:r w:rsidRPr="00ED39BA">
        <w:rPr>
          <w:spacing w:val="-2"/>
          <w:sz w:val="28"/>
          <w:szCs w:val="28"/>
        </w:rPr>
        <w:t>-па</w:t>
      </w:r>
      <w:r>
        <w:rPr>
          <w:spacing w:val="-2"/>
          <w:sz w:val="28"/>
          <w:szCs w:val="28"/>
        </w:rPr>
        <w:t>)</w:t>
      </w:r>
    </w:p>
    <w:p w14:paraId="645DF0B6"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 – образовательная организация Шелеховского муниципального района;</w:t>
      </w:r>
    </w:p>
    <w:p w14:paraId="02E85462"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lastRenderedPageBreak/>
        <w:t>ООШ – основная общеобразовательная школа;</w:t>
      </w:r>
    </w:p>
    <w:p w14:paraId="25F9D40C" w14:textId="088F4E17" w:rsidR="00632413" w:rsidRPr="003A51E7"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bookmarkStart w:id="6" w:name="_Hlk112330816"/>
      <w:r w:rsidRPr="003A51E7">
        <w:rPr>
          <w:spacing w:val="-2"/>
          <w:sz w:val="28"/>
          <w:szCs w:val="28"/>
        </w:rPr>
        <w:t>М</w:t>
      </w:r>
      <w:r w:rsidR="007E0B81" w:rsidRPr="003A51E7">
        <w:rPr>
          <w:spacing w:val="-2"/>
          <w:sz w:val="28"/>
          <w:szCs w:val="28"/>
        </w:rPr>
        <w:t>К</w:t>
      </w:r>
      <w:r w:rsidRPr="003A51E7">
        <w:rPr>
          <w:spacing w:val="-2"/>
          <w:sz w:val="28"/>
          <w:szCs w:val="28"/>
        </w:rPr>
        <w:t>У ШР «ИМОЦ» – муниципальное казенное учреждение Шелеховского района «Информационно-методический образовательный центр»</w:t>
      </w:r>
      <w:r w:rsidR="003A51E7" w:rsidRPr="003A51E7">
        <w:rPr>
          <w:spacing w:val="-2"/>
          <w:sz w:val="28"/>
          <w:szCs w:val="28"/>
        </w:rPr>
        <w:t xml:space="preserve"> (в ред. постановления Администрации Шелеховского муниципального района от </w:t>
      </w:r>
      <w:r w:rsidR="003A51E7">
        <w:rPr>
          <w:spacing w:val="-2"/>
          <w:sz w:val="28"/>
          <w:szCs w:val="28"/>
        </w:rPr>
        <w:t xml:space="preserve">07.11.2022 </w:t>
      </w:r>
      <w:r w:rsidR="003A51E7" w:rsidRPr="003A51E7">
        <w:rPr>
          <w:spacing w:val="-2"/>
          <w:sz w:val="28"/>
          <w:szCs w:val="28"/>
        </w:rPr>
        <w:t xml:space="preserve">№ </w:t>
      </w:r>
      <w:r w:rsidR="003A51E7">
        <w:rPr>
          <w:spacing w:val="-2"/>
          <w:sz w:val="28"/>
          <w:szCs w:val="28"/>
        </w:rPr>
        <w:t>653</w:t>
      </w:r>
      <w:r w:rsidR="003A51E7" w:rsidRPr="003A51E7">
        <w:rPr>
          <w:spacing w:val="-2"/>
          <w:sz w:val="28"/>
          <w:szCs w:val="28"/>
        </w:rPr>
        <w:t>-па)</w:t>
      </w:r>
      <w:r w:rsidR="003A51E7">
        <w:rPr>
          <w:spacing w:val="-2"/>
          <w:sz w:val="28"/>
          <w:szCs w:val="28"/>
        </w:rPr>
        <w:t>;</w:t>
      </w:r>
    </w:p>
    <w:bookmarkEnd w:id="6"/>
    <w:p w14:paraId="7C489CC9"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МКУ «ЦБМУ» – муниципальное казенное учреждение Шелеховского района «Централизованная бухгалтерия муниципальных учреждений»;</w:t>
      </w:r>
    </w:p>
    <w:p w14:paraId="08B3C65B"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УМИ – управление по распоряжению муниципальным имуществом Администрации Шелеховского муниципального района;</w:t>
      </w:r>
    </w:p>
    <w:p w14:paraId="73CD43EF"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ФБ – федеральный бюджет;</w:t>
      </w:r>
    </w:p>
    <w:p w14:paraId="24B40E7A"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ОБ – областной бюджет;</w:t>
      </w:r>
    </w:p>
    <w:p w14:paraId="2A9C3277"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МБ – местный бюджет;</w:t>
      </w:r>
    </w:p>
    <w:p w14:paraId="4548D865"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ВИ – внебюджетные источники.</w:t>
      </w:r>
    </w:p>
    <w:p w14:paraId="16A27A61"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ООО – основное-общее образование;</w:t>
      </w:r>
    </w:p>
    <w:p w14:paraId="723D8CFD"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ООП – основная-образовательная программа;</w:t>
      </w:r>
    </w:p>
    <w:p w14:paraId="3E56B721" w14:textId="77777777" w:rsidR="001C0A8C"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ИКТ – информаци</w:t>
      </w:r>
      <w:r w:rsidR="001C0A8C">
        <w:rPr>
          <w:spacing w:val="-2"/>
          <w:sz w:val="28"/>
          <w:szCs w:val="28"/>
        </w:rPr>
        <w:t>онно-коммуникативные технологии;</w:t>
      </w:r>
    </w:p>
    <w:p w14:paraId="5BB88506" w14:textId="77777777" w:rsidR="001203C8" w:rsidRDefault="001203C8"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r w:rsidRPr="001203C8">
        <w:rPr>
          <w:spacing w:val="-2"/>
          <w:sz w:val="28"/>
          <w:szCs w:val="28"/>
        </w:rPr>
        <w:t>КГИ – Комитет по градостроительству и инфраструктуре;</w:t>
      </w:r>
    </w:p>
    <w:p w14:paraId="7255E1B8" w14:textId="3EAE62EB" w:rsidR="001203C8" w:rsidRDefault="001203C8" w:rsidP="001203C8">
      <w:pPr>
        <w:widowControl w:val="0"/>
        <w:tabs>
          <w:tab w:val="left" w:pos="1276"/>
          <w:tab w:val="num" w:pos="1980"/>
        </w:tabs>
        <w:autoSpaceDE w:val="0"/>
        <w:autoSpaceDN w:val="0"/>
        <w:adjustRightInd w:val="0"/>
        <w:jc w:val="both"/>
        <w:rPr>
          <w:spacing w:val="-2"/>
          <w:sz w:val="28"/>
          <w:szCs w:val="28"/>
        </w:rPr>
      </w:pPr>
      <w:r>
        <w:rPr>
          <w:spacing w:val="-2"/>
          <w:sz w:val="28"/>
          <w:szCs w:val="28"/>
        </w:rPr>
        <w:t>(</w:t>
      </w:r>
      <w:r w:rsidRPr="001203C8">
        <w:rPr>
          <w:spacing w:val="-2"/>
          <w:sz w:val="28"/>
          <w:szCs w:val="28"/>
        </w:rPr>
        <w:t>пункт 20 введен постановлением Администрации Шелеховского муниципального района от 29.10.2020 № 605-па</w:t>
      </w:r>
      <w:r>
        <w:rPr>
          <w:spacing w:val="-2"/>
          <w:sz w:val="28"/>
          <w:szCs w:val="28"/>
        </w:rPr>
        <w:t>)</w:t>
      </w:r>
    </w:p>
    <w:p w14:paraId="43159422" w14:textId="272287A8" w:rsidR="001203C8" w:rsidRDefault="001203C8" w:rsidP="001203C8">
      <w:pPr>
        <w:widowControl w:val="0"/>
        <w:tabs>
          <w:tab w:val="left" w:pos="1276"/>
          <w:tab w:val="num" w:pos="1980"/>
        </w:tabs>
        <w:autoSpaceDE w:val="0"/>
        <w:autoSpaceDN w:val="0"/>
        <w:adjustRightInd w:val="0"/>
        <w:jc w:val="both"/>
        <w:rPr>
          <w:spacing w:val="-2"/>
          <w:sz w:val="28"/>
          <w:szCs w:val="28"/>
        </w:rPr>
      </w:pPr>
      <w:r w:rsidRPr="001203C8">
        <w:rPr>
          <w:spacing w:val="-2"/>
          <w:sz w:val="28"/>
          <w:szCs w:val="28"/>
        </w:rPr>
        <w:t>(в ред. постановления Администрации Шелеховского муниципального района от 05.03.2025 № 120-па)</w:t>
      </w:r>
    </w:p>
    <w:p w14:paraId="1E9BFCBF" w14:textId="77777777" w:rsidR="00F26CAB" w:rsidRDefault="001C0A8C"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r>
        <w:rPr>
          <w:spacing w:val="-2"/>
          <w:sz w:val="28"/>
          <w:szCs w:val="28"/>
        </w:rPr>
        <w:t xml:space="preserve"> </w:t>
      </w:r>
      <w:r w:rsidR="00F26CAB" w:rsidRPr="00F26CAB">
        <w:rPr>
          <w:spacing w:val="-2"/>
          <w:sz w:val="28"/>
          <w:szCs w:val="28"/>
        </w:rPr>
        <w:t xml:space="preserve">МКУ «ИХСИ ШР» – Муниципальное казенное учреждение «Инженерно-хозяйственная служба инфраструктуры Шелеховского района». </w:t>
      </w:r>
    </w:p>
    <w:p w14:paraId="1FBC3226" w14:textId="5080229B" w:rsidR="00632413" w:rsidRPr="00F26CAB" w:rsidRDefault="001C0A8C" w:rsidP="00F26CAB">
      <w:pPr>
        <w:widowControl w:val="0"/>
        <w:tabs>
          <w:tab w:val="left" w:pos="1276"/>
        </w:tabs>
        <w:autoSpaceDE w:val="0"/>
        <w:autoSpaceDN w:val="0"/>
        <w:adjustRightInd w:val="0"/>
        <w:jc w:val="both"/>
        <w:rPr>
          <w:spacing w:val="-2"/>
          <w:sz w:val="28"/>
          <w:szCs w:val="28"/>
        </w:rPr>
      </w:pPr>
      <w:r w:rsidRPr="00F26CAB">
        <w:rPr>
          <w:spacing w:val="-2"/>
          <w:sz w:val="28"/>
          <w:szCs w:val="28"/>
        </w:rPr>
        <w:t>(</w:t>
      </w:r>
      <w:r w:rsidR="00F26CAB" w:rsidRPr="00F26CAB">
        <w:rPr>
          <w:spacing w:val="-2"/>
          <w:sz w:val="28"/>
          <w:szCs w:val="28"/>
        </w:rPr>
        <w:t>пункт 2</w:t>
      </w:r>
      <w:r w:rsidR="00F26CAB">
        <w:rPr>
          <w:spacing w:val="-2"/>
          <w:sz w:val="28"/>
          <w:szCs w:val="28"/>
        </w:rPr>
        <w:t>1</w:t>
      </w:r>
      <w:r w:rsidR="00F26CAB" w:rsidRPr="00F26CAB">
        <w:rPr>
          <w:spacing w:val="-2"/>
          <w:sz w:val="28"/>
          <w:szCs w:val="28"/>
        </w:rPr>
        <w:t xml:space="preserve"> введен постановлением Администрации Шелеховского муниципального района от 05.03.2025 № 120-па</w:t>
      </w:r>
      <w:r w:rsidRPr="00F26CAB">
        <w:rPr>
          <w:spacing w:val="-2"/>
          <w:sz w:val="28"/>
          <w:szCs w:val="28"/>
        </w:rPr>
        <w:t>)</w:t>
      </w:r>
      <w:r w:rsidR="00632413" w:rsidRPr="00F26CAB">
        <w:rPr>
          <w:spacing w:val="-2"/>
          <w:sz w:val="28"/>
          <w:szCs w:val="28"/>
        </w:rPr>
        <w:t xml:space="preserve">                                    </w:t>
      </w:r>
    </w:p>
    <w:p w14:paraId="11DCA86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9348381" w14:textId="77777777" w:rsidR="00632413" w:rsidRPr="00632413" w:rsidRDefault="00632413" w:rsidP="00632413">
      <w:pPr>
        <w:widowControl w:val="0"/>
        <w:autoSpaceDE w:val="0"/>
        <w:autoSpaceDN w:val="0"/>
        <w:adjustRightInd w:val="0"/>
        <w:ind w:left="540"/>
        <w:jc w:val="right"/>
        <w:rPr>
          <w:sz w:val="28"/>
          <w:szCs w:val="28"/>
        </w:rPr>
        <w:sectPr w:rsidR="00632413" w:rsidRPr="00632413" w:rsidSect="00092873">
          <w:headerReference w:type="default" r:id="rId9"/>
          <w:pgSz w:w="11906" w:h="16838"/>
          <w:pgMar w:top="993" w:right="849" w:bottom="851" w:left="1418" w:header="709" w:footer="709" w:gutter="0"/>
          <w:cols w:space="720"/>
          <w:titlePg/>
          <w:docGrid w:linePitch="326"/>
        </w:sectPr>
      </w:pPr>
    </w:p>
    <w:p w14:paraId="4EA5C5C7" w14:textId="77777777" w:rsidR="00632413" w:rsidRPr="00632413" w:rsidRDefault="00632413" w:rsidP="00632413">
      <w:pPr>
        <w:widowControl w:val="0"/>
        <w:autoSpaceDE w:val="0"/>
        <w:autoSpaceDN w:val="0"/>
        <w:adjustRightInd w:val="0"/>
        <w:ind w:left="540"/>
        <w:jc w:val="right"/>
        <w:rPr>
          <w:sz w:val="28"/>
          <w:szCs w:val="28"/>
        </w:rPr>
      </w:pPr>
    </w:p>
    <w:p w14:paraId="48A13BEF" w14:textId="77777777" w:rsidR="00632413" w:rsidRPr="00632413" w:rsidRDefault="00632413" w:rsidP="00FC7137">
      <w:pPr>
        <w:tabs>
          <w:tab w:val="left" w:pos="12600"/>
        </w:tabs>
        <w:autoSpaceDE w:val="0"/>
        <w:autoSpaceDN w:val="0"/>
        <w:adjustRightInd w:val="0"/>
        <w:ind w:left="9639"/>
        <w:jc w:val="both"/>
        <w:rPr>
          <w:sz w:val="28"/>
          <w:szCs w:val="28"/>
        </w:rPr>
      </w:pPr>
      <w:r w:rsidRPr="00632413">
        <w:rPr>
          <w:sz w:val="28"/>
          <w:szCs w:val="28"/>
        </w:rPr>
        <w:t xml:space="preserve">ПРИЛОЖЕНИЕ 1 </w:t>
      </w:r>
    </w:p>
    <w:p w14:paraId="6C851517" w14:textId="77777777" w:rsidR="00632413" w:rsidRDefault="00632413" w:rsidP="00FC7137">
      <w:pPr>
        <w:autoSpaceDE w:val="0"/>
        <w:autoSpaceDN w:val="0"/>
        <w:adjustRightInd w:val="0"/>
        <w:ind w:left="9639"/>
        <w:jc w:val="both"/>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48870851" w14:textId="77777777" w:rsidR="00632413" w:rsidRPr="00632413" w:rsidRDefault="00632413" w:rsidP="00DA5F4B">
      <w:pPr>
        <w:widowControl w:val="0"/>
        <w:autoSpaceDE w:val="0"/>
        <w:autoSpaceDN w:val="0"/>
        <w:adjustRightInd w:val="0"/>
        <w:rPr>
          <w:sz w:val="28"/>
          <w:szCs w:val="28"/>
        </w:rPr>
      </w:pPr>
    </w:p>
    <w:p w14:paraId="7F56FA17"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 xml:space="preserve">Перечень мероприятий Программы, планируемых целевых индикаторов, </w:t>
      </w:r>
    </w:p>
    <w:p w14:paraId="46C54F6C"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показателей результативности реализации Программы</w:t>
      </w:r>
    </w:p>
    <w:p w14:paraId="53683BA7" w14:textId="04716100" w:rsidR="003A51E7" w:rsidRDefault="0024461A" w:rsidP="003A51E7">
      <w:pPr>
        <w:widowControl w:val="0"/>
        <w:autoSpaceDE w:val="0"/>
        <w:autoSpaceDN w:val="0"/>
        <w:adjustRightInd w:val="0"/>
        <w:ind w:right="-694"/>
        <w:jc w:val="both"/>
        <w:rPr>
          <w:sz w:val="28"/>
          <w:szCs w:val="28"/>
        </w:rPr>
      </w:pPr>
      <w:r>
        <w:rPr>
          <w:sz w:val="28"/>
          <w:szCs w:val="28"/>
        </w:rPr>
        <w:t>(</w:t>
      </w:r>
      <w:r w:rsidR="000F30A0">
        <w:rPr>
          <w:sz w:val="28"/>
          <w:szCs w:val="28"/>
        </w:rPr>
        <w:t>в ред</w:t>
      </w:r>
      <w:r w:rsidR="00C941B8">
        <w:rPr>
          <w:sz w:val="28"/>
          <w:szCs w:val="28"/>
        </w:rPr>
        <w:t>.</w:t>
      </w:r>
      <w:r w:rsidR="000F30A0">
        <w:rPr>
          <w:sz w:val="28"/>
          <w:szCs w:val="28"/>
        </w:rPr>
        <w:t xml:space="preserve"> постановлений</w:t>
      </w:r>
      <w:r w:rsidRPr="0024461A">
        <w:rPr>
          <w:sz w:val="28"/>
          <w:szCs w:val="28"/>
        </w:rPr>
        <w:t xml:space="preserve"> Администрации Шелеховского муниципального района</w:t>
      </w:r>
      <w:r>
        <w:rPr>
          <w:sz w:val="28"/>
          <w:szCs w:val="28"/>
        </w:rPr>
        <w:t xml:space="preserve"> </w:t>
      </w:r>
      <w:r w:rsidR="00C941B8">
        <w:rPr>
          <w:sz w:val="28"/>
          <w:szCs w:val="28"/>
        </w:rPr>
        <w:t>от 05.03.2019 № 156-па, от </w:t>
      </w:r>
      <w:r w:rsidRPr="0024461A">
        <w:rPr>
          <w:sz w:val="28"/>
          <w:szCs w:val="28"/>
        </w:rPr>
        <w:t>30.04.2019</w:t>
      </w:r>
      <w:r>
        <w:rPr>
          <w:sz w:val="28"/>
          <w:szCs w:val="28"/>
        </w:rPr>
        <w:t xml:space="preserve"> </w:t>
      </w:r>
      <w:r w:rsidRPr="0024461A">
        <w:rPr>
          <w:sz w:val="28"/>
          <w:szCs w:val="28"/>
        </w:rPr>
        <w:t>№ 310-па</w:t>
      </w:r>
      <w:r w:rsidR="000F30A0">
        <w:rPr>
          <w:sz w:val="28"/>
          <w:szCs w:val="28"/>
        </w:rPr>
        <w:t>, от 17.07.2019 № 461-па</w:t>
      </w:r>
      <w:r w:rsidR="00EA5DDD" w:rsidRPr="006D0471">
        <w:rPr>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xml:space="preserve">, </w:t>
      </w:r>
      <w:r w:rsidR="00612FB6" w:rsidRPr="00612FB6">
        <w:rPr>
          <w:sz w:val="28"/>
          <w:szCs w:val="28"/>
        </w:rPr>
        <w:t>от 10.12.2019 № 795-па</w:t>
      </w:r>
      <w:r w:rsidR="008D713C">
        <w:rPr>
          <w:sz w:val="28"/>
          <w:szCs w:val="28"/>
        </w:rPr>
        <w:t xml:space="preserve">, </w:t>
      </w:r>
      <w:r w:rsidR="008D713C" w:rsidRPr="008D713C">
        <w:rPr>
          <w:sz w:val="28"/>
          <w:szCs w:val="28"/>
        </w:rPr>
        <w:t>от 10.01.2020 № 5-па</w:t>
      </w:r>
      <w:r w:rsidR="00E6019E">
        <w:rPr>
          <w:sz w:val="28"/>
          <w:szCs w:val="28"/>
        </w:rPr>
        <w:t xml:space="preserve">, </w:t>
      </w:r>
      <w:r w:rsidR="00E6019E" w:rsidRPr="00E6019E">
        <w:rPr>
          <w:sz w:val="28"/>
          <w:szCs w:val="28"/>
        </w:rPr>
        <w:t>от 22.01.2020 № 31-па</w:t>
      </w:r>
      <w:r w:rsidR="00A72BF4">
        <w:rPr>
          <w:sz w:val="28"/>
          <w:szCs w:val="28"/>
        </w:rPr>
        <w:t xml:space="preserve">, от </w:t>
      </w:r>
      <w:r w:rsidR="00D304A3">
        <w:rPr>
          <w:sz w:val="28"/>
          <w:szCs w:val="28"/>
        </w:rPr>
        <w:t>27.05.2020 № 317-па</w:t>
      </w:r>
      <w:r w:rsidR="00141012">
        <w:rPr>
          <w:sz w:val="28"/>
          <w:szCs w:val="28"/>
        </w:rPr>
        <w:t>, от 04.08.2020 № 418-па</w:t>
      </w:r>
      <w:r w:rsidR="00345AF4">
        <w:rPr>
          <w:sz w:val="28"/>
          <w:szCs w:val="28"/>
        </w:rPr>
        <w:t>, от 11.08.2020 № 439-па</w:t>
      </w:r>
      <w:r w:rsidR="002F5FDB">
        <w:rPr>
          <w:sz w:val="28"/>
          <w:szCs w:val="28"/>
        </w:rPr>
        <w:t xml:space="preserve">, </w:t>
      </w:r>
      <w:r w:rsidR="002F5FDB" w:rsidRPr="005D055D">
        <w:rPr>
          <w:sz w:val="28"/>
          <w:szCs w:val="28"/>
        </w:rPr>
        <w:t>от</w:t>
      </w:r>
      <w:r w:rsidR="005D055D">
        <w:rPr>
          <w:sz w:val="28"/>
          <w:szCs w:val="28"/>
        </w:rPr>
        <w:t xml:space="preserve"> 29.</w:t>
      </w:r>
      <w:r w:rsidR="002F5FDB" w:rsidRPr="005D055D">
        <w:rPr>
          <w:sz w:val="28"/>
          <w:szCs w:val="28"/>
        </w:rPr>
        <w:t xml:space="preserve">10.2020 № </w:t>
      </w:r>
      <w:r w:rsidR="005D055D">
        <w:rPr>
          <w:sz w:val="28"/>
          <w:szCs w:val="28"/>
        </w:rPr>
        <w:t>605</w:t>
      </w:r>
      <w:r w:rsidR="002F5FDB"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от</w:t>
      </w:r>
      <w:r w:rsidR="00E90042" w:rsidRPr="00E90042">
        <w:rPr>
          <w:sz w:val="28"/>
          <w:szCs w:val="28"/>
        </w:rPr>
        <w:t xml:space="preserve"> 22</w:t>
      </w:r>
      <w:r w:rsidR="008E3CCC" w:rsidRPr="00E90042">
        <w:rPr>
          <w:sz w:val="28"/>
          <w:szCs w:val="28"/>
        </w:rPr>
        <w:t xml:space="preserve">.04.2021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9C724B">
        <w:rPr>
          <w:sz w:val="28"/>
          <w:szCs w:val="28"/>
        </w:rPr>
        <w:t xml:space="preserve">, </w:t>
      </w:r>
      <w:r w:rsidR="009C724B" w:rsidRPr="009C724B">
        <w:rPr>
          <w:sz w:val="28"/>
          <w:szCs w:val="28"/>
        </w:rPr>
        <w:t>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3A51E7">
        <w:rPr>
          <w:bCs/>
          <w:sz w:val="28"/>
          <w:szCs w:val="28"/>
        </w:rPr>
        <w:t>, от 07.11.2022 № 653-па</w:t>
      </w:r>
      <w:r w:rsidR="00E46D8A">
        <w:rPr>
          <w:bCs/>
          <w:sz w:val="28"/>
          <w:szCs w:val="28"/>
        </w:rPr>
        <w:t xml:space="preserve">, от 17.11.2022 </w:t>
      </w:r>
      <w:r w:rsidR="0093021E">
        <w:rPr>
          <w:bCs/>
          <w:sz w:val="28"/>
          <w:szCs w:val="28"/>
        </w:rPr>
        <w:t>№ 684-па</w:t>
      </w:r>
      <w:r w:rsidR="00307B1A">
        <w:rPr>
          <w:bCs/>
          <w:sz w:val="28"/>
          <w:szCs w:val="28"/>
        </w:rPr>
        <w:t>, от 15.02.2023 № 94-па</w:t>
      </w:r>
      <w:r w:rsidR="00CC4984">
        <w:rPr>
          <w:bCs/>
          <w:sz w:val="28"/>
          <w:szCs w:val="28"/>
        </w:rPr>
        <w:t>, от 23.03.2023 № 152-па</w:t>
      </w:r>
      <w:r w:rsidR="008871D5">
        <w:rPr>
          <w:bCs/>
          <w:sz w:val="28"/>
          <w:szCs w:val="28"/>
        </w:rPr>
        <w:t>, от 01.06.2023 № 305-па</w:t>
      </w:r>
      <w:r w:rsidR="00A35B99">
        <w:rPr>
          <w:bCs/>
          <w:sz w:val="28"/>
          <w:szCs w:val="28"/>
        </w:rPr>
        <w:t xml:space="preserve">, </w:t>
      </w:r>
      <w:bookmarkStart w:id="7" w:name="_Hlk142038234"/>
      <w:r w:rsidR="00A35B99" w:rsidRPr="00A35B99">
        <w:rPr>
          <w:bCs/>
          <w:sz w:val="28"/>
          <w:szCs w:val="28"/>
        </w:rPr>
        <w:t>от 24.07.2023 № 419-па</w:t>
      </w:r>
      <w:bookmarkEnd w:id="7"/>
      <w:r w:rsidR="002F24CC">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№18-па</w:t>
      </w:r>
      <w:r w:rsidR="00125E61">
        <w:rPr>
          <w:bCs/>
          <w:sz w:val="28"/>
          <w:szCs w:val="28"/>
        </w:rPr>
        <w:t>, от 29.05.20204 № 291-па</w:t>
      </w:r>
      <w:r w:rsidR="00F07865">
        <w:rPr>
          <w:bCs/>
          <w:sz w:val="28"/>
          <w:szCs w:val="28"/>
        </w:rPr>
        <w:t>, от 05.06.2024 № 315-па</w:t>
      </w:r>
      <w:r w:rsidR="00D80BB1">
        <w:rPr>
          <w:bCs/>
          <w:sz w:val="28"/>
          <w:szCs w:val="28"/>
        </w:rPr>
        <w:t>, от 24.07.2024 № 453-па</w:t>
      </w:r>
      <w:r w:rsidR="006840A5">
        <w:rPr>
          <w:bCs/>
          <w:sz w:val="28"/>
          <w:szCs w:val="28"/>
        </w:rPr>
        <w:t xml:space="preserve">, </w:t>
      </w:r>
      <w:r w:rsidR="00316350">
        <w:rPr>
          <w:bCs/>
          <w:sz w:val="28"/>
          <w:szCs w:val="28"/>
        </w:rPr>
        <w:t>от 17.10.2024 № 742-па</w:t>
      </w:r>
      <w:r w:rsidR="000E0E2F">
        <w:rPr>
          <w:bCs/>
          <w:sz w:val="28"/>
          <w:szCs w:val="28"/>
        </w:rPr>
        <w:t>, от 01.11.2024 № 788-па</w:t>
      </w:r>
      <w:r w:rsidR="00A5682B">
        <w:rPr>
          <w:bCs/>
          <w:sz w:val="28"/>
          <w:szCs w:val="28"/>
        </w:rPr>
        <w:t>, от 31.01.2025 №56-па</w:t>
      </w:r>
      <w:r w:rsidR="00881542">
        <w:rPr>
          <w:bCs/>
          <w:sz w:val="28"/>
          <w:szCs w:val="28"/>
        </w:rPr>
        <w:t xml:space="preserve">, </w:t>
      </w:r>
      <w:r w:rsidR="00881542" w:rsidRPr="00881542">
        <w:rPr>
          <w:bCs/>
          <w:sz w:val="28"/>
          <w:szCs w:val="28"/>
        </w:rPr>
        <w:t>05.03.2025 № 120-па</w:t>
      </w:r>
      <w:r w:rsidR="009827A7">
        <w:rPr>
          <w:bCs/>
          <w:sz w:val="28"/>
          <w:szCs w:val="28"/>
        </w:rPr>
        <w:t>, от 25.03.2025 № 165-па</w:t>
      </w:r>
      <w:r w:rsidR="00E72578">
        <w:rPr>
          <w:bCs/>
          <w:sz w:val="28"/>
          <w:szCs w:val="28"/>
        </w:rPr>
        <w:t>, от 23.05.2025 № 314-па</w:t>
      </w:r>
      <w:r w:rsidR="00484893">
        <w:rPr>
          <w:bCs/>
          <w:sz w:val="28"/>
          <w:szCs w:val="28"/>
        </w:rPr>
        <w:t xml:space="preserve">, </w:t>
      </w:r>
      <w:r w:rsidR="00484893" w:rsidRPr="00484893">
        <w:rPr>
          <w:sz w:val="28"/>
          <w:szCs w:val="28"/>
        </w:rPr>
        <w:t>от 24.07.2025 № 462-па</w:t>
      </w:r>
      <w:r w:rsidRPr="00E94C16">
        <w:rPr>
          <w:sz w:val="28"/>
          <w:szCs w:val="28"/>
        </w:rPr>
        <w:t>)</w:t>
      </w:r>
    </w:p>
    <w:tbl>
      <w:tblPr>
        <w:tblW w:w="15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848"/>
        <w:gridCol w:w="1695"/>
        <w:gridCol w:w="141"/>
        <w:gridCol w:w="1413"/>
        <w:gridCol w:w="1265"/>
        <w:gridCol w:w="1433"/>
        <w:gridCol w:w="1138"/>
        <w:gridCol w:w="1498"/>
        <w:gridCol w:w="1337"/>
        <w:gridCol w:w="1146"/>
        <w:gridCol w:w="126"/>
        <w:gridCol w:w="2034"/>
        <w:gridCol w:w="101"/>
        <w:gridCol w:w="1068"/>
      </w:tblGrid>
      <w:tr w:rsidR="00307AF7" w:rsidRPr="00843903" w14:paraId="4F6DB8AD" w14:textId="77777777" w:rsidTr="00C048C7">
        <w:trPr>
          <w:trHeight w:val="488"/>
          <w:jc w:val="center"/>
        </w:trPr>
        <w:tc>
          <w:tcPr>
            <w:tcW w:w="848" w:type="dxa"/>
            <w:vMerge w:val="restart"/>
            <w:shd w:val="clear" w:color="auto" w:fill="auto"/>
            <w:vAlign w:val="center"/>
          </w:tcPr>
          <w:p w14:paraId="0B2A9B9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п/п</w:t>
            </w:r>
          </w:p>
          <w:p w14:paraId="7C9FB563" w14:textId="77777777" w:rsidR="00307AF7" w:rsidRPr="00825B35" w:rsidRDefault="00307AF7" w:rsidP="00C048C7">
            <w:pPr>
              <w:widowControl w:val="0"/>
              <w:autoSpaceDE w:val="0"/>
              <w:autoSpaceDN w:val="0"/>
              <w:adjustRightInd w:val="0"/>
              <w:jc w:val="center"/>
              <w:rPr>
                <w:sz w:val="22"/>
                <w:szCs w:val="22"/>
              </w:rPr>
            </w:pPr>
          </w:p>
          <w:p w14:paraId="15FE8663" w14:textId="77777777" w:rsidR="00307AF7" w:rsidRPr="00825B35" w:rsidRDefault="00307AF7" w:rsidP="00C048C7">
            <w:pPr>
              <w:widowControl w:val="0"/>
              <w:autoSpaceDE w:val="0"/>
              <w:autoSpaceDN w:val="0"/>
              <w:adjustRightInd w:val="0"/>
              <w:jc w:val="center"/>
              <w:rPr>
                <w:sz w:val="22"/>
                <w:szCs w:val="22"/>
              </w:rPr>
            </w:pPr>
          </w:p>
          <w:p w14:paraId="60763B56"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val="restart"/>
            <w:shd w:val="clear" w:color="auto" w:fill="auto"/>
            <w:vAlign w:val="center"/>
          </w:tcPr>
          <w:p w14:paraId="32CF3500" w14:textId="77777777" w:rsidR="00307AF7" w:rsidRPr="00825B35" w:rsidRDefault="00307AF7" w:rsidP="00C048C7">
            <w:pPr>
              <w:jc w:val="center"/>
              <w:rPr>
                <w:sz w:val="22"/>
                <w:szCs w:val="22"/>
              </w:rPr>
            </w:pPr>
            <w:r w:rsidRPr="00825B35">
              <w:rPr>
                <w:sz w:val="22"/>
                <w:szCs w:val="22"/>
              </w:rPr>
              <w:t>Цели, задачи, мероприятия Программы</w:t>
            </w:r>
          </w:p>
        </w:tc>
        <w:tc>
          <w:tcPr>
            <w:tcW w:w="1413" w:type="dxa"/>
            <w:vMerge w:val="restart"/>
            <w:shd w:val="clear" w:color="auto" w:fill="auto"/>
            <w:vAlign w:val="center"/>
          </w:tcPr>
          <w:p w14:paraId="523103E9" w14:textId="77777777" w:rsidR="00307AF7" w:rsidRPr="00825B35" w:rsidRDefault="00307AF7" w:rsidP="00C048C7">
            <w:pPr>
              <w:widowControl w:val="0"/>
              <w:autoSpaceDE w:val="0"/>
              <w:autoSpaceDN w:val="0"/>
              <w:adjustRightInd w:val="0"/>
              <w:ind w:hanging="62"/>
              <w:jc w:val="center"/>
              <w:rPr>
                <w:sz w:val="22"/>
                <w:szCs w:val="22"/>
              </w:rPr>
            </w:pPr>
            <w:r w:rsidRPr="00825B35">
              <w:rPr>
                <w:sz w:val="22"/>
                <w:szCs w:val="22"/>
              </w:rPr>
              <w:t>Исполнитель</w:t>
            </w:r>
          </w:p>
          <w:p w14:paraId="3D6FE35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Программы</w:t>
            </w:r>
          </w:p>
        </w:tc>
        <w:tc>
          <w:tcPr>
            <w:tcW w:w="1265" w:type="dxa"/>
            <w:vMerge w:val="restart"/>
            <w:shd w:val="clear" w:color="auto" w:fill="auto"/>
            <w:vAlign w:val="center"/>
          </w:tcPr>
          <w:p w14:paraId="0871C82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Срок реализации мероприятий Программы</w:t>
            </w:r>
          </w:p>
        </w:tc>
        <w:tc>
          <w:tcPr>
            <w:tcW w:w="6678" w:type="dxa"/>
            <w:gridSpan w:val="6"/>
            <w:shd w:val="clear" w:color="auto" w:fill="auto"/>
          </w:tcPr>
          <w:p w14:paraId="1017DBC2" w14:textId="77777777" w:rsidR="00307AF7" w:rsidRPr="00825B35" w:rsidRDefault="00307AF7" w:rsidP="00C048C7">
            <w:pPr>
              <w:jc w:val="center"/>
              <w:rPr>
                <w:sz w:val="22"/>
                <w:szCs w:val="22"/>
              </w:rPr>
            </w:pPr>
            <w:r w:rsidRPr="00825B35">
              <w:rPr>
                <w:sz w:val="22"/>
                <w:szCs w:val="22"/>
              </w:rPr>
              <w:t>Объем финансирования, тыс. руб.</w:t>
            </w:r>
          </w:p>
        </w:tc>
        <w:tc>
          <w:tcPr>
            <w:tcW w:w="3203" w:type="dxa"/>
            <w:gridSpan w:val="3"/>
            <w:shd w:val="clear" w:color="auto" w:fill="auto"/>
            <w:vAlign w:val="center"/>
          </w:tcPr>
          <w:p w14:paraId="7E564A4F" w14:textId="77777777" w:rsidR="00307AF7" w:rsidRPr="00825B35" w:rsidRDefault="00307AF7" w:rsidP="00C048C7">
            <w:pPr>
              <w:jc w:val="center"/>
              <w:rPr>
                <w:sz w:val="22"/>
                <w:szCs w:val="22"/>
              </w:rPr>
            </w:pPr>
            <w:r w:rsidRPr="00825B35">
              <w:rPr>
                <w:sz w:val="22"/>
                <w:szCs w:val="22"/>
              </w:rPr>
              <w:t>Целевые индикаторы, показатели результативности реализации Программы</w:t>
            </w:r>
          </w:p>
        </w:tc>
      </w:tr>
      <w:tr w:rsidR="00307AF7" w:rsidRPr="00843903" w14:paraId="1BA133D4" w14:textId="77777777" w:rsidTr="00C048C7">
        <w:trPr>
          <w:trHeight w:val="20"/>
          <w:jc w:val="center"/>
        </w:trPr>
        <w:tc>
          <w:tcPr>
            <w:tcW w:w="848" w:type="dxa"/>
            <w:vMerge/>
            <w:shd w:val="clear" w:color="auto" w:fill="auto"/>
            <w:vAlign w:val="center"/>
          </w:tcPr>
          <w:p w14:paraId="3F52A7FA" w14:textId="77777777" w:rsidR="00307AF7" w:rsidRPr="00825B35" w:rsidRDefault="00307AF7" w:rsidP="00C048C7">
            <w:pPr>
              <w:jc w:val="center"/>
              <w:rPr>
                <w:sz w:val="22"/>
                <w:szCs w:val="22"/>
              </w:rPr>
            </w:pPr>
          </w:p>
        </w:tc>
        <w:tc>
          <w:tcPr>
            <w:tcW w:w="1836" w:type="dxa"/>
            <w:gridSpan w:val="2"/>
            <w:vMerge/>
            <w:shd w:val="clear" w:color="auto" w:fill="auto"/>
            <w:vAlign w:val="center"/>
          </w:tcPr>
          <w:p w14:paraId="61030792" w14:textId="77777777" w:rsidR="00307AF7" w:rsidRPr="00825B35" w:rsidRDefault="00307AF7" w:rsidP="00C048C7">
            <w:pPr>
              <w:jc w:val="center"/>
              <w:rPr>
                <w:sz w:val="22"/>
                <w:szCs w:val="22"/>
              </w:rPr>
            </w:pPr>
          </w:p>
        </w:tc>
        <w:tc>
          <w:tcPr>
            <w:tcW w:w="1413" w:type="dxa"/>
            <w:vMerge/>
            <w:shd w:val="clear" w:color="auto" w:fill="auto"/>
            <w:vAlign w:val="center"/>
          </w:tcPr>
          <w:p w14:paraId="4C465F81" w14:textId="77777777" w:rsidR="00307AF7" w:rsidRPr="00825B35" w:rsidRDefault="00307AF7" w:rsidP="00C048C7">
            <w:pPr>
              <w:jc w:val="center"/>
              <w:rPr>
                <w:sz w:val="22"/>
                <w:szCs w:val="22"/>
              </w:rPr>
            </w:pPr>
          </w:p>
        </w:tc>
        <w:tc>
          <w:tcPr>
            <w:tcW w:w="1265" w:type="dxa"/>
            <w:vMerge/>
            <w:shd w:val="clear" w:color="auto" w:fill="auto"/>
            <w:vAlign w:val="center"/>
          </w:tcPr>
          <w:p w14:paraId="42CAAE2E" w14:textId="77777777" w:rsidR="00307AF7" w:rsidRPr="00825B35" w:rsidRDefault="00307AF7" w:rsidP="00C048C7">
            <w:pPr>
              <w:jc w:val="center"/>
              <w:rPr>
                <w:sz w:val="22"/>
                <w:szCs w:val="22"/>
              </w:rPr>
            </w:pPr>
          </w:p>
        </w:tc>
        <w:tc>
          <w:tcPr>
            <w:tcW w:w="1433" w:type="dxa"/>
            <w:vMerge w:val="restart"/>
            <w:shd w:val="clear" w:color="auto" w:fill="auto"/>
            <w:vAlign w:val="center"/>
          </w:tcPr>
          <w:p w14:paraId="7488FE23" w14:textId="77777777" w:rsidR="00307AF7" w:rsidRPr="00825B35" w:rsidRDefault="00307AF7" w:rsidP="00C048C7">
            <w:pPr>
              <w:jc w:val="center"/>
              <w:rPr>
                <w:sz w:val="22"/>
                <w:szCs w:val="22"/>
              </w:rPr>
            </w:pPr>
            <w:r w:rsidRPr="00825B35">
              <w:rPr>
                <w:sz w:val="22"/>
                <w:szCs w:val="22"/>
              </w:rPr>
              <w:t>Финансовые средства, всего</w:t>
            </w:r>
          </w:p>
        </w:tc>
        <w:tc>
          <w:tcPr>
            <w:tcW w:w="5245" w:type="dxa"/>
            <w:gridSpan w:val="5"/>
            <w:shd w:val="clear" w:color="auto" w:fill="auto"/>
          </w:tcPr>
          <w:p w14:paraId="468A8657" w14:textId="77777777" w:rsidR="00307AF7" w:rsidRPr="00825B35" w:rsidRDefault="00307AF7" w:rsidP="00C048C7">
            <w:pPr>
              <w:widowControl w:val="0"/>
              <w:autoSpaceDE w:val="0"/>
              <w:autoSpaceDN w:val="0"/>
              <w:adjustRightInd w:val="0"/>
              <w:ind w:firstLine="26"/>
              <w:jc w:val="center"/>
              <w:rPr>
                <w:sz w:val="22"/>
                <w:szCs w:val="22"/>
              </w:rPr>
            </w:pPr>
            <w:r w:rsidRPr="00825B35">
              <w:rPr>
                <w:sz w:val="22"/>
                <w:szCs w:val="22"/>
              </w:rPr>
              <w:t>в том числе:</w:t>
            </w:r>
          </w:p>
        </w:tc>
        <w:tc>
          <w:tcPr>
            <w:tcW w:w="2034" w:type="dxa"/>
            <w:shd w:val="clear" w:color="auto" w:fill="auto"/>
            <w:vAlign w:val="center"/>
          </w:tcPr>
          <w:p w14:paraId="4B509ABC" w14:textId="77777777" w:rsidR="00307AF7" w:rsidRPr="00825B35" w:rsidRDefault="00307AF7" w:rsidP="00C048C7">
            <w:pPr>
              <w:jc w:val="center"/>
              <w:rPr>
                <w:sz w:val="22"/>
                <w:szCs w:val="22"/>
              </w:rPr>
            </w:pPr>
            <w:r w:rsidRPr="00825B35">
              <w:rPr>
                <w:sz w:val="22"/>
                <w:szCs w:val="22"/>
              </w:rPr>
              <w:t>Наименование показателя</w:t>
            </w:r>
          </w:p>
        </w:tc>
        <w:tc>
          <w:tcPr>
            <w:tcW w:w="1169" w:type="dxa"/>
            <w:gridSpan w:val="2"/>
            <w:shd w:val="clear" w:color="auto" w:fill="auto"/>
            <w:vAlign w:val="center"/>
          </w:tcPr>
          <w:p w14:paraId="6E4D040C" w14:textId="77777777" w:rsidR="00307AF7" w:rsidRPr="00825B35" w:rsidRDefault="00307AF7" w:rsidP="00C048C7">
            <w:pPr>
              <w:jc w:val="center"/>
              <w:rPr>
                <w:sz w:val="22"/>
                <w:szCs w:val="22"/>
              </w:rPr>
            </w:pPr>
            <w:r w:rsidRPr="00825B35">
              <w:rPr>
                <w:sz w:val="22"/>
                <w:szCs w:val="22"/>
              </w:rPr>
              <w:t>Плановое значение (%)</w:t>
            </w:r>
          </w:p>
        </w:tc>
      </w:tr>
      <w:tr w:rsidR="00307AF7" w:rsidRPr="00843903" w14:paraId="388B1DF8" w14:textId="77777777" w:rsidTr="00C048C7">
        <w:trPr>
          <w:trHeight w:val="20"/>
          <w:jc w:val="center"/>
        </w:trPr>
        <w:tc>
          <w:tcPr>
            <w:tcW w:w="848" w:type="dxa"/>
            <w:vMerge/>
            <w:shd w:val="clear" w:color="auto" w:fill="auto"/>
          </w:tcPr>
          <w:p w14:paraId="124DFC0C" w14:textId="77777777" w:rsidR="00307AF7" w:rsidRPr="00825B35" w:rsidRDefault="00307AF7" w:rsidP="00C048C7">
            <w:pPr>
              <w:jc w:val="center"/>
              <w:rPr>
                <w:sz w:val="22"/>
                <w:szCs w:val="22"/>
              </w:rPr>
            </w:pPr>
          </w:p>
        </w:tc>
        <w:tc>
          <w:tcPr>
            <w:tcW w:w="1836" w:type="dxa"/>
            <w:gridSpan w:val="2"/>
            <w:vMerge/>
            <w:shd w:val="clear" w:color="auto" w:fill="auto"/>
          </w:tcPr>
          <w:p w14:paraId="54CB1C65" w14:textId="77777777" w:rsidR="00307AF7" w:rsidRPr="00825B35" w:rsidRDefault="00307AF7" w:rsidP="00C048C7">
            <w:pPr>
              <w:jc w:val="center"/>
              <w:rPr>
                <w:sz w:val="22"/>
                <w:szCs w:val="22"/>
              </w:rPr>
            </w:pPr>
          </w:p>
        </w:tc>
        <w:tc>
          <w:tcPr>
            <w:tcW w:w="1413" w:type="dxa"/>
            <w:vMerge/>
            <w:shd w:val="clear" w:color="auto" w:fill="auto"/>
          </w:tcPr>
          <w:p w14:paraId="0F0D25D6" w14:textId="77777777" w:rsidR="00307AF7" w:rsidRPr="00825B35" w:rsidRDefault="00307AF7" w:rsidP="00C048C7">
            <w:pPr>
              <w:jc w:val="center"/>
              <w:rPr>
                <w:sz w:val="22"/>
                <w:szCs w:val="22"/>
              </w:rPr>
            </w:pPr>
          </w:p>
        </w:tc>
        <w:tc>
          <w:tcPr>
            <w:tcW w:w="1265" w:type="dxa"/>
            <w:vMerge/>
            <w:shd w:val="clear" w:color="auto" w:fill="auto"/>
          </w:tcPr>
          <w:p w14:paraId="06713FBD" w14:textId="77777777" w:rsidR="00307AF7" w:rsidRPr="00825B35" w:rsidRDefault="00307AF7" w:rsidP="00C048C7">
            <w:pPr>
              <w:jc w:val="center"/>
              <w:rPr>
                <w:sz w:val="22"/>
                <w:szCs w:val="22"/>
              </w:rPr>
            </w:pPr>
          </w:p>
        </w:tc>
        <w:tc>
          <w:tcPr>
            <w:tcW w:w="1433" w:type="dxa"/>
            <w:vMerge/>
            <w:shd w:val="clear" w:color="auto" w:fill="auto"/>
          </w:tcPr>
          <w:p w14:paraId="41A6E397" w14:textId="77777777" w:rsidR="00307AF7" w:rsidRPr="00825B35" w:rsidRDefault="00307AF7" w:rsidP="00C048C7">
            <w:pPr>
              <w:jc w:val="center"/>
              <w:rPr>
                <w:sz w:val="22"/>
                <w:szCs w:val="22"/>
              </w:rPr>
            </w:pPr>
          </w:p>
        </w:tc>
        <w:tc>
          <w:tcPr>
            <w:tcW w:w="1138" w:type="dxa"/>
            <w:shd w:val="clear" w:color="auto" w:fill="auto"/>
          </w:tcPr>
          <w:p w14:paraId="3A75FEF5" w14:textId="77777777" w:rsidR="00307AF7" w:rsidRPr="00825B35" w:rsidRDefault="00307AF7" w:rsidP="00C048C7">
            <w:pPr>
              <w:jc w:val="center"/>
              <w:rPr>
                <w:sz w:val="22"/>
                <w:szCs w:val="22"/>
              </w:rPr>
            </w:pPr>
            <w:r w:rsidRPr="00825B35">
              <w:rPr>
                <w:sz w:val="22"/>
                <w:szCs w:val="22"/>
              </w:rPr>
              <w:t>ФБ</w:t>
            </w:r>
          </w:p>
        </w:tc>
        <w:tc>
          <w:tcPr>
            <w:tcW w:w="1498" w:type="dxa"/>
            <w:shd w:val="clear" w:color="auto" w:fill="auto"/>
          </w:tcPr>
          <w:p w14:paraId="5BC2D472" w14:textId="77777777" w:rsidR="00307AF7" w:rsidRPr="00825B35" w:rsidRDefault="00307AF7" w:rsidP="00C048C7">
            <w:pPr>
              <w:jc w:val="center"/>
              <w:rPr>
                <w:sz w:val="22"/>
                <w:szCs w:val="22"/>
              </w:rPr>
            </w:pPr>
            <w:r w:rsidRPr="00825B35">
              <w:rPr>
                <w:sz w:val="22"/>
                <w:szCs w:val="22"/>
              </w:rPr>
              <w:t>ОБ</w:t>
            </w:r>
          </w:p>
        </w:tc>
        <w:tc>
          <w:tcPr>
            <w:tcW w:w="1337" w:type="dxa"/>
            <w:shd w:val="clear" w:color="auto" w:fill="auto"/>
          </w:tcPr>
          <w:p w14:paraId="5C5CF247" w14:textId="77777777" w:rsidR="00307AF7" w:rsidRPr="00825B35" w:rsidRDefault="00307AF7" w:rsidP="00C048C7">
            <w:pPr>
              <w:jc w:val="center"/>
              <w:rPr>
                <w:sz w:val="22"/>
                <w:szCs w:val="22"/>
              </w:rPr>
            </w:pPr>
            <w:r w:rsidRPr="00825B35">
              <w:rPr>
                <w:sz w:val="22"/>
                <w:szCs w:val="22"/>
              </w:rPr>
              <w:t>МБ</w:t>
            </w:r>
          </w:p>
        </w:tc>
        <w:tc>
          <w:tcPr>
            <w:tcW w:w="1272" w:type="dxa"/>
            <w:gridSpan w:val="2"/>
            <w:shd w:val="clear" w:color="auto" w:fill="auto"/>
          </w:tcPr>
          <w:p w14:paraId="74C777F7" w14:textId="77777777" w:rsidR="00307AF7" w:rsidRPr="00825B35" w:rsidRDefault="00307AF7" w:rsidP="00C048C7">
            <w:pPr>
              <w:jc w:val="center"/>
              <w:rPr>
                <w:sz w:val="22"/>
                <w:szCs w:val="22"/>
              </w:rPr>
            </w:pPr>
            <w:r w:rsidRPr="00825B35">
              <w:rPr>
                <w:sz w:val="22"/>
                <w:szCs w:val="22"/>
              </w:rPr>
              <w:t>ВИ</w:t>
            </w:r>
          </w:p>
        </w:tc>
        <w:tc>
          <w:tcPr>
            <w:tcW w:w="2034" w:type="dxa"/>
            <w:shd w:val="clear" w:color="auto" w:fill="auto"/>
          </w:tcPr>
          <w:p w14:paraId="23522755" w14:textId="77777777" w:rsidR="00307AF7" w:rsidRPr="00825B35" w:rsidRDefault="00307AF7" w:rsidP="00C048C7">
            <w:pPr>
              <w:jc w:val="center"/>
              <w:rPr>
                <w:sz w:val="22"/>
                <w:szCs w:val="22"/>
              </w:rPr>
            </w:pPr>
          </w:p>
        </w:tc>
        <w:tc>
          <w:tcPr>
            <w:tcW w:w="1169" w:type="dxa"/>
            <w:gridSpan w:val="2"/>
            <w:shd w:val="clear" w:color="auto" w:fill="auto"/>
          </w:tcPr>
          <w:p w14:paraId="21BBB13C" w14:textId="77777777" w:rsidR="00307AF7" w:rsidRPr="00825B35" w:rsidRDefault="00307AF7" w:rsidP="00C048C7">
            <w:pPr>
              <w:jc w:val="center"/>
              <w:rPr>
                <w:sz w:val="22"/>
                <w:szCs w:val="22"/>
              </w:rPr>
            </w:pPr>
          </w:p>
        </w:tc>
      </w:tr>
      <w:tr w:rsidR="00307AF7" w:rsidRPr="00843903" w14:paraId="64AB25A0" w14:textId="77777777" w:rsidTr="00C048C7">
        <w:trPr>
          <w:trHeight w:val="71"/>
          <w:jc w:val="center"/>
        </w:trPr>
        <w:tc>
          <w:tcPr>
            <w:tcW w:w="848" w:type="dxa"/>
            <w:shd w:val="clear" w:color="auto" w:fill="auto"/>
          </w:tcPr>
          <w:p w14:paraId="4C097E6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w:t>
            </w:r>
          </w:p>
        </w:tc>
        <w:tc>
          <w:tcPr>
            <w:tcW w:w="1836" w:type="dxa"/>
            <w:gridSpan w:val="2"/>
            <w:shd w:val="clear" w:color="auto" w:fill="auto"/>
          </w:tcPr>
          <w:p w14:paraId="2342D79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w:t>
            </w:r>
          </w:p>
        </w:tc>
        <w:tc>
          <w:tcPr>
            <w:tcW w:w="1413" w:type="dxa"/>
            <w:shd w:val="clear" w:color="auto" w:fill="auto"/>
          </w:tcPr>
          <w:p w14:paraId="565568B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3</w:t>
            </w:r>
          </w:p>
        </w:tc>
        <w:tc>
          <w:tcPr>
            <w:tcW w:w="1265" w:type="dxa"/>
            <w:shd w:val="clear" w:color="auto" w:fill="auto"/>
          </w:tcPr>
          <w:p w14:paraId="259FECE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4</w:t>
            </w:r>
          </w:p>
        </w:tc>
        <w:tc>
          <w:tcPr>
            <w:tcW w:w="1433" w:type="dxa"/>
            <w:shd w:val="clear" w:color="auto" w:fill="auto"/>
          </w:tcPr>
          <w:p w14:paraId="0351513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5</w:t>
            </w:r>
          </w:p>
        </w:tc>
        <w:tc>
          <w:tcPr>
            <w:tcW w:w="1138" w:type="dxa"/>
            <w:shd w:val="clear" w:color="auto" w:fill="auto"/>
          </w:tcPr>
          <w:p w14:paraId="61A63E6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6</w:t>
            </w:r>
          </w:p>
        </w:tc>
        <w:tc>
          <w:tcPr>
            <w:tcW w:w="1498" w:type="dxa"/>
            <w:shd w:val="clear" w:color="auto" w:fill="auto"/>
          </w:tcPr>
          <w:p w14:paraId="41B55DA0"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w:t>
            </w:r>
          </w:p>
        </w:tc>
        <w:tc>
          <w:tcPr>
            <w:tcW w:w="1337" w:type="dxa"/>
            <w:shd w:val="clear" w:color="auto" w:fill="auto"/>
          </w:tcPr>
          <w:p w14:paraId="65D589E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w:t>
            </w:r>
          </w:p>
        </w:tc>
        <w:tc>
          <w:tcPr>
            <w:tcW w:w="1272" w:type="dxa"/>
            <w:gridSpan w:val="2"/>
            <w:shd w:val="clear" w:color="auto" w:fill="auto"/>
          </w:tcPr>
          <w:p w14:paraId="4C196240"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9</w:t>
            </w:r>
          </w:p>
        </w:tc>
        <w:tc>
          <w:tcPr>
            <w:tcW w:w="2034" w:type="dxa"/>
            <w:shd w:val="clear" w:color="auto" w:fill="auto"/>
          </w:tcPr>
          <w:p w14:paraId="04DB159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w:t>
            </w:r>
          </w:p>
        </w:tc>
        <w:tc>
          <w:tcPr>
            <w:tcW w:w="1169" w:type="dxa"/>
            <w:gridSpan w:val="2"/>
            <w:shd w:val="clear" w:color="auto" w:fill="auto"/>
          </w:tcPr>
          <w:p w14:paraId="63D7B0E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11</w:t>
            </w:r>
          </w:p>
        </w:tc>
      </w:tr>
      <w:tr w:rsidR="00307AF7" w:rsidRPr="00843903" w14:paraId="0485E345" w14:textId="77777777" w:rsidTr="00C048C7">
        <w:trPr>
          <w:trHeight w:val="781"/>
          <w:jc w:val="center"/>
        </w:trPr>
        <w:tc>
          <w:tcPr>
            <w:tcW w:w="15243" w:type="dxa"/>
            <w:gridSpan w:val="14"/>
            <w:shd w:val="clear" w:color="auto" w:fill="auto"/>
          </w:tcPr>
          <w:p w14:paraId="14CF4771" w14:textId="77777777" w:rsidR="00307AF7" w:rsidRPr="00825B35" w:rsidRDefault="00307AF7" w:rsidP="00C048C7">
            <w:pPr>
              <w:widowControl w:val="0"/>
              <w:autoSpaceDE w:val="0"/>
              <w:autoSpaceDN w:val="0"/>
              <w:adjustRightInd w:val="0"/>
              <w:ind w:firstLine="720"/>
              <w:jc w:val="center"/>
              <w:outlineLvl w:val="2"/>
              <w:rPr>
                <w:sz w:val="22"/>
                <w:szCs w:val="22"/>
              </w:rPr>
            </w:pPr>
            <w:r w:rsidRPr="00825B35">
              <w:rPr>
                <w:sz w:val="22"/>
                <w:szCs w:val="22"/>
              </w:rPr>
              <w:t>Муниципальная программа</w:t>
            </w:r>
          </w:p>
          <w:p w14:paraId="6EF46522" w14:textId="77777777" w:rsidR="00307AF7" w:rsidRPr="00825B35" w:rsidRDefault="00307AF7" w:rsidP="00C048C7">
            <w:pPr>
              <w:widowControl w:val="0"/>
              <w:autoSpaceDE w:val="0"/>
              <w:autoSpaceDN w:val="0"/>
              <w:adjustRightInd w:val="0"/>
              <w:ind w:firstLine="720"/>
              <w:jc w:val="center"/>
              <w:outlineLvl w:val="2"/>
              <w:rPr>
                <w:sz w:val="22"/>
                <w:szCs w:val="22"/>
              </w:rPr>
            </w:pPr>
            <w:r w:rsidRPr="00825B35">
              <w:rPr>
                <w:sz w:val="22"/>
                <w:szCs w:val="22"/>
              </w:rPr>
              <w:t>«Совершенствование сферы образования на территории Шелеховского района»</w:t>
            </w:r>
          </w:p>
          <w:p w14:paraId="30D8B433" w14:textId="77777777" w:rsidR="00307AF7" w:rsidRPr="00825B35" w:rsidRDefault="00307AF7" w:rsidP="00C048C7">
            <w:pPr>
              <w:widowControl w:val="0"/>
              <w:autoSpaceDE w:val="0"/>
              <w:autoSpaceDN w:val="0"/>
              <w:adjustRightInd w:val="0"/>
              <w:ind w:firstLine="720"/>
              <w:jc w:val="center"/>
              <w:outlineLvl w:val="2"/>
              <w:rPr>
                <w:sz w:val="22"/>
                <w:szCs w:val="22"/>
              </w:rPr>
            </w:pPr>
            <w:r w:rsidRPr="00825B35">
              <w:rPr>
                <w:sz w:val="22"/>
                <w:szCs w:val="22"/>
              </w:rPr>
              <w:t>на 2019-2030 годы</w:t>
            </w:r>
          </w:p>
        </w:tc>
      </w:tr>
      <w:tr w:rsidR="00307AF7" w:rsidRPr="00843903" w14:paraId="37FA2C6C" w14:textId="77777777" w:rsidTr="00C048C7">
        <w:trPr>
          <w:jc w:val="center"/>
        </w:trPr>
        <w:tc>
          <w:tcPr>
            <w:tcW w:w="2684" w:type="dxa"/>
            <w:gridSpan w:val="3"/>
            <w:vMerge w:val="restart"/>
            <w:shd w:val="clear" w:color="auto" w:fill="auto"/>
          </w:tcPr>
          <w:p w14:paraId="1F6C8045"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 xml:space="preserve">ЦЕЛЬ. Повышение </w:t>
            </w:r>
            <w:r w:rsidRPr="00825B35">
              <w:rPr>
                <w:b/>
                <w:bCs/>
                <w:sz w:val="22"/>
                <w:szCs w:val="22"/>
              </w:rPr>
              <w:lastRenderedPageBreak/>
              <w:t>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c>
          <w:tcPr>
            <w:tcW w:w="1413" w:type="dxa"/>
            <w:vMerge w:val="restart"/>
            <w:shd w:val="clear" w:color="auto" w:fill="auto"/>
          </w:tcPr>
          <w:p w14:paraId="2081A55E" w14:textId="77777777" w:rsidR="00307AF7" w:rsidRPr="00825B35" w:rsidRDefault="00307AF7" w:rsidP="00C048C7">
            <w:pPr>
              <w:widowControl w:val="0"/>
              <w:autoSpaceDE w:val="0"/>
              <w:autoSpaceDN w:val="0"/>
              <w:adjustRightInd w:val="0"/>
              <w:jc w:val="center"/>
              <w:rPr>
                <w:b/>
                <w:bCs/>
                <w:spacing w:val="-2"/>
                <w:sz w:val="22"/>
                <w:szCs w:val="22"/>
              </w:rPr>
            </w:pPr>
            <w:r w:rsidRPr="00825B35">
              <w:rPr>
                <w:b/>
                <w:bCs/>
                <w:spacing w:val="-2"/>
                <w:sz w:val="22"/>
                <w:szCs w:val="22"/>
              </w:rPr>
              <w:lastRenderedPageBreak/>
              <w:t>УО,</w:t>
            </w:r>
          </w:p>
          <w:p w14:paraId="28B1D9DF" w14:textId="77777777" w:rsidR="00307AF7" w:rsidRPr="00825B35" w:rsidRDefault="00307AF7" w:rsidP="00C048C7">
            <w:pPr>
              <w:widowControl w:val="0"/>
              <w:autoSpaceDE w:val="0"/>
              <w:autoSpaceDN w:val="0"/>
              <w:adjustRightInd w:val="0"/>
              <w:jc w:val="center"/>
              <w:rPr>
                <w:b/>
                <w:bCs/>
                <w:spacing w:val="-2"/>
                <w:sz w:val="22"/>
                <w:szCs w:val="22"/>
              </w:rPr>
            </w:pPr>
            <w:r w:rsidRPr="00825B35">
              <w:rPr>
                <w:b/>
                <w:bCs/>
                <w:spacing w:val="-2"/>
                <w:sz w:val="22"/>
                <w:szCs w:val="22"/>
              </w:rPr>
              <w:lastRenderedPageBreak/>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4A0007DE" w14:textId="77777777" w:rsidR="00307AF7" w:rsidRPr="00825B35" w:rsidRDefault="00307AF7" w:rsidP="00C048C7">
            <w:pPr>
              <w:jc w:val="center"/>
              <w:rPr>
                <w:b/>
                <w:bCs/>
                <w:sz w:val="22"/>
                <w:szCs w:val="22"/>
              </w:rPr>
            </w:pPr>
            <w:r w:rsidRPr="00825B35">
              <w:rPr>
                <w:b/>
                <w:bCs/>
                <w:sz w:val="22"/>
                <w:szCs w:val="22"/>
              </w:rPr>
              <w:lastRenderedPageBreak/>
              <w:t>2019</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7E3AB0E7" w14:textId="77777777" w:rsidR="00307AF7" w:rsidRPr="00825B35" w:rsidRDefault="00307AF7" w:rsidP="00C048C7">
            <w:pPr>
              <w:jc w:val="center"/>
              <w:rPr>
                <w:b/>
                <w:bCs/>
                <w:sz w:val="22"/>
                <w:szCs w:val="22"/>
              </w:rPr>
            </w:pPr>
            <w:r w:rsidRPr="00825B35">
              <w:rPr>
                <w:b/>
                <w:bCs/>
              </w:rPr>
              <w:t>1 277 732,6</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2CA18548" w14:textId="77777777" w:rsidR="00307AF7" w:rsidRPr="00825B35" w:rsidRDefault="00307AF7" w:rsidP="00C048C7">
            <w:pPr>
              <w:jc w:val="center"/>
              <w:rPr>
                <w:b/>
                <w:bCs/>
                <w:sz w:val="22"/>
                <w:szCs w:val="22"/>
              </w:rPr>
            </w:pPr>
            <w:r w:rsidRPr="00825B35">
              <w:rPr>
                <w:b/>
                <w:bCs/>
              </w:rPr>
              <w:t>0,0</w:t>
            </w:r>
          </w:p>
        </w:tc>
        <w:tc>
          <w:tcPr>
            <w:tcW w:w="1498" w:type="dxa"/>
            <w:tcBorders>
              <w:top w:val="single" w:sz="4" w:space="0" w:color="auto"/>
              <w:left w:val="nil"/>
              <w:bottom w:val="single" w:sz="4" w:space="0" w:color="auto"/>
              <w:right w:val="single" w:sz="4" w:space="0" w:color="auto"/>
            </w:tcBorders>
            <w:shd w:val="clear" w:color="000000" w:fill="FFFFFF"/>
            <w:vAlign w:val="center"/>
          </w:tcPr>
          <w:p w14:paraId="4B82DC45" w14:textId="77777777" w:rsidR="00307AF7" w:rsidRPr="00825B35" w:rsidRDefault="00307AF7" w:rsidP="00C048C7">
            <w:pPr>
              <w:jc w:val="center"/>
              <w:rPr>
                <w:b/>
                <w:bCs/>
                <w:sz w:val="22"/>
                <w:szCs w:val="22"/>
              </w:rPr>
            </w:pPr>
            <w:r w:rsidRPr="00825B35">
              <w:rPr>
                <w:b/>
                <w:bCs/>
              </w:rPr>
              <w:t>937 522,1</w:t>
            </w:r>
          </w:p>
        </w:tc>
        <w:tc>
          <w:tcPr>
            <w:tcW w:w="1337" w:type="dxa"/>
            <w:tcBorders>
              <w:top w:val="single" w:sz="4" w:space="0" w:color="auto"/>
              <w:left w:val="nil"/>
              <w:bottom w:val="single" w:sz="4" w:space="0" w:color="auto"/>
              <w:right w:val="single" w:sz="4" w:space="0" w:color="auto"/>
            </w:tcBorders>
            <w:shd w:val="clear" w:color="000000" w:fill="FFFFFF"/>
            <w:vAlign w:val="center"/>
          </w:tcPr>
          <w:p w14:paraId="764916FC" w14:textId="77777777" w:rsidR="00307AF7" w:rsidRPr="00825B35" w:rsidRDefault="00307AF7" w:rsidP="00C048C7">
            <w:pPr>
              <w:jc w:val="center"/>
              <w:rPr>
                <w:b/>
                <w:bCs/>
                <w:sz w:val="22"/>
                <w:szCs w:val="22"/>
              </w:rPr>
            </w:pPr>
            <w:r w:rsidRPr="00825B35">
              <w:rPr>
                <w:b/>
                <w:bCs/>
              </w:rPr>
              <w:t>327 651,0</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6D03AC2B" w14:textId="77777777" w:rsidR="00307AF7" w:rsidRPr="00825B35" w:rsidRDefault="00307AF7" w:rsidP="00C048C7">
            <w:pPr>
              <w:jc w:val="center"/>
              <w:rPr>
                <w:b/>
                <w:bCs/>
                <w:sz w:val="22"/>
                <w:szCs w:val="22"/>
              </w:rPr>
            </w:pPr>
            <w:r w:rsidRPr="00825B35">
              <w:rPr>
                <w:b/>
                <w:bCs/>
              </w:rPr>
              <w:t>12 559,5</w:t>
            </w:r>
          </w:p>
        </w:tc>
        <w:tc>
          <w:tcPr>
            <w:tcW w:w="2261" w:type="dxa"/>
            <w:gridSpan w:val="3"/>
            <w:vMerge w:val="restart"/>
            <w:shd w:val="clear" w:color="auto" w:fill="auto"/>
          </w:tcPr>
          <w:p w14:paraId="40F0D9BE" w14:textId="77777777" w:rsidR="00307AF7" w:rsidRPr="00825B35" w:rsidRDefault="00307AF7" w:rsidP="00C048C7">
            <w:pPr>
              <w:widowControl w:val="0"/>
              <w:tabs>
                <w:tab w:val="left" w:pos="317"/>
              </w:tabs>
              <w:jc w:val="center"/>
              <w:outlineLvl w:val="4"/>
              <w:rPr>
                <w:b/>
                <w:bCs/>
                <w:sz w:val="22"/>
                <w:szCs w:val="22"/>
                <w:lang w:eastAsia="en-US"/>
              </w:rPr>
            </w:pPr>
            <w:r w:rsidRPr="00825B35">
              <w:rPr>
                <w:b/>
                <w:bCs/>
                <w:sz w:val="22"/>
                <w:szCs w:val="22"/>
                <w:lang w:eastAsia="en-US"/>
              </w:rPr>
              <w:t xml:space="preserve">Уровень </w:t>
            </w:r>
            <w:r w:rsidRPr="00825B35">
              <w:rPr>
                <w:b/>
                <w:bCs/>
                <w:sz w:val="22"/>
                <w:szCs w:val="22"/>
                <w:lang w:eastAsia="en-US"/>
              </w:rPr>
              <w:lastRenderedPageBreak/>
              <w:t xml:space="preserve">удовлетворенности населения качеством общего образования, не менее </w:t>
            </w:r>
          </w:p>
          <w:p w14:paraId="72DE2C0E" w14:textId="77777777" w:rsidR="00307AF7" w:rsidRPr="00825B35" w:rsidRDefault="00307AF7" w:rsidP="00C048C7">
            <w:pPr>
              <w:widowControl w:val="0"/>
              <w:tabs>
                <w:tab w:val="left" w:pos="317"/>
              </w:tabs>
              <w:jc w:val="center"/>
              <w:outlineLvl w:val="4"/>
              <w:rPr>
                <w:b/>
                <w:bCs/>
                <w:sz w:val="22"/>
                <w:szCs w:val="22"/>
                <w:lang w:eastAsia="en-US"/>
              </w:rPr>
            </w:pPr>
            <w:r w:rsidRPr="00825B35">
              <w:rPr>
                <w:b/>
                <w:bCs/>
                <w:sz w:val="22"/>
                <w:szCs w:val="22"/>
                <w:lang w:eastAsia="en-US"/>
              </w:rPr>
              <w:t>80% к концу 2030 года</w:t>
            </w:r>
          </w:p>
        </w:tc>
        <w:tc>
          <w:tcPr>
            <w:tcW w:w="1068" w:type="dxa"/>
            <w:shd w:val="clear" w:color="auto" w:fill="auto"/>
          </w:tcPr>
          <w:p w14:paraId="504D13B7" w14:textId="77777777" w:rsidR="00307AF7" w:rsidRPr="00825B35" w:rsidRDefault="00307AF7" w:rsidP="00C048C7">
            <w:pPr>
              <w:widowControl w:val="0"/>
              <w:autoSpaceDE w:val="0"/>
              <w:autoSpaceDN w:val="0"/>
              <w:adjustRightInd w:val="0"/>
              <w:jc w:val="center"/>
              <w:outlineLvl w:val="2"/>
              <w:rPr>
                <w:b/>
                <w:bCs/>
                <w:sz w:val="22"/>
                <w:szCs w:val="22"/>
              </w:rPr>
            </w:pPr>
            <w:r w:rsidRPr="00825B35">
              <w:rPr>
                <w:b/>
                <w:bCs/>
                <w:sz w:val="22"/>
                <w:szCs w:val="22"/>
              </w:rPr>
              <w:lastRenderedPageBreak/>
              <w:t>76</w:t>
            </w:r>
          </w:p>
        </w:tc>
      </w:tr>
      <w:tr w:rsidR="00307AF7" w:rsidRPr="00843903" w14:paraId="54E1468C" w14:textId="77777777" w:rsidTr="00C048C7">
        <w:trPr>
          <w:trHeight w:val="113"/>
          <w:jc w:val="center"/>
        </w:trPr>
        <w:tc>
          <w:tcPr>
            <w:tcW w:w="2684" w:type="dxa"/>
            <w:gridSpan w:val="3"/>
            <w:vMerge/>
            <w:shd w:val="clear" w:color="auto" w:fill="auto"/>
          </w:tcPr>
          <w:p w14:paraId="1386F604" w14:textId="77777777" w:rsidR="00307AF7" w:rsidRPr="00825B35" w:rsidRDefault="00307AF7" w:rsidP="00C048C7">
            <w:pPr>
              <w:jc w:val="center"/>
              <w:rPr>
                <w:b/>
                <w:bCs/>
                <w:sz w:val="22"/>
                <w:szCs w:val="22"/>
              </w:rPr>
            </w:pPr>
          </w:p>
        </w:tc>
        <w:tc>
          <w:tcPr>
            <w:tcW w:w="1413" w:type="dxa"/>
            <w:vMerge/>
            <w:shd w:val="clear" w:color="auto" w:fill="auto"/>
          </w:tcPr>
          <w:p w14:paraId="3B98B592"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C7A6BC4" w14:textId="77777777" w:rsidR="00307AF7" w:rsidRPr="00825B35" w:rsidRDefault="00307AF7" w:rsidP="00C048C7">
            <w:pPr>
              <w:jc w:val="center"/>
              <w:rPr>
                <w:b/>
                <w:bCs/>
                <w:sz w:val="22"/>
                <w:szCs w:val="22"/>
              </w:rPr>
            </w:pPr>
            <w:r w:rsidRPr="00825B35">
              <w:rPr>
                <w:b/>
                <w:bCs/>
                <w:sz w:val="22"/>
                <w:szCs w:val="22"/>
              </w:rPr>
              <w:t>2020</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F853437" w14:textId="77777777" w:rsidR="00307AF7" w:rsidRPr="00825B35" w:rsidRDefault="00307AF7" w:rsidP="00C048C7">
            <w:pPr>
              <w:jc w:val="center"/>
              <w:rPr>
                <w:b/>
                <w:bCs/>
                <w:sz w:val="22"/>
                <w:szCs w:val="22"/>
              </w:rPr>
            </w:pPr>
            <w:r w:rsidRPr="00825B35">
              <w:rPr>
                <w:b/>
                <w:bCs/>
              </w:rPr>
              <w:t>1 304 582,5</w:t>
            </w:r>
          </w:p>
        </w:tc>
        <w:tc>
          <w:tcPr>
            <w:tcW w:w="1138" w:type="dxa"/>
            <w:tcBorders>
              <w:top w:val="nil"/>
              <w:left w:val="nil"/>
              <w:bottom w:val="single" w:sz="4" w:space="0" w:color="auto"/>
              <w:right w:val="single" w:sz="4" w:space="0" w:color="auto"/>
            </w:tcBorders>
            <w:shd w:val="clear" w:color="000000" w:fill="FFFFFF"/>
            <w:vAlign w:val="center"/>
          </w:tcPr>
          <w:p w14:paraId="2430FF1E" w14:textId="77777777" w:rsidR="00307AF7" w:rsidRPr="00825B35" w:rsidRDefault="00307AF7" w:rsidP="00C048C7">
            <w:pPr>
              <w:jc w:val="center"/>
              <w:rPr>
                <w:b/>
                <w:bCs/>
                <w:sz w:val="22"/>
                <w:szCs w:val="22"/>
              </w:rPr>
            </w:pPr>
            <w:r w:rsidRPr="00825B35">
              <w:rPr>
                <w:b/>
                <w:bCs/>
              </w:rPr>
              <w:t>32 923,4</w:t>
            </w:r>
          </w:p>
        </w:tc>
        <w:tc>
          <w:tcPr>
            <w:tcW w:w="1498" w:type="dxa"/>
            <w:tcBorders>
              <w:top w:val="nil"/>
              <w:left w:val="nil"/>
              <w:bottom w:val="single" w:sz="4" w:space="0" w:color="auto"/>
              <w:right w:val="single" w:sz="4" w:space="0" w:color="auto"/>
            </w:tcBorders>
            <w:shd w:val="clear" w:color="000000" w:fill="FFFFFF"/>
            <w:vAlign w:val="center"/>
          </w:tcPr>
          <w:p w14:paraId="06B7F346" w14:textId="77777777" w:rsidR="00307AF7" w:rsidRPr="00825B35" w:rsidRDefault="00307AF7" w:rsidP="00C048C7">
            <w:pPr>
              <w:jc w:val="center"/>
              <w:rPr>
                <w:b/>
                <w:bCs/>
                <w:sz w:val="22"/>
                <w:szCs w:val="22"/>
              </w:rPr>
            </w:pPr>
            <w:r w:rsidRPr="00825B35">
              <w:rPr>
                <w:b/>
                <w:bCs/>
              </w:rPr>
              <w:t>970 763,2</w:t>
            </w:r>
          </w:p>
        </w:tc>
        <w:tc>
          <w:tcPr>
            <w:tcW w:w="1337" w:type="dxa"/>
            <w:tcBorders>
              <w:top w:val="nil"/>
              <w:left w:val="nil"/>
              <w:bottom w:val="single" w:sz="4" w:space="0" w:color="auto"/>
              <w:right w:val="single" w:sz="4" w:space="0" w:color="auto"/>
            </w:tcBorders>
            <w:shd w:val="clear" w:color="000000" w:fill="FFFFFF"/>
            <w:vAlign w:val="center"/>
          </w:tcPr>
          <w:p w14:paraId="59FC81F2" w14:textId="77777777" w:rsidR="00307AF7" w:rsidRPr="00825B35" w:rsidRDefault="00307AF7" w:rsidP="00C048C7">
            <w:pPr>
              <w:jc w:val="center"/>
              <w:rPr>
                <w:b/>
                <w:bCs/>
                <w:sz w:val="22"/>
                <w:szCs w:val="22"/>
              </w:rPr>
            </w:pPr>
            <w:r w:rsidRPr="00825B35">
              <w:rPr>
                <w:b/>
                <w:bCs/>
              </w:rPr>
              <w:t>293 006,6</w:t>
            </w:r>
          </w:p>
        </w:tc>
        <w:tc>
          <w:tcPr>
            <w:tcW w:w="1146" w:type="dxa"/>
            <w:tcBorders>
              <w:top w:val="nil"/>
              <w:left w:val="nil"/>
              <w:bottom w:val="single" w:sz="4" w:space="0" w:color="auto"/>
              <w:right w:val="single" w:sz="4" w:space="0" w:color="auto"/>
            </w:tcBorders>
            <w:shd w:val="clear" w:color="000000" w:fill="FFFFFF"/>
            <w:vAlign w:val="center"/>
          </w:tcPr>
          <w:p w14:paraId="4711FFA0" w14:textId="77777777" w:rsidR="00307AF7" w:rsidRPr="00825B35" w:rsidRDefault="00307AF7" w:rsidP="00C048C7">
            <w:pPr>
              <w:jc w:val="center"/>
              <w:rPr>
                <w:b/>
                <w:bCs/>
                <w:sz w:val="22"/>
                <w:szCs w:val="22"/>
              </w:rPr>
            </w:pPr>
            <w:r w:rsidRPr="00825B35">
              <w:rPr>
                <w:b/>
                <w:bCs/>
              </w:rPr>
              <w:t>7 889,3</w:t>
            </w:r>
          </w:p>
        </w:tc>
        <w:tc>
          <w:tcPr>
            <w:tcW w:w="2261" w:type="dxa"/>
            <w:gridSpan w:val="3"/>
            <w:vMerge/>
            <w:shd w:val="clear" w:color="auto" w:fill="auto"/>
          </w:tcPr>
          <w:p w14:paraId="18886762"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43F2CE4D"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78</w:t>
            </w:r>
          </w:p>
        </w:tc>
      </w:tr>
      <w:tr w:rsidR="00307AF7" w:rsidRPr="00843903" w14:paraId="2C10BEC2" w14:textId="77777777" w:rsidTr="00C048C7">
        <w:trPr>
          <w:jc w:val="center"/>
        </w:trPr>
        <w:tc>
          <w:tcPr>
            <w:tcW w:w="2684" w:type="dxa"/>
            <w:gridSpan w:val="3"/>
            <w:vMerge/>
            <w:shd w:val="clear" w:color="auto" w:fill="auto"/>
          </w:tcPr>
          <w:p w14:paraId="615C5C3F" w14:textId="77777777" w:rsidR="00307AF7" w:rsidRPr="00825B35" w:rsidRDefault="00307AF7" w:rsidP="00C048C7">
            <w:pPr>
              <w:jc w:val="center"/>
              <w:rPr>
                <w:b/>
                <w:bCs/>
                <w:sz w:val="22"/>
                <w:szCs w:val="22"/>
              </w:rPr>
            </w:pPr>
          </w:p>
        </w:tc>
        <w:tc>
          <w:tcPr>
            <w:tcW w:w="1413" w:type="dxa"/>
            <w:vMerge/>
            <w:shd w:val="clear" w:color="auto" w:fill="auto"/>
          </w:tcPr>
          <w:p w14:paraId="2F4BD29A"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ADB1F23" w14:textId="77777777" w:rsidR="00307AF7" w:rsidRPr="00825B35" w:rsidRDefault="00307AF7" w:rsidP="00C048C7">
            <w:pPr>
              <w:jc w:val="center"/>
              <w:rPr>
                <w:b/>
                <w:bCs/>
                <w:sz w:val="22"/>
                <w:szCs w:val="22"/>
              </w:rPr>
            </w:pPr>
            <w:r w:rsidRPr="00825B35">
              <w:rPr>
                <w:b/>
                <w:bCs/>
                <w:sz w:val="22"/>
                <w:szCs w:val="22"/>
              </w:rPr>
              <w:t>2021</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1346363E" w14:textId="77777777" w:rsidR="00307AF7" w:rsidRPr="00825B35" w:rsidRDefault="00307AF7" w:rsidP="00C048C7">
            <w:pPr>
              <w:jc w:val="center"/>
              <w:rPr>
                <w:b/>
                <w:bCs/>
                <w:sz w:val="22"/>
                <w:szCs w:val="22"/>
              </w:rPr>
            </w:pPr>
            <w:r w:rsidRPr="00825B35">
              <w:rPr>
                <w:b/>
                <w:bCs/>
              </w:rPr>
              <w:t>1 693 736,1</w:t>
            </w:r>
          </w:p>
        </w:tc>
        <w:tc>
          <w:tcPr>
            <w:tcW w:w="1138" w:type="dxa"/>
            <w:tcBorders>
              <w:top w:val="nil"/>
              <w:left w:val="nil"/>
              <w:bottom w:val="single" w:sz="4" w:space="0" w:color="auto"/>
              <w:right w:val="single" w:sz="4" w:space="0" w:color="auto"/>
            </w:tcBorders>
            <w:shd w:val="clear" w:color="000000" w:fill="FFFFFF"/>
            <w:vAlign w:val="center"/>
          </w:tcPr>
          <w:p w14:paraId="079BA8AA" w14:textId="77777777" w:rsidR="00307AF7" w:rsidRPr="00825B35" w:rsidRDefault="00307AF7" w:rsidP="00C048C7">
            <w:pPr>
              <w:jc w:val="center"/>
              <w:rPr>
                <w:b/>
                <w:bCs/>
                <w:sz w:val="22"/>
                <w:szCs w:val="22"/>
              </w:rPr>
            </w:pPr>
            <w:r w:rsidRPr="00825B35">
              <w:rPr>
                <w:b/>
                <w:bCs/>
              </w:rPr>
              <w:t>91 919,7</w:t>
            </w:r>
          </w:p>
        </w:tc>
        <w:tc>
          <w:tcPr>
            <w:tcW w:w="1498" w:type="dxa"/>
            <w:tcBorders>
              <w:top w:val="nil"/>
              <w:left w:val="nil"/>
              <w:bottom w:val="single" w:sz="4" w:space="0" w:color="auto"/>
              <w:right w:val="single" w:sz="4" w:space="0" w:color="auto"/>
            </w:tcBorders>
            <w:shd w:val="clear" w:color="000000" w:fill="FFFFFF"/>
            <w:vAlign w:val="center"/>
          </w:tcPr>
          <w:p w14:paraId="79A247D0" w14:textId="77777777" w:rsidR="00307AF7" w:rsidRPr="00825B35" w:rsidRDefault="00307AF7" w:rsidP="00C048C7">
            <w:pPr>
              <w:jc w:val="center"/>
              <w:rPr>
                <w:b/>
                <w:bCs/>
                <w:sz w:val="22"/>
                <w:szCs w:val="22"/>
              </w:rPr>
            </w:pPr>
            <w:r w:rsidRPr="00825B35">
              <w:rPr>
                <w:b/>
                <w:bCs/>
              </w:rPr>
              <w:t>1 225 755,9</w:t>
            </w:r>
          </w:p>
        </w:tc>
        <w:tc>
          <w:tcPr>
            <w:tcW w:w="1337" w:type="dxa"/>
            <w:tcBorders>
              <w:top w:val="nil"/>
              <w:left w:val="nil"/>
              <w:bottom w:val="single" w:sz="4" w:space="0" w:color="auto"/>
              <w:right w:val="single" w:sz="4" w:space="0" w:color="auto"/>
            </w:tcBorders>
            <w:shd w:val="clear" w:color="000000" w:fill="FFFFFF"/>
            <w:vAlign w:val="center"/>
          </w:tcPr>
          <w:p w14:paraId="61A9F065" w14:textId="77777777" w:rsidR="00307AF7" w:rsidRPr="00825B35" w:rsidRDefault="00307AF7" w:rsidP="00C048C7">
            <w:pPr>
              <w:jc w:val="center"/>
              <w:rPr>
                <w:b/>
                <w:bCs/>
                <w:sz w:val="22"/>
                <w:szCs w:val="22"/>
              </w:rPr>
            </w:pPr>
            <w:r w:rsidRPr="00825B35">
              <w:rPr>
                <w:b/>
                <w:bCs/>
              </w:rPr>
              <w:t>366 613,5</w:t>
            </w:r>
          </w:p>
        </w:tc>
        <w:tc>
          <w:tcPr>
            <w:tcW w:w="1146" w:type="dxa"/>
            <w:tcBorders>
              <w:top w:val="nil"/>
              <w:left w:val="nil"/>
              <w:bottom w:val="single" w:sz="4" w:space="0" w:color="auto"/>
              <w:right w:val="single" w:sz="4" w:space="0" w:color="auto"/>
            </w:tcBorders>
            <w:shd w:val="clear" w:color="000000" w:fill="FFFFFF"/>
            <w:vAlign w:val="center"/>
          </w:tcPr>
          <w:p w14:paraId="4F783A04" w14:textId="77777777" w:rsidR="00307AF7" w:rsidRPr="00825B35" w:rsidRDefault="00307AF7" w:rsidP="00C048C7">
            <w:pPr>
              <w:jc w:val="center"/>
              <w:rPr>
                <w:b/>
                <w:bCs/>
                <w:sz w:val="22"/>
                <w:szCs w:val="22"/>
              </w:rPr>
            </w:pPr>
            <w:r w:rsidRPr="00825B35">
              <w:rPr>
                <w:b/>
                <w:bCs/>
              </w:rPr>
              <w:t>9 447,0</w:t>
            </w:r>
          </w:p>
        </w:tc>
        <w:tc>
          <w:tcPr>
            <w:tcW w:w="2261" w:type="dxa"/>
            <w:gridSpan w:val="3"/>
            <w:vMerge/>
            <w:shd w:val="clear" w:color="auto" w:fill="auto"/>
          </w:tcPr>
          <w:p w14:paraId="525697CC"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5F0A5FF9"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5C6D0642" w14:textId="77777777" w:rsidTr="00C048C7">
        <w:trPr>
          <w:jc w:val="center"/>
        </w:trPr>
        <w:tc>
          <w:tcPr>
            <w:tcW w:w="2684" w:type="dxa"/>
            <w:gridSpan w:val="3"/>
            <w:vMerge/>
            <w:shd w:val="clear" w:color="auto" w:fill="auto"/>
          </w:tcPr>
          <w:p w14:paraId="1972D027" w14:textId="77777777" w:rsidR="00307AF7" w:rsidRPr="00825B35" w:rsidRDefault="00307AF7" w:rsidP="00C048C7">
            <w:pPr>
              <w:jc w:val="center"/>
              <w:rPr>
                <w:b/>
                <w:bCs/>
                <w:sz w:val="22"/>
                <w:szCs w:val="22"/>
              </w:rPr>
            </w:pPr>
          </w:p>
        </w:tc>
        <w:tc>
          <w:tcPr>
            <w:tcW w:w="1413" w:type="dxa"/>
            <w:vMerge/>
            <w:shd w:val="clear" w:color="auto" w:fill="auto"/>
          </w:tcPr>
          <w:p w14:paraId="64A81A11"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FFCFD55" w14:textId="77777777" w:rsidR="00307AF7" w:rsidRPr="00825B35" w:rsidRDefault="00307AF7" w:rsidP="00C048C7">
            <w:pPr>
              <w:jc w:val="center"/>
              <w:rPr>
                <w:b/>
                <w:bCs/>
                <w:sz w:val="22"/>
                <w:szCs w:val="22"/>
              </w:rPr>
            </w:pPr>
            <w:r w:rsidRPr="00825B35">
              <w:rPr>
                <w:b/>
                <w:bCs/>
                <w:sz w:val="22"/>
                <w:szCs w:val="22"/>
              </w:rPr>
              <w:t>2022</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478F62B8" w14:textId="77777777" w:rsidR="00307AF7" w:rsidRPr="00825B35" w:rsidRDefault="00307AF7" w:rsidP="00C048C7">
            <w:pPr>
              <w:jc w:val="center"/>
              <w:rPr>
                <w:b/>
                <w:bCs/>
                <w:sz w:val="22"/>
                <w:szCs w:val="22"/>
              </w:rPr>
            </w:pPr>
            <w:r w:rsidRPr="00825B35">
              <w:rPr>
                <w:b/>
                <w:bCs/>
              </w:rPr>
              <w:t>2 272 222,4</w:t>
            </w:r>
          </w:p>
        </w:tc>
        <w:tc>
          <w:tcPr>
            <w:tcW w:w="1138" w:type="dxa"/>
            <w:tcBorders>
              <w:top w:val="nil"/>
              <w:left w:val="nil"/>
              <w:bottom w:val="single" w:sz="4" w:space="0" w:color="auto"/>
              <w:right w:val="single" w:sz="4" w:space="0" w:color="auto"/>
            </w:tcBorders>
            <w:shd w:val="clear" w:color="000000" w:fill="FFFFFF"/>
            <w:vAlign w:val="center"/>
          </w:tcPr>
          <w:p w14:paraId="62CB1990" w14:textId="77777777" w:rsidR="00307AF7" w:rsidRPr="00825B35" w:rsidRDefault="00307AF7" w:rsidP="00C048C7">
            <w:pPr>
              <w:jc w:val="center"/>
              <w:rPr>
                <w:b/>
                <w:bCs/>
                <w:sz w:val="22"/>
                <w:szCs w:val="22"/>
              </w:rPr>
            </w:pPr>
            <w:r w:rsidRPr="00825B35">
              <w:rPr>
                <w:b/>
                <w:bCs/>
              </w:rPr>
              <w:t>113 096,9</w:t>
            </w:r>
          </w:p>
        </w:tc>
        <w:tc>
          <w:tcPr>
            <w:tcW w:w="1498" w:type="dxa"/>
            <w:tcBorders>
              <w:top w:val="nil"/>
              <w:left w:val="nil"/>
              <w:bottom w:val="single" w:sz="4" w:space="0" w:color="auto"/>
              <w:right w:val="single" w:sz="4" w:space="0" w:color="auto"/>
            </w:tcBorders>
            <w:shd w:val="clear" w:color="000000" w:fill="FFFFFF"/>
            <w:vAlign w:val="center"/>
          </w:tcPr>
          <w:p w14:paraId="24A098A8" w14:textId="77777777" w:rsidR="00307AF7" w:rsidRPr="00825B35" w:rsidRDefault="00307AF7" w:rsidP="00C048C7">
            <w:pPr>
              <w:jc w:val="center"/>
              <w:rPr>
                <w:b/>
                <w:bCs/>
                <w:sz w:val="22"/>
                <w:szCs w:val="22"/>
              </w:rPr>
            </w:pPr>
            <w:r w:rsidRPr="00825B35">
              <w:rPr>
                <w:b/>
                <w:bCs/>
              </w:rPr>
              <w:t>1 634 304,8</w:t>
            </w:r>
          </w:p>
        </w:tc>
        <w:tc>
          <w:tcPr>
            <w:tcW w:w="1337" w:type="dxa"/>
            <w:tcBorders>
              <w:top w:val="nil"/>
              <w:left w:val="nil"/>
              <w:bottom w:val="single" w:sz="4" w:space="0" w:color="auto"/>
              <w:right w:val="single" w:sz="4" w:space="0" w:color="auto"/>
            </w:tcBorders>
            <w:shd w:val="clear" w:color="000000" w:fill="FFFFFF"/>
            <w:vAlign w:val="center"/>
          </w:tcPr>
          <w:p w14:paraId="400D3BB9" w14:textId="77777777" w:rsidR="00307AF7" w:rsidRPr="00825B35" w:rsidRDefault="00307AF7" w:rsidP="00C048C7">
            <w:pPr>
              <w:jc w:val="center"/>
              <w:rPr>
                <w:b/>
                <w:bCs/>
                <w:sz w:val="22"/>
                <w:szCs w:val="22"/>
              </w:rPr>
            </w:pPr>
            <w:r w:rsidRPr="00825B35">
              <w:rPr>
                <w:b/>
                <w:bCs/>
              </w:rPr>
              <w:t>516 396,9</w:t>
            </w:r>
          </w:p>
        </w:tc>
        <w:tc>
          <w:tcPr>
            <w:tcW w:w="1146" w:type="dxa"/>
            <w:tcBorders>
              <w:top w:val="nil"/>
              <w:left w:val="nil"/>
              <w:bottom w:val="single" w:sz="4" w:space="0" w:color="auto"/>
              <w:right w:val="single" w:sz="4" w:space="0" w:color="auto"/>
            </w:tcBorders>
            <w:shd w:val="clear" w:color="000000" w:fill="FFFFFF"/>
            <w:vAlign w:val="center"/>
          </w:tcPr>
          <w:p w14:paraId="56B9081D" w14:textId="77777777" w:rsidR="00307AF7" w:rsidRPr="00825B35" w:rsidRDefault="00307AF7" w:rsidP="00C048C7">
            <w:pPr>
              <w:jc w:val="center"/>
              <w:rPr>
                <w:b/>
                <w:bCs/>
                <w:sz w:val="22"/>
                <w:szCs w:val="22"/>
              </w:rPr>
            </w:pPr>
            <w:r w:rsidRPr="00825B35">
              <w:rPr>
                <w:b/>
                <w:bCs/>
              </w:rPr>
              <w:t>8 423,8</w:t>
            </w:r>
          </w:p>
        </w:tc>
        <w:tc>
          <w:tcPr>
            <w:tcW w:w="2261" w:type="dxa"/>
            <w:gridSpan w:val="3"/>
            <w:vMerge/>
            <w:shd w:val="clear" w:color="auto" w:fill="auto"/>
          </w:tcPr>
          <w:p w14:paraId="13792D8F"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2AD58571"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76F35B8C" w14:textId="77777777" w:rsidTr="00C048C7">
        <w:trPr>
          <w:jc w:val="center"/>
        </w:trPr>
        <w:tc>
          <w:tcPr>
            <w:tcW w:w="2684" w:type="dxa"/>
            <w:gridSpan w:val="3"/>
            <w:vMerge/>
            <w:shd w:val="clear" w:color="auto" w:fill="auto"/>
          </w:tcPr>
          <w:p w14:paraId="5D95F362" w14:textId="77777777" w:rsidR="00307AF7" w:rsidRPr="00825B35" w:rsidRDefault="00307AF7" w:rsidP="00C048C7">
            <w:pPr>
              <w:jc w:val="center"/>
              <w:rPr>
                <w:b/>
                <w:bCs/>
                <w:sz w:val="22"/>
                <w:szCs w:val="22"/>
              </w:rPr>
            </w:pPr>
          </w:p>
        </w:tc>
        <w:tc>
          <w:tcPr>
            <w:tcW w:w="1413" w:type="dxa"/>
            <w:vMerge/>
            <w:shd w:val="clear" w:color="auto" w:fill="auto"/>
          </w:tcPr>
          <w:p w14:paraId="5CA6D589"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75AC7EF" w14:textId="77777777" w:rsidR="00307AF7" w:rsidRPr="00825B35" w:rsidRDefault="00307AF7" w:rsidP="00C048C7">
            <w:pPr>
              <w:jc w:val="center"/>
              <w:rPr>
                <w:b/>
                <w:bCs/>
                <w:sz w:val="22"/>
                <w:szCs w:val="22"/>
              </w:rPr>
            </w:pPr>
            <w:r w:rsidRPr="00825B35">
              <w:rPr>
                <w:b/>
                <w:bCs/>
                <w:sz w:val="22"/>
                <w:szCs w:val="22"/>
              </w:rPr>
              <w:t>2023</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40B4C329" w14:textId="77777777" w:rsidR="00307AF7" w:rsidRPr="00825B35" w:rsidRDefault="00307AF7" w:rsidP="00C048C7">
            <w:pPr>
              <w:jc w:val="center"/>
              <w:rPr>
                <w:b/>
                <w:bCs/>
                <w:sz w:val="22"/>
                <w:szCs w:val="22"/>
              </w:rPr>
            </w:pPr>
            <w:r w:rsidRPr="00825B35">
              <w:rPr>
                <w:b/>
                <w:bCs/>
              </w:rPr>
              <w:t>2 147 264,1</w:t>
            </w:r>
          </w:p>
        </w:tc>
        <w:tc>
          <w:tcPr>
            <w:tcW w:w="1138" w:type="dxa"/>
            <w:tcBorders>
              <w:top w:val="nil"/>
              <w:left w:val="nil"/>
              <w:bottom w:val="single" w:sz="4" w:space="0" w:color="auto"/>
              <w:right w:val="single" w:sz="4" w:space="0" w:color="auto"/>
            </w:tcBorders>
            <w:shd w:val="clear" w:color="000000" w:fill="FFFFFF"/>
            <w:vAlign w:val="center"/>
          </w:tcPr>
          <w:p w14:paraId="71AFE398" w14:textId="77777777" w:rsidR="00307AF7" w:rsidRPr="00825B35" w:rsidRDefault="00307AF7" w:rsidP="00C048C7">
            <w:pPr>
              <w:jc w:val="center"/>
              <w:rPr>
                <w:b/>
                <w:bCs/>
                <w:sz w:val="22"/>
                <w:szCs w:val="22"/>
              </w:rPr>
            </w:pPr>
            <w:r w:rsidRPr="00825B35">
              <w:rPr>
                <w:b/>
                <w:bCs/>
              </w:rPr>
              <w:t>128 948,6</w:t>
            </w:r>
          </w:p>
        </w:tc>
        <w:tc>
          <w:tcPr>
            <w:tcW w:w="1498" w:type="dxa"/>
            <w:tcBorders>
              <w:top w:val="nil"/>
              <w:left w:val="nil"/>
              <w:bottom w:val="single" w:sz="4" w:space="0" w:color="auto"/>
              <w:right w:val="single" w:sz="4" w:space="0" w:color="auto"/>
            </w:tcBorders>
            <w:shd w:val="clear" w:color="000000" w:fill="FFFFFF"/>
            <w:vAlign w:val="center"/>
          </w:tcPr>
          <w:p w14:paraId="03BB270C" w14:textId="77777777" w:rsidR="00307AF7" w:rsidRPr="00825B35" w:rsidRDefault="00307AF7" w:rsidP="00C048C7">
            <w:pPr>
              <w:jc w:val="center"/>
              <w:rPr>
                <w:b/>
                <w:bCs/>
                <w:sz w:val="22"/>
                <w:szCs w:val="22"/>
              </w:rPr>
            </w:pPr>
            <w:r w:rsidRPr="00825B35">
              <w:rPr>
                <w:b/>
                <w:bCs/>
              </w:rPr>
              <w:t>1 587 224,1</w:t>
            </w:r>
          </w:p>
        </w:tc>
        <w:tc>
          <w:tcPr>
            <w:tcW w:w="1337" w:type="dxa"/>
            <w:tcBorders>
              <w:top w:val="nil"/>
              <w:left w:val="nil"/>
              <w:bottom w:val="single" w:sz="4" w:space="0" w:color="auto"/>
              <w:right w:val="single" w:sz="4" w:space="0" w:color="auto"/>
            </w:tcBorders>
            <w:shd w:val="clear" w:color="000000" w:fill="FFFFFF"/>
            <w:vAlign w:val="center"/>
          </w:tcPr>
          <w:p w14:paraId="3DD5AF55" w14:textId="77777777" w:rsidR="00307AF7" w:rsidRPr="00825B35" w:rsidRDefault="00307AF7" w:rsidP="00C048C7">
            <w:pPr>
              <w:jc w:val="center"/>
              <w:rPr>
                <w:b/>
                <w:bCs/>
                <w:sz w:val="22"/>
                <w:szCs w:val="22"/>
              </w:rPr>
            </w:pPr>
            <w:r w:rsidRPr="00825B35">
              <w:rPr>
                <w:b/>
                <w:bCs/>
              </w:rPr>
              <w:t>419 992,6</w:t>
            </w:r>
          </w:p>
        </w:tc>
        <w:tc>
          <w:tcPr>
            <w:tcW w:w="1146" w:type="dxa"/>
            <w:tcBorders>
              <w:top w:val="nil"/>
              <w:left w:val="nil"/>
              <w:bottom w:val="single" w:sz="4" w:space="0" w:color="auto"/>
              <w:right w:val="single" w:sz="4" w:space="0" w:color="auto"/>
            </w:tcBorders>
            <w:shd w:val="clear" w:color="000000" w:fill="FFFFFF"/>
            <w:vAlign w:val="center"/>
          </w:tcPr>
          <w:p w14:paraId="49B41DA7" w14:textId="77777777" w:rsidR="00307AF7" w:rsidRPr="00825B35" w:rsidRDefault="00307AF7" w:rsidP="00C048C7">
            <w:pPr>
              <w:jc w:val="center"/>
              <w:rPr>
                <w:b/>
                <w:bCs/>
                <w:sz w:val="22"/>
                <w:szCs w:val="22"/>
              </w:rPr>
            </w:pPr>
            <w:r w:rsidRPr="00825B35">
              <w:rPr>
                <w:b/>
                <w:bCs/>
              </w:rPr>
              <w:t>11 098,8</w:t>
            </w:r>
          </w:p>
        </w:tc>
        <w:tc>
          <w:tcPr>
            <w:tcW w:w="2261" w:type="dxa"/>
            <w:gridSpan w:val="3"/>
            <w:vMerge/>
            <w:shd w:val="clear" w:color="auto" w:fill="auto"/>
          </w:tcPr>
          <w:p w14:paraId="1DE27E57"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15158DF3"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3631A609" w14:textId="77777777" w:rsidTr="00C048C7">
        <w:trPr>
          <w:jc w:val="center"/>
        </w:trPr>
        <w:tc>
          <w:tcPr>
            <w:tcW w:w="2684" w:type="dxa"/>
            <w:gridSpan w:val="3"/>
            <w:vMerge/>
            <w:shd w:val="clear" w:color="auto" w:fill="auto"/>
          </w:tcPr>
          <w:p w14:paraId="710BF381" w14:textId="77777777" w:rsidR="00307AF7" w:rsidRPr="00825B35" w:rsidRDefault="00307AF7" w:rsidP="00C048C7">
            <w:pPr>
              <w:jc w:val="center"/>
              <w:rPr>
                <w:b/>
                <w:bCs/>
                <w:sz w:val="22"/>
                <w:szCs w:val="22"/>
              </w:rPr>
            </w:pPr>
          </w:p>
        </w:tc>
        <w:tc>
          <w:tcPr>
            <w:tcW w:w="1413" w:type="dxa"/>
            <w:vMerge/>
            <w:shd w:val="clear" w:color="auto" w:fill="auto"/>
          </w:tcPr>
          <w:p w14:paraId="7289A08F"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4E1822A" w14:textId="77777777" w:rsidR="00307AF7" w:rsidRPr="00825B35" w:rsidRDefault="00307AF7" w:rsidP="00C048C7">
            <w:pPr>
              <w:jc w:val="center"/>
              <w:rPr>
                <w:b/>
                <w:bCs/>
                <w:sz w:val="22"/>
                <w:szCs w:val="22"/>
              </w:rPr>
            </w:pPr>
            <w:r w:rsidRPr="00825B35">
              <w:rPr>
                <w:b/>
                <w:bCs/>
                <w:sz w:val="22"/>
                <w:szCs w:val="22"/>
              </w:rPr>
              <w:t>2024</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7A4B549B" w14:textId="77777777" w:rsidR="00307AF7" w:rsidRPr="00825B35" w:rsidRDefault="00307AF7" w:rsidP="00C048C7">
            <w:pPr>
              <w:jc w:val="center"/>
              <w:rPr>
                <w:b/>
                <w:bCs/>
                <w:sz w:val="22"/>
                <w:szCs w:val="22"/>
              </w:rPr>
            </w:pPr>
            <w:r w:rsidRPr="00825B35">
              <w:rPr>
                <w:b/>
                <w:bCs/>
              </w:rPr>
              <w:t>2 354 426,8</w:t>
            </w:r>
          </w:p>
        </w:tc>
        <w:tc>
          <w:tcPr>
            <w:tcW w:w="1138" w:type="dxa"/>
            <w:tcBorders>
              <w:top w:val="nil"/>
              <w:left w:val="nil"/>
              <w:bottom w:val="single" w:sz="4" w:space="0" w:color="auto"/>
              <w:right w:val="single" w:sz="4" w:space="0" w:color="auto"/>
            </w:tcBorders>
            <w:shd w:val="clear" w:color="000000" w:fill="FFFFFF"/>
            <w:vAlign w:val="center"/>
          </w:tcPr>
          <w:p w14:paraId="36F9A5DC" w14:textId="77777777" w:rsidR="00307AF7" w:rsidRPr="00825B35" w:rsidRDefault="00307AF7" w:rsidP="00C048C7">
            <w:pPr>
              <w:jc w:val="center"/>
              <w:rPr>
                <w:b/>
                <w:bCs/>
                <w:sz w:val="22"/>
                <w:szCs w:val="22"/>
              </w:rPr>
            </w:pPr>
            <w:r w:rsidRPr="00825B35">
              <w:rPr>
                <w:b/>
                <w:bCs/>
              </w:rPr>
              <w:t>125 042,4</w:t>
            </w:r>
          </w:p>
        </w:tc>
        <w:tc>
          <w:tcPr>
            <w:tcW w:w="1498" w:type="dxa"/>
            <w:tcBorders>
              <w:top w:val="nil"/>
              <w:left w:val="nil"/>
              <w:bottom w:val="single" w:sz="4" w:space="0" w:color="auto"/>
              <w:right w:val="single" w:sz="4" w:space="0" w:color="auto"/>
            </w:tcBorders>
            <w:shd w:val="clear" w:color="000000" w:fill="FFFFFF"/>
            <w:vAlign w:val="center"/>
          </w:tcPr>
          <w:p w14:paraId="225CC3F6" w14:textId="77777777" w:rsidR="00307AF7" w:rsidRPr="00825B35" w:rsidRDefault="00307AF7" w:rsidP="00C048C7">
            <w:pPr>
              <w:jc w:val="center"/>
              <w:rPr>
                <w:b/>
                <w:bCs/>
                <w:sz w:val="22"/>
                <w:szCs w:val="22"/>
              </w:rPr>
            </w:pPr>
            <w:r w:rsidRPr="00825B35">
              <w:rPr>
                <w:b/>
                <w:bCs/>
              </w:rPr>
              <w:t>1 745 909,9</w:t>
            </w:r>
          </w:p>
        </w:tc>
        <w:tc>
          <w:tcPr>
            <w:tcW w:w="1337" w:type="dxa"/>
            <w:tcBorders>
              <w:top w:val="nil"/>
              <w:left w:val="nil"/>
              <w:bottom w:val="single" w:sz="4" w:space="0" w:color="auto"/>
              <w:right w:val="single" w:sz="4" w:space="0" w:color="auto"/>
            </w:tcBorders>
            <w:shd w:val="clear" w:color="000000" w:fill="FFFFFF"/>
            <w:vAlign w:val="center"/>
          </w:tcPr>
          <w:p w14:paraId="5BD68271" w14:textId="77777777" w:rsidR="00307AF7" w:rsidRPr="00825B35" w:rsidRDefault="00307AF7" w:rsidP="00C048C7">
            <w:pPr>
              <w:jc w:val="center"/>
              <w:rPr>
                <w:b/>
                <w:bCs/>
                <w:sz w:val="22"/>
                <w:szCs w:val="22"/>
              </w:rPr>
            </w:pPr>
            <w:r w:rsidRPr="00825B35">
              <w:rPr>
                <w:b/>
                <w:bCs/>
              </w:rPr>
              <w:t>470 301,8</w:t>
            </w:r>
          </w:p>
        </w:tc>
        <w:tc>
          <w:tcPr>
            <w:tcW w:w="1146" w:type="dxa"/>
            <w:tcBorders>
              <w:top w:val="nil"/>
              <w:left w:val="nil"/>
              <w:bottom w:val="single" w:sz="4" w:space="0" w:color="auto"/>
              <w:right w:val="single" w:sz="4" w:space="0" w:color="auto"/>
            </w:tcBorders>
            <w:shd w:val="clear" w:color="000000" w:fill="FFFFFF"/>
            <w:vAlign w:val="center"/>
          </w:tcPr>
          <w:p w14:paraId="4F570D3B" w14:textId="77777777" w:rsidR="00307AF7" w:rsidRPr="00825B35" w:rsidRDefault="00307AF7" w:rsidP="00C048C7">
            <w:pPr>
              <w:jc w:val="center"/>
              <w:rPr>
                <w:b/>
                <w:bCs/>
                <w:sz w:val="22"/>
                <w:szCs w:val="22"/>
              </w:rPr>
            </w:pPr>
            <w:r w:rsidRPr="00825B35">
              <w:rPr>
                <w:b/>
                <w:bCs/>
              </w:rPr>
              <w:t>13 172,7</w:t>
            </w:r>
          </w:p>
        </w:tc>
        <w:tc>
          <w:tcPr>
            <w:tcW w:w="2261" w:type="dxa"/>
            <w:gridSpan w:val="3"/>
            <w:vMerge/>
            <w:shd w:val="clear" w:color="auto" w:fill="auto"/>
          </w:tcPr>
          <w:p w14:paraId="59A364A7"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6C593ACC"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2F862318" w14:textId="77777777" w:rsidTr="00C048C7">
        <w:trPr>
          <w:jc w:val="center"/>
        </w:trPr>
        <w:tc>
          <w:tcPr>
            <w:tcW w:w="2684" w:type="dxa"/>
            <w:gridSpan w:val="3"/>
            <w:vMerge/>
            <w:shd w:val="clear" w:color="auto" w:fill="auto"/>
          </w:tcPr>
          <w:p w14:paraId="29BB7FE9" w14:textId="77777777" w:rsidR="00307AF7" w:rsidRPr="00825B35" w:rsidRDefault="00307AF7" w:rsidP="00C048C7">
            <w:pPr>
              <w:jc w:val="center"/>
              <w:rPr>
                <w:b/>
                <w:bCs/>
                <w:sz w:val="22"/>
                <w:szCs w:val="22"/>
              </w:rPr>
            </w:pPr>
          </w:p>
        </w:tc>
        <w:tc>
          <w:tcPr>
            <w:tcW w:w="1413" w:type="dxa"/>
            <w:vMerge/>
            <w:shd w:val="clear" w:color="auto" w:fill="auto"/>
          </w:tcPr>
          <w:p w14:paraId="1926E2EA"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3DBF99D" w14:textId="77777777" w:rsidR="00307AF7" w:rsidRPr="00825B35" w:rsidRDefault="00307AF7" w:rsidP="00C048C7">
            <w:pPr>
              <w:jc w:val="center"/>
              <w:rPr>
                <w:b/>
                <w:bCs/>
                <w:sz w:val="22"/>
                <w:szCs w:val="22"/>
                <w:lang w:val="en-US"/>
              </w:rPr>
            </w:pPr>
            <w:r w:rsidRPr="00825B35">
              <w:rPr>
                <w:b/>
                <w:bCs/>
                <w:sz w:val="22"/>
                <w:szCs w:val="22"/>
              </w:rPr>
              <w:t>2025</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9039DE8" w14:textId="77777777" w:rsidR="00307AF7" w:rsidRPr="00825B35" w:rsidRDefault="00307AF7" w:rsidP="00C048C7">
            <w:pPr>
              <w:jc w:val="center"/>
              <w:rPr>
                <w:b/>
                <w:bCs/>
                <w:sz w:val="22"/>
                <w:szCs w:val="22"/>
              </w:rPr>
            </w:pPr>
            <w:r w:rsidRPr="00825B35">
              <w:rPr>
                <w:b/>
                <w:bCs/>
              </w:rPr>
              <w:t>2 433 136,6</w:t>
            </w:r>
          </w:p>
        </w:tc>
        <w:tc>
          <w:tcPr>
            <w:tcW w:w="1138" w:type="dxa"/>
            <w:tcBorders>
              <w:top w:val="nil"/>
              <w:left w:val="nil"/>
              <w:bottom w:val="single" w:sz="4" w:space="0" w:color="auto"/>
              <w:right w:val="single" w:sz="4" w:space="0" w:color="auto"/>
            </w:tcBorders>
            <w:shd w:val="clear" w:color="000000" w:fill="FFFFFF"/>
            <w:vAlign w:val="center"/>
          </w:tcPr>
          <w:p w14:paraId="0ACD84A8" w14:textId="77777777" w:rsidR="00307AF7" w:rsidRPr="00825B35" w:rsidRDefault="00307AF7" w:rsidP="00C048C7">
            <w:pPr>
              <w:jc w:val="center"/>
              <w:rPr>
                <w:b/>
                <w:bCs/>
                <w:sz w:val="22"/>
                <w:szCs w:val="22"/>
              </w:rPr>
            </w:pPr>
            <w:r w:rsidRPr="00825B35">
              <w:rPr>
                <w:b/>
                <w:bCs/>
              </w:rPr>
              <w:t>151 047,5</w:t>
            </w:r>
          </w:p>
        </w:tc>
        <w:tc>
          <w:tcPr>
            <w:tcW w:w="1498" w:type="dxa"/>
            <w:tcBorders>
              <w:top w:val="nil"/>
              <w:left w:val="nil"/>
              <w:bottom w:val="single" w:sz="4" w:space="0" w:color="auto"/>
              <w:right w:val="single" w:sz="4" w:space="0" w:color="auto"/>
            </w:tcBorders>
            <w:shd w:val="clear" w:color="000000" w:fill="FFFFFF"/>
            <w:vAlign w:val="center"/>
          </w:tcPr>
          <w:p w14:paraId="0966DD6D" w14:textId="77777777" w:rsidR="00307AF7" w:rsidRPr="00825B35" w:rsidRDefault="00307AF7" w:rsidP="00C048C7">
            <w:pPr>
              <w:jc w:val="center"/>
              <w:rPr>
                <w:b/>
                <w:bCs/>
                <w:sz w:val="22"/>
                <w:szCs w:val="22"/>
              </w:rPr>
            </w:pPr>
            <w:r w:rsidRPr="00825B35">
              <w:rPr>
                <w:b/>
                <w:bCs/>
              </w:rPr>
              <w:t>1 798 874,3</w:t>
            </w:r>
          </w:p>
        </w:tc>
        <w:tc>
          <w:tcPr>
            <w:tcW w:w="1337" w:type="dxa"/>
            <w:tcBorders>
              <w:top w:val="nil"/>
              <w:left w:val="nil"/>
              <w:bottom w:val="single" w:sz="4" w:space="0" w:color="auto"/>
              <w:right w:val="single" w:sz="4" w:space="0" w:color="auto"/>
            </w:tcBorders>
            <w:shd w:val="clear" w:color="000000" w:fill="FFFFFF"/>
            <w:vAlign w:val="center"/>
          </w:tcPr>
          <w:p w14:paraId="4A496182" w14:textId="77777777" w:rsidR="00307AF7" w:rsidRPr="00825B35" w:rsidRDefault="00307AF7" w:rsidP="00C048C7">
            <w:pPr>
              <w:jc w:val="center"/>
              <w:rPr>
                <w:b/>
                <w:bCs/>
                <w:sz w:val="22"/>
                <w:szCs w:val="22"/>
              </w:rPr>
            </w:pPr>
            <w:r w:rsidRPr="003E6FC7">
              <w:rPr>
                <w:b/>
                <w:bCs/>
              </w:rPr>
              <w:t>465 043,8</w:t>
            </w:r>
          </w:p>
        </w:tc>
        <w:tc>
          <w:tcPr>
            <w:tcW w:w="1146" w:type="dxa"/>
            <w:tcBorders>
              <w:top w:val="nil"/>
              <w:left w:val="nil"/>
              <w:bottom w:val="single" w:sz="4" w:space="0" w:color="auto"/>
              <w:right w:val="single" w:sz="4" w:space="0" w:color="auto"/>
            </w:tcBorders>
            <w:shd w:val="clear" w:color="000000" w:fill="FFFFFF"/>
            <w:vAlign w:val="center"/>
          </w:tcPr>
          <w:p w14:paraId="7C2E99EE" w14:textId="77777777" w:rsidR="00307AF7" w:rsidRPr="00825B35" w:rsidRDefault="00307AF7" w:rsidP="00C048C7">
            <w:pPr>
              <w:jc w:val="center"/>
              <w:rPr>
                <w:b/>
                <w:bCs/>
                <w:sz w:val="22"/>
                <w:szCs w:val="22"/>
              </w:rPr>
            </w:pPr>
            <w:r w:rsidRPr="00825B35">
              <w:rPr>
                <w:b/>
                <w:bCs/>
              </w:rPr>
              <w:t>18 170,9</w:t>
            </w:r>
          </w:p>
        </w:tc>
        <w:tc>
          <w:tcPr>
            <w:tcW w:w="2261" w:type="dxa"/>
            <w:gridSpan w:val="3"/>
            <w:vMerge/>
            <w:shd w:val="clear" w:color="auto" w:fill="auto"/>
          </w:tcPr>
          <w:p w14:paraId="22D43A45"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42CC37D1" w14:textId="77777777" w:rsidR="00307AF7" w:rsidRPr="00825B35" w:rsidRDefault="00307AF7" w:rsidP="00C048C7">
            <w:pPr>
              <w:widowControl w:val="0"/>
              <w:autoSpaceDE w:val="0"/>
              <w:autoSpaceDN w:val="0"/>
              <w:adjustRightInd w:val="0"/>
              <w:jc w:val="center"/>
              <w:rPr>
                <w:b/>
                <w:bCs/>
                <w:sz w:val="22"/>
                <w:szCs w:val="22"/>
                <w:lang w:val="en-US"/>
              </w:rPr>
            </w:pPr>
            <w:r w:rsidRPr="00825B35">
              <w:rPr>
                <w:b/>
                <w:bCs/>
                <w:sz w:val="22"/>
                <w:szCs w:val="22"/>
                <w:lang w:val="en-US"/>
              </w:rPr>
              <w:t>80</w:t>
            </w:r>
          </w:p>
        </w:tc>
      </w:tr>
      <w:tr w:rsidR="00307AF7" w:rsidRPr="00843903" w14:paraId="3631E922" w14:textId="77777777" w:rsidTr="00C048C7">
        <w:trPr>
          <w:jc w:val="center"/>
        </w:trPr>
        <w:tc>
          <w:tcPr>
            <w:tcW w:w="2684" w:type="dxa"/>
            <w:gridSpan w:val="3"/>
            <w:vMerge/>
            <w:shd w:val="clear" w:color="auto" w:fill="auto"/>
          </w:tcPr>
          <w:p w14:paraId="47FD2536" w14:textId="77777777" w:rsidR="00307AF7" w:rsidRPr="00825B35" w:rsidRDefault="00307AF7" w:rsidP="00C048C7">
            <w:pPr>
              <w:jc w:val="center"/>
              <w:rPr>
                <w:b/>
                <w:bCs/>
                <w:sz w:val="22"/>
                <w:szCs w:val="22"/>
              </w:rPr>
            </w:pPr>
          </w:p>
        </w:tc>
        <w:tc>
          <w:tcPr>
            <w:tcW w:w="1413" w:type="dxa"/>
            <w:vMerge/>
            <w:shd w:val="clear" w:color="auto" w:fill="auto"/>
          </w:tcPr>
          <w:p w14:paraId="55896C1F"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405C37F" w14:textId="77777777" w:rsidR="00307AF7" w:rsidRPr="00825B35" w:rsidRDefault="00307AF7" w:rsidP="00C048C7">
            <w:pPr>
              <w:jc w:val="center"/>
              <w:rPr>
                <w:b/>
                <w:bCs/>
                <w:sz w:val="22"/>
                <w:szCs w:val="22"/>
                <w:lang w:val="en-US"/>
              </w:rPr>
            </w:pPr>
            <w:r w:rsidRPr="00825B35">
              <w:rPr>
                <w:b/>
                <w:bCs/>
                <w:sz w:val="22"/>
                <w:szCs w:val="22"/>
              </w:rPr>
              <w:t>2026</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3C2997A2" w14:textId="77777777" w:rsidR="00307AF7" w:rsidRPr="00825B35" w:rsidRDefault="00307AF7" w:rsidP="00C048C7">
            <w:pPr>
              <w:jc w:val="center"/>
              <w:rPr>
                <w:b/>
                <w:bCs/>
                <w:sz w:val="22"/>
                <w:szCs w:val="22"/>
              </w:rPr>
            </w:pPr>
            <w:r w:rsidRPr="00825B35">
              <w:rPr>
                <w:b/>
                <w:bCs/>
              </w:rPr>
              <w:t>2 403 897,8</w:t>
            </w:r>
          </w:p>
        </w:tc>
        <w:tc>
          <w:tcPr>
            <w:tcW w:w="1138" w:type="dxa"/>
            <w:tcBorders>
              <w:top w:val="nil"/>
              <w:left w:val="nil"/>
              <w:bottom w:val="single" w:sz="4" w:space="0" w:color="auto"/>
              <w:right w:val="single" w:sz="4" w:space="0" w:color="auto"/>
            </w:tcBorders>
            <w:shd w:val="clear" w:color="000000" w:fill="FFFFFF"/>
            <w:vAlign w:val="center"/>
          </w:tcPr>
          <w:p w14:paraId="22AAFA0B" w14:textId="77777777" w:rsidR="00307AF7" w:rsidRPr="00825B35" w:rsidRDefault="00307AF7" w:rsidP="00C048C7">
            <w:pPr>
              <w:jc w:val="center"/>
              <w:rPr>
                <w:b/>
                <w:bCs/>
                <w:sz w:val="22"/>
                <w:szCs w:val="22"/>
              </w:rPr>
            </w:pPr>
            <w:r w:rsidRPr="00825B35">
              <w:rPr>
                <w:b/>
                <w:bCs/>
              </w:rPr>
              <w:t>157 074,7</w:t>
            </w:r>
          </w:p>
        </w:tc>
        <w:tc>
          <w:tcPr>
            <w:tcW w:w="1498" w:type="dxa"/>
            <w:tcBorders>
              <w:top w:val="nil"/>
              <w:left w:val="nil"/>
              <w:bottom w:val="single" w:sz="4" w:space="0" w:color="auto"/>
              <w:right w:val="single" w:sz="4" w:space="0" w:color="auto"/>
            </w:tcBorders>
            <w:shd w:val="clear" w:color="000000" w:fill="FFFFFF"/>
            <w:vAlign w:val="center"/>
          </w:tcPr>
          <w:p w14:paraId="144749D2" w14:textId="77777777" w:rsidR="00307AF7" w:rsidRPr="00825B35" w:rsidRDefault="00307AF7" w:rsidP="00C048C7">
            <w:pPr>
              <w:jc w:val="center"/>
              <w:rPr>
                <w:b/>
                <w:bCs/>
                <w:sz w:val="22"/>
                <w:szCs w:val="22"/>
              </w:rPr>
            </w:pPr>
            <w:r w:rsidRPr="00825B35">
              <w:rPr>
                <w:b/>
                <w:bCs/>
              </w:rPr>
              <w:t>1 719 732,8</w:t>
            </w:r>
          </w:p>
        </w:tc>
        <w:tc>
          <w:tcPr>
            <w:tcW w:w="1337" w:type="dxa"/>
            <w:tcBorders>
              <w:top w:val="nil"/>
              <w:left w:val="nil"/>
              <w:bottom w:val="single" w:sz="4" w:space="0" w:color="auto"/>
              <w:right w:val="single" w:sz="4" w:space="0" w:color="auto"/>
            </w:tcBorders>
            <w:shd w:val="clear" w:color="000000" w:fill="FFFFFF"/>
            <w:vAlign w:val="center"/>
          </w:tcPr>
          <w:p w14:paraId="0DE7BE41" w14:textId="77777777" w:rsidR="00307AF7" w:rsidRPr="00825B35" w:rsidRDefault="00307AF7" w:rsidP="00C048C7">
            <w:pPr>
              <w:jc w:val="center"/>
              <w:rPr>
                <w:b/>
                <w:bCs/>
                <w:sz w:val="22"/>
                <w:szCs w:val="22"/>
              </w:rPr>
            </w:pPr>
            <w:r w:rsidRPr="00825B35">
              <w:rPr>
                <w:b/>
                <w:bCs/>
              </w:rPr>
              <w:t>515 742,0</w:t>
            </w:r>
          </w:p>
        </w:tc>
        <w:tc>
          <w:tcPr>
            <w:tcW w:w="1146" w:type="dxa"/>
            <w:tcBorders>
              <w:top w:val="nil"/>
              <w:left w:val="nil"/>
              <w:bottom w:val="single" w:sz="4" w:space="0" w:color="auto"/>
              <w:right w:val="single" w:sz="4" w:space="0" w:color="auto"/>
            </w:tcBorders>
            <w:shd w:val="clear" w:color="000000" w:fill="FFFFFF"/>
            <w:vAlign w:val="center"/>
          </w:tcPr>
          <w:p w14:paraId="0E7A899A" w14:textId="77777777" w:rsidR="00307AF7" w:rsidRPr="00825B35" w:rsidRDefault="00307AF7" w:rsidP="00C048C7">
            <w:pPr>
              <w:jc w:val="center"/>
              <w:rPr>
                <w:b/>
                <w:bCs/>
                <w:sz w:val="22"/>
                <w:szCs w:val="22"/>
              </w:rPr>
            </w:pPr>
            <w:r w:rsidRPr="00825B35">
              <w:rPr>
                <w:b/>
                <w:bCs/>
              </w:rPr>
              <w:t>11 348,3</w:t>
            </w:r>
          </w:p>
        </w:tc>
        <w:tc>
          <w:tcPr>
            <w:tcW w:w="2261" w:type="dxa"/>
            <w:gridSpan w:val="3"/>
            <w:vMerge/>
            <w:shd w:val="clear" w:color="auto" w:fill="auto"/>
          </w:tcPr>
          <w:p w14:paraId="0DFD7F16"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510133ED" w14:textId="77777777" w:rsidR="00307AF7" w:rsidRPr="00825B35" w:rsidRDefault="00307AF7" w:rsidP="00C048C7">
            <w:pPr>
              <w:widowControl w:val="0"/>
              <w:autoSpaceDE w:val="0"/>
              <w:autoSpaceDN w:val="0"/>
              <w:adjustRightInd w:val="0"/>
              <w:jc w:val="center"/>
              <w:rPr>
                <w:b/>
                <w:bCs/>
                <w:sz w:val="22"/>
                <w:szCs w:val="22"/>
                <w:lang w:val="en-US"/>
              </w:rPr>
            </w:pPr>
            <w:r w:rsidRPr="00825B35">
              <w:rPr>
                <w:b/>
                <w:bCs/>
                <w:sz w:val="22"/>
                <w:szCs w:val="22"/>
                <w:lang w:val="en-US"/>
              </w:rPr>
              <w:t>80</w:t>
            </w:r>
          </w:p>
        </w:tc>
      </w:tr>
      <w:tr w:rsidR="00307AF7" w:rsidRPr="00843903" w14:paraId="1A84099F" w14:textId="77777777" w:rsidTr="00C048C7">
        <w:trPr>
          <w:jc w:val="center"/>
        </w:trPr>
        <w:tc>
          <w:tcPr>
            <w:tcW w:w="2684" w:type="dxa"/>
            <w:gridSpan w:val="3"/>
            <w:vMerge/>
            <w:shd w:val="clear" w:color="auto" w:fill="auto"/>
          </w:tcPr>
          <w:p w14:paraId="33C9959E" w14:textId="77777777" w:rsidR="00307AF7" w:rsidRPr="00825B35" w:rsidRDefault="00307AF7" w:rsidP="00C048C7">
            <w:pPr>
              <w:jc w:val="center"/>
              <w:rPr>
                <w:b/>
                <w:bCs/>
                <w:sz w:val="22"/>
                <w:szCs w:val="22"/>
              </w:rPr>
            </w:pPr>
          </w:p>
        </w:tc>
        <w:tc>
          <w:tcPr>
            <w:tcW w:w="1413" w:type="dxa"/>
            <w:vMerge/>
            <w:shd w:val="clear" w:color="auto" w:fill="auto"/>
          </w:tcPr>
          <w:p w14:paraId="577DA730" w14:textId="77777777" w:rsidR="00307AF7" w:rsidRPr="00825B35" w:rsidRDefault="00307AF7" w:rsidP="00C048C7">
            <w:pPr>
              <w:jc w:val="center"/>
              <w:rPr>
                <w:b/>
                <w:bCs/>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A83BFA5" w14:textId="77777777" w:rsidR="00307AF7" w:rsidRPr="00825B35" w:rsidRDefault="00307AF7" w:rsidP="00C048C7">
            <w:pPr>
              <w:jc w:val="center"/>
              <w:rPr>
                <w:b/>
                <w:bCs/>
                <w:sz w:val="22"/>
                <w:szCs w:val="22"/>
              </w:rPr>
            </w:pPr>
            <w:r w:rsidRPr="00825B35">
              <w:rPr>
                <w:b/>
                <w:bCs/>
                <w:sz w:val="22"/>
                <w:szCs w:val="22"/>
              </w:rPr>
              <w:t>2027</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7B5BE34C" w14:textId="77777777" w:rsidR="00307AF7" w:rsidRPr="00825B35" w:rsidRDefault="00307AF7" w:rsidP="00C048C7">
            <w:pPr>
              <w:jc w:val="center"/>
              <w:rPr>
                <w:b/>
                <w:bCs/>
                <w:sz w:val="22"/>
                <w:szCs w:val="22"/>
              </w:rPr>
            </w:pPr>
            <w:r w:rsidRPr="00825B35">
              <w:rPr>
                <w:b/>
                <w:bCs/>
              </w:rPr>
              <w:t>2 390 726,1</w:t>
            </w:r>
          </w:p>
        </w:tc>
        <w:tc>
          <w:tcPr>
            <w:tcW w:w="1138" w:type="dxa"/>
            <w:tcBorders>
              <w:top w:val="nil"/>
              <w:left w:val="nil"/>
              <w:bottom w:val="single" w:sz="4" w:space="0" w:color="auto"/>
              <w:right w:val="single" w:sz="4" w:space="0" w:color="auto"/>
            </w:tcBorders>
            <w:shd w:val="clear" w:color="000000" w:fill="FFFFFF"/>
            <w:vAlign w:val="center"/>
          </w:tcPr>
          <w:p w14:paraId="0F2BC9F5" w14:textId="77777777" w:rsidR="00307AF7" w:rsidRPr="00825B35" w:rsidRDefault="00307AF7" w:rsidP="00C048C7">
            <w:pPr>
              <w:jc w:val="center"/>
              <w:rPr>
                <w:b/>
                <w:bCs/>
                <w:sz w:val="22"/>
                <w:szCs w:val="22"/>
              </w:rPr>
            </w:pPr>
            <w:r w:rsidRPr="00825B35">
              <w:rPr>
                <w:b/>
                <w:bCs/>
              </w:rPr>
              <w:t>212 502,9</w:t>
            </w:r>
          </w:p>
        </w:tc>
        <w:tc>
          <w:tcPr>
            <w:tcW w:w="1498" w:type="dxa"/>
            <w:tcBorders>
              <w:top w:val="nil"/>
              <w:left w:val="nil"/>
              <w:bottom w:val="single" w:sz="4" w:space="0" w:color="auto"/>
              <w:right w:val="single" w:sz="4" w:space="0" w:color="auto"/>
            </w:tcBorders>
            <w:shd w:val="clear" w:color="000000" w:fill="FFFFFF"/>
            <w:vAlign w:val="center"/>
          </w:tcPr>
          <w:p w14:paraId="1DEF6C7C" w14:textId="77777777" w:rsidR="00307AF7" w:rsidRPr="00825B35" w:rsidRDefault="00307AF7" w:rsidP="00C048C7">
            <w:pPr>
              <w:jc w:val="center"/>
              <w:rPr>
                <w:b/>
                <w:bCs/>
                <w:sz w:val="22"/>
                <w:szCs w:val="22"/>
              </w:rPr>
            </w:pPr>
            <w:r w:rsidRPr="00825B35">
              <w:rPr>
                <w:b/>
                <w:bCs/>
              </w:rPr>
              <w:t>1 643 963,4</w:t>
            </w:r>
          </w:p>
        </w:tc>
        <w:tc>
          <w:tcPr>
            <w:tcW w:w="1337" w:type="dxa"/>
            <w:tcBorders>
              <w:top w:val="nil"/>
              <w:left w:val="nil"/>
              <w:bottom w:val="single" w:sz="4" w:space="0" w:color="auto"/>
              <w:right w:val="single" w:sz="4" w:space="0" w:color="auto"/>
            </w:tcBorders>
            <w:shd w:val="clear" w:color="000000" w:fill="FFFFFF"/>
            <w:vAlign w:val="center"/>
          </w:tcPr>
          <w:p w14:paraId="05219888" w14:textId="77777777" w:rsidR="00307AF7" w:rsidRPr="00825B35" w:rsidRDefault="00307AF7" w:rsidP="00C048C7">
            <w:pPr>
              <w:jc w:val="center"/>
              <w:rPr>
                <w:b/>
                <w:bCs/>
                <w:sz w:val="22"/>
                <w:szCs w:val="22"/>
              </w:rPr>
            </w:pPr>
            <w:r w:rsidRPr="00825B35">
              <w:rPr>
                <w:b/>
                <w:bCs/>
              </w:rPr>
              <w:t>522 911,5</w:t>
            </w:r>
          </w:p>
        </w:tc>
        <w:tc>
          <w:tcPr>
            <w:tcW w:w="1146" w:type="dxa"/>
            <w:tcBorders>
              <w:top w:val="nil"/>
              <w:left w:val="nil"/>
              <w:bottom w:val="single" w:sz="4" w:space="0" w:color="auto"/>
              <w:right w:val="single" w:sz="4" w:space="0" w:color="auto"/>
            </w:tcBorders>
            <w:shd w:val="clear" w:color="000000" w:fill="FFFFFF"/>
            <w:vAlign w:val="center"/>
          </w:tcPr>
          <w:p w14:paraId="74E557D2" w14:textId="77777777" w:rsidR="00307AF7" w:rsidRPr="00825B35" w:rsidRDefault="00307AF7" w:rsidP="00C048C7">
            <w:pPr>
              <w:jc w:val="center"/>
              <w:rPr>
                <w:b/>
                <w:bCs/>
                <w:sz w:val="22"/>
                <w:szCs w:val="22"/>
              </w:rPr>
            </w:pPr>
            <w:r w:rsidRPr="00825B35">
              <w:rPr>
                <w:b/>
                <w:bCs/>
              </w:rPr>
              <w:t>11 348,3</w:t>
            </w:r>
          </w:p>
        </w:tc>
        <w:tc>
          <w:tcPr>
            <w:tcW w:w="2261" w:type="dxa"/>
            <w:gridSpan w:val="3"/>
            <w:vMerge/>
            <w:shd w:val="clear" w:color="auto" w:fill="auto"/>
          </w:tcPr>
          <w:p w14:paraId="1D66F8E5" w14:textId="77777777" w:rsidR="00307AF7" w:rsidRPr="00825B35" w:rsidRDefault="00307AF7" w:rsidP="00C048C7">
            <w:pPr>
              <w:jc w:val="center"/>
              <w:rPr>
                <w:b/>
                <w:bCs/>
                <w:sz w:val="22"/>
                <w:szCs w:val="22"/>
              </w:rPr>
            </w:pPr>
          </w:p>
        </w:tc>
        <w:tc>
          <w:tcPr>
            <w:tcW w:w="1068" w:type="dxa"/>
            <w:shd w:val="clear" w:color="auto" w:fill="auto"/>
          </w:tcPr>
          <w:p w14:paraId="1267285C"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4710FD95" w14:textId="77777777" w:rsidTr="00C048C7">
        <w:trPr>
          <w:jc w:val="center"/>
        </w:trPr>
        <w:tc>
          <w:tcPr>
            <w:tcW w:w="2684" w:type="dxa"/>
            <w:gridSpan w:val="3"/>
            <w:vMerge/>
            <w:shd w:val="clear" w:color="auto" w:fill="auto"/>
          </w:tcPr>
          <w:p w14:paraId="5671D514" w14:textId="77777777" w:rsidR="00307AF7" w:rsidRPr="00825B35" w:rsidRDefault="00307AF7" w:rsidP="00C048C7">
            <w:pPr>
              <w:jc w:val="center"/>
              <w:rPr>
                <w:b/>
                <w:bCs/>
                <w:sz w:val="22"/>
                <w:szCs w:val="22"/>
              </w:rPr>
            </w:pPr>
          </w:p>
        </w:tc>
        <w:tc>
          <w:tcPr>
            <w:tcW w:w="1413" w:type="dxa"/>
            <w:vMerge/>
            <w:shd w:val="clear" w:color="auto" w:fill="auto"/>
          </w:tcPr>
          <w:p w14:paraId="68084292" w14:textId="77777777" w:rsidR="00307AF7" w:rsidRPr="00825B35" w:rsidRDefault="00307AF7" w:rsidP="00C048C7">
            <w:pPr>
              <w:jc w:val="center"/>
              <w:rPr>
                <w:b/>
                <w:bCs/>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FEEC0DE" w14:textId="77777777" w:rsidR="00307AF7" w:rsidRPr="00825B35" w:rsidRDefault="00307AF7" w:rsidP="00C048C7">
            <w:pPr>
              <w:jc w:val="center"/>
              <w:rPr>
                <w:b/>
                <w:bCs/>
                <w:sz w:val="22"/>
                <w:szCs w:val="22"/>
              </w:rPr>
            </w:pPr>
            <w:r w:rsidRPr="00825B35">
              <w:rPr>
                <w:b/>
                <w:bCs/>
                <w:sz w:val="22"/>
                <w:szCs w:val="22"/>
              </w:rPr>
              <w:t xml:space="preserve">2028-2030  </w:t>
            </w:r>
          </w:p>
        </w:tc>
        <w:tc>
          <w:tcPr>
            <w:tcW w:w="1433" w:type="dxa"/>
            <w:tcBorders>
              <w:top w:val="nil"/>
              <w:left w:val="single" w:sz="8" w:space="0" w:color="auto"/>
              <w:bottom w:val="single" w:sz="8" w:space="0" w:color="auto"/>
              <w:right w:val="single" w:sz="8" w:space="0" w:color="auto"/>
            </w:tcBorders>
            <w:shd w:val="clear" w:color="000000" w:fill="FFFFFF"/>
            <w:vAlign w:val="center"/>
          </w:tcPr>
          <w:p w14:paraId="2569D8B8" w14:textId="77777777" w:rsidR="00307AF7" w:rsidRPr="00825B35" w:rsidRDefault="00307AF7" w:rsidP="00C048C7">
            <w:pPr>
              <w:jc w:val="center"/>
              <w:rPr>
                <w:b/>
                <w:bCs/>
                <w:sz w:val="22"/>
                <w:szCs w:val="22"/>
              </w:rPr>
            </w:pPr>
            <w:r w:rsidRPr="00825B35">
              <w:rPr>
                <w:b/>
                <w:bCs/>
                <w:color w:val="000000"/>
                <w:sz w:val="22"/>
                <w:szCs w:val="22"/>
              </w:rPr>
              <w:t>6 547 515,00</w:t>
            </w:r>
          </w:p>
        </w:tc>
        <w:tc>
          <w:tcPr>
            <w:tcW w:w="1138" w:type="dxa"/>
            <w:tcBorders>
              <w:top w:val="nil"/>
              <w:left w:val="nil"/>
              <w:bottom w:val="single" w:sz="8" w:space="0" w:color="auto"/>
              <w:right w:val="single" w:sz="8" w:space="0" w:color="auto"/>
            </w:tcBorders>
            <w:shd w:val="clear" w:color="000000" w:fill="FFFFFF"/>
            <w:vAlign w:val="center"/>
          </w:tcPr>
          <w:p w14:paraId="68ABDD0A" w14:textId="77777777" w:rsidR="00307AF7" w:rsidRPr="00825B35" w:rsidRDefault="00307AF7" w:rsidP="00C048C7">
            <w:pPr>
              <w:jc w:val="center"/>
              <w:rPr>
                <w:b/>
                <w:bCs/>
                <w:sz w:val="22"/>
                <w:szCs w:val="22"/>
              </w:rPr>
            </w:pPr>
            <w:r w:rsidRPr="00825B35">
              <w:rPr>
                <w:b/>
                <w:bCs/>
                <w:color w:val="000000"/>
                <w:sz w:val="22"/>
                <w:szCs w:val="22"/>
              </w:rPr>
              <w:t>114 812,70</w:t>
            </w:r>
          </w:p>
        </w:tc>
        <w:tc>
          <w:tcPr>
            <w:tcW w:w="1498" w:type="dxa"/>
            <w:tcBorders>
              <w:top w:val="nil"/>
              <w:left w:val="nil"/>
              <w:bottom w:val="single" w:sz="8" w:space="0" w:color="auto"/>
              <w:right w:val="single" w:sz="8" w:space="0" w:color="auto"/>
            </w:tcBorders>
            <w:shd w:val="clear" w:color="000000" w:fill="FFFFFF"/>
            <w:vAlign w:val="center"/>
          </w:tcPr>
          <w:p w14:paraId="244BAC70" w14:textId="77777777" w:rsidR="00307AF7" w:rsidRPr="00825B35" w:rsidRDefault="00307AF7" w:rsidP="00C048C7">
            <w:pPr>
              <w:jc w:val="center"/>
              <w:rPr>
                <w:b/>
                <w:bCs/>
                <w:sz w:val="22"/>
                <w:szCs w:val="22"/>
              </w:rPr>
            </w:pPr>
            <w:r w:rsidRPr="00825B35">
              <w:rPr>
                <w:b/>
                <w:bCs/>
                <w:color w:val="000000"/>
                <w:sz w:val="22"/>
                <w:szCs w:val="22"/>
              </w:rPr>
              <w:t>4 709 922,90</w:t>
            </w:r>
          </w:p>
        </w:tc>
        <w:tc>
          <w:tcPr>
            <w:tcW w:w="1337" w:type="dxa"/>
            <w:tcBorders>
              <w:top w:val="nil"/>
              <w:left w:val="nil"/>
              <w:bottom w:val="single" w:sz="8" w:space="0" w:color="auto"/>
              <w:right w:val="single" w:sz="8" w:space="0" w:color="auto"/>
            </w:tcBorders>
            <w:shd w:val="clear" w:color="000000" w:fill="FFFFFF"/>
            <w:vAlign w:val="center"/>
          </w:tcPr>
          <w:p w14:paraId="06231C6F" w14:textId="77777777" w:rsidR="00307AF7" w:rsidRPr="00825B35" w:rsidRDefault="00307AF7" w:rsidP="00C048C7">
            <w:pPr>
              <w:jc w:val="center"/>
              <w:rPr>
                <w:b/>
                <w:bCs/>
                <w:sz w:val="22"/>
                <w:szCs w:val="22"/>
              </w:rPr>
            </w:pPr>
            <w:r w:rsidRPr="00825B35">
              <w:rPr>
                <w:b/>
                <w:bCs/>
                <w:color w:val="000000"/>
                <w:sz w:val="22"/>
                <w:szCs w:val="22"/>
              </w:rPr>
              <w:t>1 688 734,50</w:t>
            </w:r>
          </w:p>
        </w:tc>
        <w:tc>
          <w:tcPr>
            <w:tcW w:w="1146" w:type="dxa"/>
            <w:tcBorders>
              <w:top w:val="nil"/>
              <w:left w:val="nil"/>
              <w:bottom w:val="single" w:sz="8" w:space="0" w:color="auto"/>
              <w:right w:val="single" w:sz="8" w:space="0" w:color="auto"/>
            </w:tcBorders>
            <w:shd w:val="clear" w:color="000000" w:fill="FFFFFF"/>
            <w:vAlign w:val="center"/>
          </w:tcPr>
          <w:p w14:paraId="0C067657" w14:textId="77777777" w:rsidR="00307AF7" w:rsidRPr="00825B35" w:rsidRDefault="00307AF7" w:rsidP="00C048C7">
            <w:pPr>
              <w:jc w:val="center"/>
              <w:rPr>
                <w:b/>
                <w:bCs/>
                <w:sz w:val="22"/>
                <w:szCs w:val="22"/>
              </w:rPr>
            </w:pPr>
            <w:r w:rsidRPr="00825B35">
              <w:rPr>
                <w:b/>
                <w:bCs/>
                <w:color w:val="000000"/>
                <w:sz w:val="22"/>
                <w:szCs w:val="22"/>
              </w:rPr>
              <w:t>34 044,90</w:t>
            </w:r>
          </w:p>
        </w:tc>
        <w:tc>
          <w:tcPr>
            <w:tcW w:w="2261" w:type="dxa"/>
            <w:gridSpan w:val="3"/>
            <w:vMerge/>
            <w:shd w:val="clear" w:color="auto" w:fill="auto"/>
          </w:tcPr>
          <w:p w14:paraId="6EF69AEE" w14:textId="77777777" w:rsidR="00307AF7" w:rsidRPr="00825B35" w:rsidRDefault="00307AF7" w:rsidP="00C048C7">
            <w:pPr>
              <w:jc w:val="center"/>
              <w:rPr>
                <w:b/>
                <w:bCs/>
                <w:sz w:val="22"/>
                <w:szCs w:val="22"/>
              </w:rPr>
            </w:pPr>
          </w:p>
        </w:tc>
        <w:tc>
          <w:tcPr>
            <w:tcW w:w="1068" w:type="dxa"/>
            <w:shd w:val="clear" w:color="auto" w:fill="auto"/>
          </w:tcPr>
          <w:p w14:paraId="05A28690"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2CA3A657" w14:textId="77777777" w:rsidTr="00C048C7">
        <w:trPr>
          <w:trHeight w:val="20"/>
          <w:jc w:val="center"/>
        </w:trPr>
        <w:tc>
          <w:tcPr>
            <w:tcW w:w="2684" w:type="dxa"/>
            <w:gridSpan w:val="3"/>
            <w:vMerge/>
            <w:shd w:val="clear" w:color="auto" w:fill="auto"/>
          </w:tcPr>
          <w:p w14:paraId="71DD0A9A" w14:textId="77777777" w:rsidR="00307AF7" w:rsidRPr="00825B35" w:rsidRDefault="00307AF7" w:rsidP="00C048C7">
            <w:pPr>
              <w:jc w:val="center"/>
              <w:rPr>
                <w:b/>
                <w:bCs/>
                <w:sz w:val="22"/>
                <w:szCs w:val="22"/>
              </w:rPr>
            </w:pPr>
          </w:p>
        </w:tc>
        <w:tc>
          <w:tcPr>
            <w:tcW w:w="1413" w:type="dxa"/>
            <w:vMerge/>
            <w:shd w:val="clear" w:color="auto" w:fill="auto"/>
          </w:tcPr>
          <w:p w14:paraId="47ECAF1B" w14:textId="77777777" w:rsidR="00307AF7" w:rsidRPr="00825B35" w:rsidRDefault="00307AF7" w:rsidP="00C048C7">
            <w:pPr>
              <w:jc w:val="center"/>
              <w:rPr>
                <w:b/>
                <w:bCs/>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E066DB5" w14:textId="77777777" w:rsidR="00307AF7" w:rsidRPr="00825B35" w:rsidRDefault="00307AF7" w:rsidP="00C048C7">
            <w:pPr>
              <w:jc w:val="center"/>
              <w:rPr>
                <w:b/>
                <w:bCs/>
                <w:sz w:val="22"/>
                <w:szCs w:val="22"/>
              </w:rPr>
            </w:pPr>
            <w:r w:rsidRPr="00825B35">
              <w:rPr>
                <w:b/>
                <w:bCs/>
                <w:sz w:val="22"/>
                <w:szCs w:val="22"/>
              </w:rPr>
              <w:t xml:space="preserve">2019-2030  </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37AB9CDC" w14:textId="77777777" w:rsidR="00307AF7" w:rsidRPr="00825B35" w:rsidRDefault="00307AF7" w:rsidP="00C048C7">
            <w:pPr>
              <w:jc w:val="center"/>
              <w:rPr>
                <w:b/>
                <w:bCs/>
                <w:sz w:val="22"/>
                <w:szCs w:val="22"/>
              </w:rPr>
            </w:pPr>
            <w:r w:rsidRPr="00825B35">
              <w:rPr>
                <w:b/>
                <w:bCs/>
              </w:rPr>
              <w:t>24 825 240,0</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4DAD712C" w14:textId="77777777" w:rsidR="00307AF7" w:rsidRPr="00825B35" w:rsidRDefault="00307AF7" w:rsidP="00C048C7">
            <w:pPr>
              <w:jc w:val="center"/>
              <w:rPr>
                <w:b/>
                <w:bCs/>
                <w:sz w:val="22"/>
                <w:szCs w:val="22"/>
              </w:rPr>
            </w:pPr>
            <w:r w:rsidRPr="00825B35">
              <w:rPr>
                <w:b/>
                <w:bCs/>
              </w:rPr>
              <w:t>1 127 368,8</w:t>
            </w:r>
          </w:p>
        </w:tc>
        <w:tc>
          <w:tcPr>
            <w:tcW w:w="1498" w:type="dxa"/>
            <w:tcBorders>
              <w:top w:val="single" w:sz="4" w:space="0" w:color="auto"/>
              <w:left w:val="nil"/>
              <w:bottom w:val="single" w:sz="4" w:space="0" w:color="auto"/>
              <w:right w:val="single" w:sz="4" w:space="0" w:color="auto"/>
            </w:tcBorders>
            <w:shd w:val="clear" w:color="000000" w:fill="FFFFFF"/>
            <w:vAlign w:val="center"/>
          </w:tcPr>
          <w:p w14:paraId="11DB893E" w14:textId="77777777" w:rsidR="00307AF7" w:rsidRPr="00825B35" w:rsidRDefault="00307AF7" w:rsidP="00C048C7">
            <w:pPr>
              <w:jc w:val="center"/>
              <w:rPr>
                <w:b/>
                <w:bCs/>
                <w:sz w:val="22"/>
                <w:szCs w:val="22"/>
              </w:rPr>
            </w:pPr>
            <w:r w:rsidRPr="00825B35">
              <w:rPr>
                <w:b/>
                <w:bCs/>
              </w:rPr>
              <w:t>17 973 973,4</w:t>
            </w:r>
          </w:p>
        </w:tc>
        <w:tc>
          <w:tcPr>
            <w:tcW w:w="1337" w:type="dxa"/>
            <w:tcBorders>
              <w:top w:val="single" w:sz="4" w:space="0" w:color="auto"/>
              <w:left w:val="nil"/>
              <w:bottom w:val="single" w:sz="4" w:space="0" w:color="auto"/>
              <w:right w:val="single" w:sz="4" w:space="0" w:color="auto"/>
            </w:tcBorders>
            <w:shd w:val="clear" w:color="000000" w:fill="FFFFFF"/>
            <w:vAlign w:val="center"/>
          </w:tcPr>
          <w:p w14:paraId="2E2CC459" w14:textId="77777777" w:rsidR="00307AF7" w:rsidRPr="00825B35" w:rsidRDefault="00307AF7" w:rsidP="00C048C7">
            <w:pPr>
              <w:jc w:val="center"/>
              <w:rPr>
                <w:b/>
                <w:bCs/>
                <w:sz w:val="22"/>
                <w:szCs w:val="22"/>
              </w:rPr>
            </w:pPr>
            <w:r w:rsidRPr="003E6FC7">
              <w:rPr>
                <w:b/>
                <w:bCs/>
              </w:rPr>
              <w:t>5 586 394,2</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06756659" w14:textId="77777777" w:rsidR="00307AF7" w:rsidRPr="00825B35" w:rsidRDefault="00307AF7" w:rsidP="00C048C7">
            <w:pPr>
              <w:jc w:val="center"/>
              <w:rPr>
                <w:b/>
                <w:bCs/>
                <w:sz w:val="22"/>
                <w:szCs w:val="22"/>
              </w:rPr>
            </w:pPr>
            <w:r w:rsidRPr="00825B35">
              <w:rPr>
                <w:b/>
                <w:bCs/>
              </w:rPr>
              <w:t>137 503,5</w:t>
            </w:r>
          </w:p>
        </w:tc>
        <w:tc>
          <w:tcPr>
            <w:tcW w:w="2261" w:type="dxa"/>
            <w:gridSpan w:val="3"/>
            <w:vMerge/>
            <w:shd w:val="clear" w:color="auto" w:fill="auto"/>
          </w:tcPr>
          <w:p w14:paraId="60E419E7" w14:textId="77777777" w:rsidR="00307AF7" w:rsidRPr="00825B35" w:rsidRDefault="00307AF7" w:rsidP="00C048C7">
            <w:pPr>
              <w:jc w:val="center"/>
              <w:rPr>
                <w:b/>
                <w:bCs/>
                <w:sz w:val="22"/>
                <w:szCs w:val="22"/>
              </w:rPr>
            </w:pPr>
          </w:p>
        </w:tc>
        <w:tc>
          <w:tcPr>
            <w:tcW w:w="1068" w:type="dxa"/>
            <w:shd w:val="clear" w:color="auto" w:fill="auto"/>
          </w:tcPr>
          <w:p w14:paraId="29C2AE40"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3AE35506" w14:textId="77777777" w:rsidTr="00C048C7">
        <w:trPr>
          <w:jc w:val="center"/>
        </w:trPr>
        <w:tc>
          <w:tcPr>
            <w:tcW w:w="15243" w:type="dxa"/>
            <w:gridSpan w:val="14"/>
            <w:shd w:val="clear" w:color="auto" w:fill="auto"/>
          </w:tcPr>
          <w:p w14:paraId="1D313053" w14:textId="77777777" w:rsidR="00307AF7" w:rsidRPr="00825B35" w:rsidRDefault="00307AF7" w:rsidP="00C048C7">
            <w:pPr>
              <w:widowControl w:val="0"/>
              <w:autoSpaceDE w:val="0"/>
              <w:autoSpaceDN w:val="0"/>
              <w:adjustRightInd w:val="0"/>
              <w:ind w:firstLine="720"/>
              <w:jc w:val="center"/>
              <w:outlineLvl w:val="3"/>
              <w:rPr>
                <w:sz w:val="22"/>
                <w:szCs w:val="22"/>
              </w:rPr>
            </w:pPr>
            <w:r w:rsidRPr="00825B35">
              <w:rPr>
                <w:sz w:val="22"/>
                <w:szCs w:val="22"/>
              </w:rPr>
              <w:t>Подпрограмма 1</w:t>
            </w:r>
          </w:p>
          <w:p w14:paraId="03179608" w14:textId="77777777" w:rsidR="00307AF7" w:rsidRPr="00825B35" w:rsidRDefault="00307AF7" w:rsidP="00C048C7">
            <w:pPr>
              <w:widowControl w:val="0"/>
              <w:autoSpaceDE w:val="0"/>
              <w:autoSpaceDN w:val="0"/>
              <w:adjustRightInd w:val="0"/>
              <w:outlineLvl w:val="3"/>
              <w:rPr>
                <w:sz w:val="22"/>
                <w:szCs w:val="22"/>
              </w:rPr>
            </w:pPr>
            <w:r w:rsidRPr="00825B35">
              <w:rPr>
                <w:sz w:val="22"/>
                <w:szCs w:val="22"/>
              </w:rPr>
              <w:t>«Организация предоставления дошкольного, начального общего, основного общего, среднего общего, дополнительного образования» на 2019-2030 годы</w:t>
            </w:r>
          </w:p>
        </w:tc>
      </w:tr>
      <w:tr w:rsidR="00307AF7" w:rsidRPr="00843903" w14:paraId="4517FE67" w14:textId="77777777" w:rsidTr="00C048C7">
        <w:trPr>
          <w:trHeight w:val="20"/>
          <w:jc w:val="center"/>
        </w:trPr>
        <w:tc>
          <w:tcPr>
            <w:tcW w:w="848" w:type="dxa"/>
            <w:vMerge w:val="restart"/>
            <w:shd w:val="clear" w:color="auto" w:fill="auto"/>
          </w:tcPr>
          <w:p w14:paraId="3E418FCA"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1.</w:t>
            </w:r>
          </w:p>
        </w:tc>
        <w:tc>
          <w:tcPr>
            <w:tcW w:w="1695" w:type="dxa"/>
            <w:vMerge w:val="restart"/>
            <w:shd w:val="clear" w:color="auto" w:fill="auto"/>
            <w:vAlign w:val="center"/>
          </w:tcPr>
          <w:p w14:paraId="7436033C" w14:textId="77777777" w:rsidR="00307AF7" w:rsidRPr="00825B35" w:rsidRDefault="00307AF7" w:rsidP="00C048C7">
            <w:pPr>
              <w:widowControl w:val="0"/>
              <w:tabs>
                <w:tab w:val="left" w:pos="317"/>
                <w:tab w:val="left" w:pos="372"/>
                <w:tab w:val="left" w:pos="459"/>
              </w:tabs>
              <w:ind w:left="12"/>
              <w:jc w:val="center"/>
              <w:outlineLvl w:val="4"/>
              <w:rPr>
                <w:b/>
                <w:bCs/>
                <w:sz w:val="22"/>
                <w:szCs w:val="22"/>
              </w:rPr>
            </w:pPr>
            <w:r w:rsidRPr="00825B35">
              <w:rPr>
                <w:b/>
                <w:bCs/>
                <w:sz w:val="22"/>
                <w:szCs w:val="22"/>
              </w:rPr>
              <w:t>ЦЕЛЬ. Обеспечение инновационного характера базового образования</w:t>
            </w:r>
          </w:p>
        </w:tc>
        <w:tc>
          <w:tcPr>
            <w:tcW w:w="1554" w:type="dxa"/>
            <w:gridSpan w:val="2"/>
            <w:vMerge w:val="restart"/>
            <w:shd w:val="clear" w:color="auto" w:fill="auto"/>
          </w:tcPr>
          <w:p w14:paraId="5727003E" w14:textId="77777777" w:rsidR="00307AF7" w:rsidRPr="00825B35" w:rsidRDefault="00307AF7" w:rsidP="00C048C7">
            <w:pPr>
              <w:widowControl w:val="0"/>
              <w:autoSpaceDE w:val="0"/>
              <w:autoSpaceDN w:val="0"/>
              <w:adjustRightInd w:val="0"/>
              <w:jc w:val="center"/>
              <w:rPr>
                <w:b/>
                <w:bCs/>
                <w:spacing w:val="-2"/>
                <w:sz w:val="22"/>
                <w:szCs w:val="22"/>
              </w:rPr>
            </w:pPr>
            <w:r w:rsidRPr="00825B35">
              <w:rPr>
                <w:b/>
                <w:bCs/>
                <w:spacing w:val="-2"/>
                <w:sz w:val="22"/>
                <w:szCs w:val="22"/>
              </w:rPr>
              <w:t>УО,</w:t>
            </w:r>
          </w:p>
          <w:p w14:paraId="0E4136A6" w14:textId="77777777" w:rsidR="00307AF7" w:rsidRPr="00825B35" w:rsidRDefault="00307AF7" w:rsidP="00C048C7">
            <w:pPr>
              <w:widowControl w:val="0"/>
              <w:autoSpaceDE w:val="0"/>
              <w:autoSpaceDN w:val="0"/>
              <w:adjustRightInd w:val="0"/>
              <w:jc w:val="center"/>
              <w:rPr>
                <w:b/>
                <w:bCs/>
                <w:spacing w:val="-2"/>
                <w:sz w:val="22"/>
                <w:szCs w:val="22"/>
              </w:rPr>
            </w:pPr>
            <w:r w:rsidRPr="00825B35">
              <w:rPr>
                <w:b/>
                <w:bCs/>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76DA35E6"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2C52B037" w14:textId="77777777" w:rsidR="00307AF7" w:rsidRPr="00825B35" w:rsidRDefault="00307AF7" w:rsidP="00C048C7">
            <w:pPr>
              <w:jc w:val="center"/>
              <w:rPr>
                <w:b/>
                <w:bCs/>
                <w:sz w:val="22"/>
                <w:szCs w:val="22"/>
              </w:rPr>
            </w:pPr>
            <w:r w:rsidRPr="00825B35">
              <w:rPr>
                <w:b/>
                <w:bCs/>
              </w:rPr>
              <w:t>1 189 038,1</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7B3F0AF7" w14:textId="77777777" w:rsidR="00307AF7" w:rsidRPr="00825B35" w:rsidRDefault="00307AF7" w:rsidP="00C048C7">
            <w:pPr>
              <w:jc w:val="center"/>
              <w:rPr>
                <w:b/>
                <w:bCs/>
                <w:sz w:val="22"/>
                <w:szCs w:val="22"/>
              </w:rPr>
            </w:pPr>
            <w:r w:rsidRPr="00825B35">
              <w:rPr>
                <w:b/>
                <w:bCs/>
              </w:rPr>
              <w:t>0,0</w:t>
            </w:r>
          </w:p>
        </w:tc>
        <w:tc>
          <w:tcPr>
            <w:tcW w:w="1498" w:type="dxa"/>
            <w:tcBorders>
              <w:top w:val="single" w:sz="4" w:space="0" w:color="auto"/>
              <w:left w:val="nil"/>
              <w:bottom w:val="single" w:sz="4" w:space="0" w:color="auto"/>
              <w:right w:val="single" w:sz="4" w:space="0" w:color="auto"/>
            </w:tcBorders>
            <w:shd w:val="clear" w:color="000000" w:fill="FFFFFF"/>
            <w:vAlign w:val="center"/>
          </w:tcPr>
          <w:p w14:paraId="3C948F88" w14:textId="77777777" w:rsidR="00307AF7" w:rsidRPr="00825B35" w:rsidRDefault="00307AF7" w:rsidP="00C048C7">
            <w:pPr>
              <w:jc w:val="center"/>
              <w:rPr>
                <w:b/>
                <w:bCs/>
                <w:sz w:val="22"/>
                <w:szCs w:val="22"/>
              </w:rPr>
            </w:pPr>
            <w:r w:rsidRPr="00825B35">
              <w:rPr>
                <w:b/>
                <w:bCs/>
              </w:rPr>
              <w:t>906 436,2</w:t>
            </w:r>
          </w:p>
        </w:tc>
        <w:tc>
          <w:tcPr>
            <w:tcW w:w="1337" w:type="dxa"/>
            <w:tcBorders>
              <w:top w:val="single" w:sz="4" w:space="0" w:color="auto"/>
              <w:left w:val="nil"/>
              <w:bottom w:val="single" w:sz="4" w:space="0" w:color="auto"/>
              <w:right w:val="single" w:sz="4" w:space="0" w:color="auto"/>
            </w:tcBorders>
            <w:shd w:val="clear" w:color="000000" w:fill="FFFFFF"/>
            <w:vAlign w:val="center"/>
          </w:tcPr>
          <w:p w14:paraId="2A531A2B" w14:textId="77777777" w:rsidR="00307AF7" w:rsidRPr="00825B35" w:rsidRDefault="00307AF7" w:rsidP="00C048C7">
            <w:pPr>
              <w:jc w:val="center"/>
              <w:rPr>
                <w:b/>
                <w:bCs/>
                <w:sz w:val="22"/>
                <w:szCs w:val="22"/>
              </w:rPr>
            </w:pPr>
            <w:r w:rsidRPr="00825B35">
              <w:rPr>
                <w:b/>
                <w:bCs/>
              </w:rPr>
              <w:t>270 042,4</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511F9B38" w14:textId="77777777" w:rsidR="00307AF7" w:rsidRPr="00825B35" w:rsidRDefault="00307AF7" w:rsidP="00C048C7">
            <w:pPr>
              <w:jc w:val="center"/>
              <w:rPr>
                <w:b/>
                <w:bCs/>
                <w:sz w:val="22"/>
                <w:szCs w:val="22"/>
              </w:rPr>
            </w:pPr>
            <w:r w:rsidRPr="00825B35">
              <w:rPr>
                <w:b/>
                <w:bCs/>
              </w:rPr>
              <w:t>12 559,5</w:t>
            </w:r>
          </w:p>
        </w:tc>
        <w:tc>
          <w:tcPr>
            <w:tcW w:w="2261" w:type="dxa"/>
            <w:gridSpan w:val="3"/>
            <w:vMerge w:val="restart"/>
            <w:shd w:val="clear" w:color="auto" w:fill="auto"/>
            <w:vAlign w:val="center"/>
          </w:tcPr>
          <w:p w14:paraId="449284A4" w14:textId="77777777" w:rsidR="00307AF7" w:rsidRPr="00825B35" w:rsidRDefault="00307AF7" w:rsidP="00C048C7">
            <w:pPr>
              <w:widowControl w:val="0"/>
              <w:tabs>
                <w:tab w:val="left" w:pos="317"/>
              </w:tabs>
              <w:jc w:val="center"/>
              <w:outlineLvl w:val="4"/>
              <w:rPr>
                <w:b/>
                <w:bCs/>
                <w:sz w:val="22"/>
                <w:szCs w:val="22"/>
              </w:rPr>
            </w:pPr>
            <w:r w:rsidRPr="00825B35">
              <w:rPr>
                <w:b/>
                <w:bCs/>
                <w:sz w:val="22"/>
                <w:szCs w:val="22"/>
              </w:rPr>
              <w:t xml:space="preserve">Уровень удовлетворенности населения качеством общего образования, не менее </w:t>
            </w:r>
          </w:p>
          <w:p w14:paraId="43F7647D" w14:textId="77777777" w:rsidR="00307AF7" w:rsidRPr="00825B35" w:rsidRDefault="00307AF7" w:rsidP="00C048C7">
            <w:pPr>
              <w:widowControl w:val="0"/>
              <w:tabs>
                <w:tab w:val="left" w:pos="317"/>
              </w:tabs>
              <w:jc w:val="center"/>
              <w:outlineLvl w:val="4"/>
              <w:rPr>
                <w:b/>
                <w:bCs/>
                <w:sz w:val="22"/>
                <w:szCs w:val="22"/>
              </w:rPr>
            </w:pPr>
            <w:r w:rsidRPr="00825B35">
              <w:rPr>
                <w:b/>
                <w:bCs/>
                <w:sz w:val="22"/>
                <w:szCs w:val="22"/>
              </w:rPr>
              <w:t>80% к концу 2030 года</w:t>
            </w:r>
          </w:p>
        </w:tc>
        <w:tc>
          <w:tcPr>
            <w:tcW w:w="1068" w:type="dxa"/>
            <w:shd w:val="clear" w:color="auto" w:fill="auto"/>
          </w:tcPr>
          <w:p w14:paraId="04D6F23F" w14:textId="77777777" w:rsidR="00307AF7" w:rsidRPr="00825B35" w:rsidRDefault="00307AF7" w:rsidP="00C048C7">
            <w:pPr>
              <w:widowControl w:val="0"/>
              <w:autoSpaceDE w:val="0"/>
              <w:autoSpaceDN w:val="0"/>
              <w:adjustRightInd w:val="0"/>
              <w:jc w:val="center"/>
              <w:outlineLvl w:val="2"/>
              <w:rPr>
                <w:b/>
                <w:bCs/>
                <w:sz w:val="22"/>
                <w:szCs w:val="22"/>
              </w:rPr>
            </w:pPr>
            <w:r w:rsidRPr="00825B35">
              <w:rPr>
                <w:b/>
                <w:bCs/>
                <w:sz w:val="22"/>
                <w:szCs w:val="22"/>
              </w:rPr>
              <w:t>76</w:t>
            </w:r>
          </w:p>
        </w:tc>
      </w:tr>
      <w:tr w:rsidR="00307AF7" w:rsidRPr="00843903" w14:paraId="1F0A09AD" w14:textId="77777777" w:rsidTr="00C048C7">
        <w:trPr>
          <w:trHeight w:val="20"/>
          <w:jc w:val="center"/>
        </w:trPr>
        <w:tc>
          <w:tcPr>
            <w:tcW w:w="848" w:type="dxa"/>
            <w:vMerge/>
            <w:shd w:val="clear" w:color="auto" w:fill="auto"/>
            <w:vAlign w:val="center"/>
          </w:tcPr>
          <w:p w14:paraId="44879301" w14:textId="77777777" w:rsidR="00307AF7" w:rsidRPr="00825B35" w:rsidRDefault="00307AF7" w:rsidP="00C048C7">
            <w:pPr>
              <w:jc w:val="center"/>
              <w:rPr>
                <w:b/>
                <w:bCs/>
                <w:sz w:val="22"/>
                <w:szCs w:val="22"/>
              </w:rPr>
            </w:pPr>
          </w:p>
        </w:tc>
        <w:tc>
          <w:tcPr>
            <w:tcW w:w="1695" w:type="dxa"/>
            <w:vMerge/>
            <w:shd w:val="clear" w:color="auto" w:fill="auto"/>
            <w:vAlign w:val="center"/>
          </w:tcPr>
          <w:p w14:paraId="201F622F"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6F06703A"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50C4207"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2020</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24DE22F" w14:textId="77777777" w:rsidR="00307AF7" w:rsidRPr="00825B35" w:rsidRDefault="00307AF7" w:rsidP="00C048C7">
            <w:pPr>
              <w:jc w:val="center"/>
              <w:rPr>
                <w:b/>
                <w:bCs/>
                <w:sz w:val="22"/>
                <w:szCs w:val="22"/>
              </w:rPr>
            </w:pPr>
            <w:r w:rsidRPr="00825B35">
              <w:rPr>
                <w:b/>
                <w:bCs/>
              </w:rPr>
              <w:t>1 224 892,7</w:t>
            </w:r>
          </w:p>
        </w:tc>
        <w:tc>
          <w:tcPr>
            <w:tcW w:w="1138" w:type="dxa"/>
            <w:tcBorders>
              <w:top w:val="nil"/>
              <w:left w:val="nil"/>
              <w:bottom w:val="single" w:sz="4" w:space="0" w:color="auto"/>
              <w:right w:val="single" w:sz="4" w:space="0" w:color="auto"/>
            </w:tcBorders>
            <w:shd w:val="clear" w:color="000000" w:fill="FFFFFF"/>
            <w:vAlign w:val="center"/>
          </w:tcPr>
          <w:p w14:paraId="20EADE2C" w14:textId="77777777" w:rsidR="00307AF7" w:rsidRPr="00825B35" w:rsidRDefault="00307AF7" w:rsidP="00C048C7">
            <w:pPr>
              <w:jc w:val="center"/>
              <w:rPr>
                <w:b/>
                <w:bCs/>
                <w:sz w:val="22"/>
                <w:szCs w:val="22"/>
              </w:rPr>
            </w:pPr>
            <w:r w:rsidRPr="00825B35">
              <w:rPr>
                <w:b/>
                <w:bCs/>
              </w:rPr>
              <w:t>32 923,4</w:t>
            </w:r>
          </w:p>
        </w:tc>
        <w:tc>
          <w:tcPr>
            <w:tcW w:w="1498" w:type="dxa"/>
            <w:tcBorders>
              <w:top w:val="nil"/>
              <w:left w:val="nil"/>
              <w:bottom w:val="single" w:sz="4" w:space="0" w:color="auto"/>
              <w:right w:val="single" w:sz="4" w:space="0" w:color="auto"/>
            </w:tcBorders>
            <w:shd w:val="clear" w:color="000000" w:fill="FFFFFF"/>
            <w:vAlign w:val="center"/>
          </w:tcPr>
          <w:p w14:paraId="6D5A0131" w14:textId="77777777" w:rsidR="00307AF7" w:rsidRPr="00825B35" w:rsidRDefault="00307AF7" w:rsidP="00C048C7">
            <w:pPr>
              <w:jc w:val="center"/>
              <w:rPr>
                <w:b/>
                <w:bCs/>
                <w:sz w:val="22"/>
                <w:szCs w:val="22"/>
              </w:rPr>
            </w:pPr>
            <w:r w:rsidRPr="00825B35">
              <w:rPr>
                <w:b/>
                <w:bCs/>
              </w:rPr>
              <w:t>930 675,3</w:t>
            </w:r>
          </w:p>
        </w:tc>
        <w:tc>
          <w:tcPr>
            <w:tcW w:w="1337" w:type="dxa"/>
            <w:tcBorders>
              <w:top w:val="nil"/>
              <w:left w:val="nil"/>
              <w:bottom w:val="single" w:sz="4" w:space="0" w:color="auto"/>
              <w:right w:val="single" w:sz="4" w:space="0" w:color="auto"/>
            </w:tcBorders>
            <w:shd w:val="clear" w:color="000000" w:fill="FFFFFF"/>
            <w:vAlign w:val="center"/>
          </w:tcPr>
          <w:p w14:paraId="30ECB262" w14:textId="77777777" w:rsidR="00307AF7" w:rsidRPr="00825B35" w:rsidRDefault="00307AF7" w:rsidP="00C048C7">
            <w:pPr>
              <w:jc w:val="center"/>
              <w:rPr>
                <w:b/>
                <w:bCs/>
                <w:sz w:val="22"/>
                <w:szCs w:val="22"/>
              </w:rPr>
            </w:pPr>
            <w:r w:rsidRPr="00825B35">
              <w:rPr>
                <w:b/>
                <w:bCs/>
              </w:rPr>
              <w:t>253 404,7</w:t>
            </w:r>
          </w:p>
        </w:tc>
        <w:tc>
          <w:tcPr>
            <w:tcW w:w="1146" w:type="dxa"/>
            <w:tcBorders>
              <w:top w:val="nil"/>
              <w:left w:val="nil"/>
              <w:bottom w:val="single" w:sz="4" w:space="0" w:color="auto"/>
              <w:right w:val="single" w:sz="4" w:space="0" w:color="auto"/>
            </w:tcBorders>
            <w:shd w:val="clear" w:color="000000" w:fill="FFFFFF"/>
            <w:vAlign w:val="center"/>
          </w:tcPr>
          <w:p w14:paraId="03841D91" w14:textId="77777777" w:rsidR="00307AF7" w:rsidRPr="00825B35" w:rsidRDefault="00307AF7" w:rsidP="00C048C7">
            <w:pPr>
              <w:jc w:val="center"/>
              <w:rPr>
                <w:b/>
                <w:bCs/>
                <w:sz w:val="22"/>
                <w:szCs w:val="22"/>
              </w:rPr>
            </w:pPr>
            <w:r w:rsidRPr="00825B35">
              <w:rPr>
                <w:b/>
                <w:bCs/>
              </w:rPr>
              <w:t>7 889,3</w:t>
            </w:r>
          </w:p>
        </w:tc>
        <w:tc>
          <w:tcPr>
            <w:tcW w:w="2261" w:type="dxa"/>
            <w:gridSpan w:val="3"/>
            <w:vMerge/>
            <w:shd w:val="clear" w:color="auto" w:fill="auto"/>
            <w:vAlign w:val="center"/>
          </w:tcPr>
          <w:p w14:paraId="7E6EED7B"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00999587"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78</w:t>
            </w:r>
          </w:p>
        </w:tc>
      </w:tr>
      <w:tr w:rsidR="00307AF7" w:rsidRPr="00843903" w14:paraId="7C5BA7BF" w14:textId="77777777" w:rsidTr="00C048C7">
        <w:trPr>
          <w:trHeight w:val="20"/>
          <w:jc w:val="center"/>
        </w:trPr>
        <w:tc>
          <w:tcPr>
            <w:tcW w:w="848" w:type="dxa"/>
            <w:vMerge/>
            <w:shd w:val="clear" w:color="auto" w:fill="auto"/>
            <w:vAlign w:val="center"/>
          </w:tcPr>
          <w:p w14:paraId="5F21FD13" w14:textId="77777777" w:rsidR="00307AF7" w:rsidRPr="00825B35" w:rsidRDefault="00307AF7" w:rsidP="00C048C7">
            <w:pPr>
              <w:jc w:val="center"/>
              <w:rPr>
                <w:b/>
                <w:bCs/>
                <w:sz w:val="22"/>
                <w:szCs w:val="22"/>
              </w:rPr>
            </w:pPr>
          </w:p>
        </w:tc>
        <w:tc>
          <w:tcPr>
            <w:tcW w:w="1695" w:type="dxa"/>
            <w:vMerge/>
            <w:shd w:val="clear" w:color="auto" w:fill="auto"/>
            <w:vAlign w:val="center"/>
          </w:tcPr>
          <w:p w14:paraId="35F6B555"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54973D91"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921CCA6"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2021</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30B4E881" w14:textId="77777777" w:rsidR="00307AF7" w:rsidRPr="00825B35" w:rsidRDefault="00307AF7" w:rsidP="00C048C7">
            <w:pPr>
              <w:jc w:val="center"/>
              <w:rPr>
                <w:b/>
                <w:bCs/>
                <w:sz w:val="22"/>
                <w:szCs w:val="22"/>
              </w:rPr>
            </w:pPr>
            <w:r w:rsidRPr="00825B35">
              <w:rPr>
                <w:b/>
                <w:bCs/>
              </w:rPr>
              <w:t>1 534 872,0</w:t>
            </w:r>
          </w:p>
        </w:tc>
        <w:tc>
          <w:tcPr>
            <w:tcW w:w="1138" w:type="dxa"/>
            <w:tcBorders>
              <w:top w:val="nil"/>
              <w:left w:val="nil"/>
              <w:bottom w:val="single" w:sz="4" w:space="0" w:color="auto"/>
              <w:right w:val="single" w:sz="4" w:space="0" w:color="auto"/>
            </w:tcBorders>
            <w:shd w:val="clear" w:color="000000" w:fill="FFFFFF"/>
            <w:vAlign w:val="center"/>
          </w:tcPr>
          <w:p w14:paraId="27485B6E" w14:textId="77777777" w:rsidR="00307AF7" w:rsidRPr="00825B35" w:rsidRDefault="00307AF7" w:rsidP="00C048C7">
            <w:pPr>
              <w:jc w:val="center"/>
              <w:rPr>
                <w:b/>
                <w:bCs/>
                <w:sz w:val="22"/>
                <w:szCs w:val="22"/>
              </w:rPr>
            </w:pPr>
            <w:r w:rsidRPr="00825B35">
              <w:rPr>
                <w:b/>
                <w:bCs/>
              </w:rPr>
              <w:t>90 207,5</w:t>
            </w:r>
          </w:p>
        </w:tc>
        <w:tc>
          <w:tcPr>
            <w:tcW w:w="1498" w:type="dxa"/>
            <w:tcBorders>
              <w:top w:val="nil"/>
              <w:left w:val="nil"/>
              <w:bottom w:val="single" w:sz="4" w:space="0" w:color="auto"/>
              <w:right w:val="single" w:sz="4" w:space="0" w:color="auto"/>
            </w:tcBorders>
            <w:shd w:val="clear" w:color="000000" w:fill="FFFFFF"/>
            <w:vAlign w:val="center"/>
          </w:tcPr>
          <w:p w14:paraId="1DE85824" w14:textId="77777777" w:rsidR="00307AF7" w:rsidRPr="00825B35" w:rsidRDefault="00307AF7" w:rsidP="00C048C7">
            <w:pPr>
              <w:jc w:val="center"/>
              <w:rPr>
                <w:b/>
                <w:bCs/>
                <w:sz w:val="22"/>
                <w:szCs w:val="22"/>
              </w:rPr>
            </w:pPr>
            <w:r w:rsidRPr="00825B35">
              <w:rPr>
                <w:b/>
                <w:bCs/>
              </w:rPr>
              <w:t>1 133 312,9</w:t>
            </w:r>
          </w:p>
        </w:tc>
        <w:tc>
          <w:tcPr>
            <w:tcW w:w="1337" w:type="dxa"/>
            <w:tcBorders>
              <w:top w:val="nil"/>
              <w:left w:val="nil"/>
              <w:bottom w:val="single" w:sz="4" w:space="0" w:color="auto"/>
              <w:right w:val="single" w:sz="4" w:space="0" w:color="auto"/>
            </w:tcBorders>
            <w:shd w:val="clear" w:color="000000" w:fill="FFFFFF"/>
            <w:vAlign w:val="center"/>
          </w:tcPr>
          <w:p w14:paraId="758A13FF" w14:textId="77777777" w:rsidR="00307AF7" w:rsidRPr="00825B35" w:rsidRDefault="00307AF7" w:rsidP="00C048C7">
            <w:pPr>
              <w:jc w:val="center"/>
              <w:rPr>
                <w:b/>
                <w:bCs/>
                <w:sz w:val="22"/>
                <w:szCs w:val="22"/>
              </w:rPr>
            </w:pPr>
            <w:r w:rsidRPr="00825B35">
              <w:rPr>
                <w:b/>
                <w:bCs/>
              </w:rPr>
              <w:t>301 904,6</w:t>
            </w:r>
          </w:p>
        </w:tc>
        <w:tc>
          <w:tcPr>
            <w:tcW w:w="1146" w:type="dxa"/>
            <w:tcBorders>
              <w:top w:val="nil"/>
              <w:left w:val="nil"/>
              <w:bottom w:val="single" w:sz="4" w:space="0" w:color="auto"/>
              <w:right w:val="single" w:sz="4" w:space="0" w:color="auto"/>
            </w:tcBorders>
            <w:shd w:val="clear" w:color="000000" w:fill="FFFFFF"/>
            <w:vAlign w:val="center"/>
          </w:tcPr>
          <w:p w14:paraId="4D2E234F" w14:textId="77777777" w:rsidR="00307AF7" w:rsidRPr="00825B35" w:rsidRDefault="00307AF7" w:rsidP="00C048C7">
            <w:pPr>
              <w:jc w:val="center"/>
              <w:rPr>
                <w:b/>
                <w:bCs/>
                <w:sz w:val="22"/>
                <w:szCs w:val="22"/>
              </w:rPr>
            </w:pPr>
            <w:r w:rsidRPr="00825B35">
              <w:rPr>
                <w:b/>
                <w:bCs/>
              </w:rPr>
              <w:t>9 447,0</w:t>
            </w:r>
          </w:p>
        </w:tc>
        <w:tc>
          <w:tcPr>
            <w:tcW w:w="2261" w:type="dxa"/>
            <w:gridSpan w:val="3"/>
            <w:vMerge/>
            <w:shd w:val="clear" w:color="auto" w:fill="auto"/>
            <w:vAlign w:val="center"/>
          </w:tcPr>
          <w:p w14:paraId="7E0D6955"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638EE7B3"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3198A8F7" w14:textId="77777777" w:rsidTr="00C048C7">
        <w:trPr>
          <w:trHeight w:val="20"/>
          <w:jc w:val="center"/>
        </w:trPr>
        <w:tc>
          <w:tcPr>
            <w:tcW w:w="848" w:type="dxa"/>
            <w:vMerge/>
            <w:shd w:val="clear" w:color="auto" w:fill="auto"/>
            <w:vAlign w:val="center"/>
          </w:tcPr>
          <w:p w14:paraId="633F55E7" w14:textId="77777777" w:rsidR="00307AF7" w:rsidRPr="00825B35" w:rsidRDefault="00307AF7" w:rsidP="00C048C7">
            <w:pPr>
              <w:jc w:val="center"/>
              <w:rPr>
                <w:b/>
                <w:bCs/>
                <w:sz w:val="22"/>
                <w:szCs w:val="22"/>
              </w:rPr>
            </w:pPr>
          </w:p>
        </w:tc>
        <w:tc>
          <w:tcPr>
            <w:tcW w:w="1695" w:type="dxa"/>
            <w:vMerge/>
            <w:shd w:val="clear" w:color="auto" w:fill="auto"/>
            <w:vAlign w:val="center"/>
          </w:tcPr>
          <w:p w14:paraId="0FCF6127"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21CECDAB"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5B4CAF4"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2022</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53DA9E19" w14:textId="77777777" w:rsidR="00307AF7" w:rsidRPr="00825B35" w:rsidRDefault="00307AF7" w:rsidP="00C048C7">
            <w:pPr>
              <w:jc w:val="center"/>
              <w:rPr>
                <w:b/>
                <w:bCs/>
                <w:sz w:val="22"/>
                <w:szCs w:val="22"/>
              </w:rPr>
            </w:pPr>
            <w:r w:rsidRPr="00825B35">
              <w:rPr>
                <w:b/>
                <w:bCs/>
              </w:rPr>
              <w:t>1 710 792,5</w:t>
            </w:r>
          </w:p>
        </w:tc>
        <w:tc>
          <w:tcPr>
            <w:tcW w:w="1138" w:type="dxa"/>
            <w:tcBorders>
              <w:top w:val="nil"/>
              <w:left w:val="nil"/>
              <w:bottom w:val="single" w:sz="4" w:space="0" w:color="auto"/>
              <w:right w:val="single" w:sz="4" w:space="0" w:color="auto"/>
            </w:tcBorders>
            <w:shd w:val="clear" w:color="000000" w:fill="FFFFFF"/>
            <w:vAlign w:val="center"/>
          </w:tcPr>
          <w:p w14:paraId="04F00C69" w14:textId="77777777" w:rsidR="00307AF7" w:rsidRPr="00825B35" w:rsidRDefault="00307AF7" w:rsidP="00C048C7">
            <w:pPr>
              <w:jc w:val="center"/>
              <w:rPr>
                <w:b/>
                <w:bCs/>
                <w:sz w:val="22"/>
                <w:szCs w:val="22"/>
              </w:rPr>
            </w:pPr>
            <w:r w:rsidRPr="00825B35">
              <w:rPr>
                <w:b/>
                <w:bCs/>
              </w:rPr>
              <w:t>82 378,0</w:t>
            </w:r>
          </w:p>
        </w:tc>
        <w:tc>
          <w:tcPr>
            <w:tcW w:w="1498" w:type="dxa"/>
            <w:tcBorders>
              <w:top w:val="nil"/>
              <w:left w:val="nil"/>
              <w:bottom w:val="single" w:sz="4" w:space="0" w:color="auto"/>
              <w:right w:val="single" w:sz="4" w:space="0" w:color="auto"/>
            </w:tcBorders>
            <w:shd w:val="clear" w:color="000000" w:fill="FFFFFF"/>
            <w:vAlign w:val="center"/>
          </w:tcPr>
          <w:p w14:paraId="0818DE22" w14:textId="77777777" w:rsidR="00307AF7" w:rsidRPr="00825B35" w:rsidRDefault="00307AF7" w:rsidP="00C048C7">
            <w:pPr>
              <w:jc w:val="center"/>
              <w:rPr>
                <w:b/>
                <w:bCs/>
                <w:sz w:val="22"/>
                <w:szCs w:val="22"/>
              </w:rPr>
            </w:pPr>
            <w:r w:rsidRPr="00825B35">
              <w:rPr>
                <w:b/>
                <w:bCs/>
              </w:rPr>
              <w:t>1 261 034,7</w:t>
            </w:r>
          </w:p>
        </w:tc>
        <w:tc>
          <w:tcPr>
            <w:tcW w:w="1337" w:type="dxa"/>
            <w:tcBorders>
              <w:top w:val="nil"/>
              <w:left w:val="nil"/>
              <w:bottom w:val="single" w:sz="4" w:space="0" w:color="auto"/>
              <w:right w:val="single" w:sz="4" w:space="0" w:color="auto"/>
            </w:tcBorders>
            <w:shd w:val="clear" w:color="000000" w:fill="FFFFFF"/>
            <w:vAlign w:val="center"/>
          </w:tcPr>
          <w:p w14:paraId="3D0E647E" w14:textId="77777777" w:rsidR="00307AF7" w:rsidRPr="00825B35" w:rsidRDefault="00307AF7" w:rsidP="00C048C7">
            <w:pPr>
              <w:jc w:val="center"/>
              <w:rPr>
                <w:b/>
                <w:bCs/>
                <w:sz w:val="22"/>
                <w:szCs w:val="22"/>
              </w:rPr>
            </w:pPr>
            <w:r w:rsidRPr="00825B35">
              <w:rPr>
                <w:b/>
                <w:bCs/>
              </w:rPr>
              <w:t>358 956,0</w:t>
            </w:r>
          </w:p>
        </w:tc>
        <w:tc>
          <w:tcPr>
            <w:tcW w:w="1146" w:type="dxa"/>
            <w:tcBorders>
              <w:top w:val="nil"/>
              <w:left w:val="nil"/>
              <w:bottom w:val="single" w:sz="4" w:space="0" w:color="auto"/>
              <w:right w:val="single" w:sz="4" w:space="0" w:color="auto"/>
            </w:tcBorders>
            <w:shd w:val="clear" w:color="000000" w:fill="FFFFFF"/>
            <w:vAlign w:val="center"/>
          </w:tcPr>
          <w:p w14:paraId="6C31FAB5" w14:textId="77777777" w:rsidR="00307AF7" w:rsidRPr="00825B35" w:rsidRDefault="00307AF7" w:rsidP="00C048C7">
            <w:pPr>
              <w:jc w:val="center"/>
              <w:rPr>
                <w:b/>
                <w:bCs/>
                <w:sz w:val="22"/>
                <w:szCs w:val="22"/>
              </w:rPr>
            </w:pPr>
            <w:r w:rsidRPr="00825B35">
              <w:rPr>
                <w:b/>
                <w:bCs/>
              </w:rPr>
              <w:t>8 423,8</w:t>
            </w:r>
          </w:p>
        </w:tc>
        <w:tc>
          <w:tcPr>
            <w:tcW w:w="2261" w:type="dxa"/>
            <w:gridSpan w:val="3"/>
            <w:vMerge/>
            <w:shd w:val="clear" w:color="auto" w:fill="auto"/>
            <w:vAlign w:val="center"/>
          </w:tcPr>
          <w:p w14:paraId="546BCFCA"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470F50B9"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721473A9" w14:textId="77777777" w:rsidTr="00C048C7">
        <w:trPr>
          <w:trHeight w:val="20"/>
          <w:jc w:val="center"/>
        </w:trPr>
        <w:tc>
          <w:tcPr>
            <w:tcW w:w="848" w:type="dxa"/>
            <w:vMerge/>
            <w:shd w:val="clear" w:color="auto" w:fill="auto"/>
            <w:vAlign w:val="center"/>
          </w:tcPr>
          <w:p w14:paraId="4896EAD0" w14:textId="77777777" w:rsidR="00307AF7" w:rsidRPr="00825B35" w:rsidRDefault="00307AF7" w:rsidP="00C048C7">
            <w:pPr>
              <w:jc w:val="center"/>
              <w:rPr>
                <w:b/>
                <w:bCs/>
                <w:sz w:val="22"/>
                <w:szCs w:val="22"/>
              </w:rPr>
            </w:pPr>
          </w:p>
        </w:tc>
        <w:tc>
          <w:tcPr>
            <w:tcW w:w="1695" w:type="dxa"/>
            <w:vMerge/>
            <w:shd w:val="clear" w:color="auto" w:fill="auto"/>
            <w:vAlign w:val="center"/>
          </w:tcPr>
          <w:p w14:paraId="60BB1AA8"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04FA8ADB"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AADB5A6" w14:textId="77777777" w:rsidR="00307AF7" w:rsidRPr="00825B35" w:rsidRDefault="00307AF7" w:rsidP="00C048C7">
            <w:pPr>
              <w:autoSpaceDE w:val="0"/>
              <w:autoSpaceDN w:val="0"/>
              <w:adjustRightInd w:val="0"/>
              <w:jc w:val="center"/>
              <w:rPr>
                <w:b/>
                <w:bCs/>
                <w:sz w:val="22"/>
                <w:szCs w:val="22"/>
              </w:rPr>
            </w:pPr>
            <w:r w:rsidRPr="00825B35">
              <w:rPr>
                <w:b/>
                <w:bCs/>
                <w:sz w:val="22"/>
                <w:szCs w:val="22"/>
              </w:rPr>
              <w:t>2023</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151E5CBA" w14:textId="77777777" w:rsidR="00307AF7" w:rsidRPr="00825B35" w:rsidRDefault="00307AF7" w:rsidP="00C048C7">
            <w:pPr>
              <w:jc w:val="center"/>
              <w:rPr>
                <w:b/>
                <w:bCs/>
                <w:sz w:val="22"/>
                <w:szCs w:val="22"/>
              </w:rPr>
            </w:pPr>
            <w:r w:rsidRPr="00825B35">
              <w:rPr>
                <w:b/>
                <w:bCs/>
              </w:rPr>
              <w:t>1 948 476,6</w:t>
            </w:r>
          </w:p>
        </w:tc>
        <w:tc>
          <w:tcPr>
            <w:tcW w:w="1138" w:type="dxa"/>
            <w:tcBorders>
              <w:top w:val="nil"/>
              <w:left w:val="nil"/>
              <w:bottom w:val="single" w:sz="4" w:space="0" w:color="auto"/>
              <w:right w:val="single" w:sz="4" w:space="0" w:color="auto"/>
            </w:tcBorders>
            <w:shd w:val="clear" w:color="000000" w:fill="FFFFFF"/>
            <w:vAlign w:val="center"/>
          </w:tcPr>
          <w:p w14:paraId="48D8009F" w14:textId="77777777" w:rsidR="00307AF7" w:rsidRPr="00825B35" w:rsidRDefault="00307AF7" w:rsidP="00C048C7">
            <w:pPr>
              <w:jc w:val="center"/>
              <w:rPr>
                <w:b/>
                <w:bCs/>
                <w:sz w:val="22"/>
                <w:szCs w:val="22"/>
              </w:rPr>
            </w:pPr>
            <w:r w:rsidRPr="00825B35">
              <w:rPr>
                <w:b/>
                <w:bCs/>
              </w:rPr>
              <w:t>87 284,4</w:t>
            </w:r>
          </w:p>
        </w:tc>
        <w:tc>
          <w:tcPr>
            <w:tcW w:w="1498" w:type="dxa"/>
            <w:tcBorders>
              <w:top w:val="nil"/>
              <w:left w:val="nil"/>
              <w:bottom w:val="single" w:sz="4" w:space="0" w:color="auto"/>
              <w:right w:val="single" w:sz="4" w:space="0" w:color="auto"/>
            </w:tcBorders>
            <w:shd w:val="clear" w:color="000000" w:fill="FFFFFF"/>
            <w:vAlign w:val="center"/>
          </w:tcPr>
          <w:p w14:paraId="219C9E51" w14:textId="77777777" w:rsidR="00307AF7" w:rsidRPr="00825B35" w:rsidRDefault="00307AF7" w:rsidP="00C048C7">
            <w:pPr>
              <w:jc w:val="center"/>
              <w:rPr>
                <w:b/>
                <w:bCs/>
                <w:sz w:val="22"/>
                <w:szCs w:val="22"/>
              </w:rPr>
            </w:pPr>
            <w:r w:rsidRPr="00825B35">
              <w:rPr>
                <w:b/>
                <w:bCs/>
              </w:rPr>
              <w:t>1 510 781,6</w:t>
            </w:r>
          </w:p>
        </w:tc>
        <w:tc>
          <w:tcPr>
            <w:tcW w:w="1337" w:type="dxa"/>
            <w:tcBorders>
              <w:top w:val="nil"/>
              <w:left w:val="nil"/>
              <w:bottom w:val="single" w:sz="4" w:space="0" w:color="auto"/>
              <w:right w:val="single" w:sz="4" w:space="0" w:color="auto"/>
            </w:tcBorders>
            <w:shd w:val="clear" w:color="000000" w:fill="FFFFFF"/>
            <w:vAlign w:val="center"/>
          </w:tcPr>
          <w:p w14:paraId="10725901" w14:textId="77777777" w:rsidR="00307AF7" w:rsidRPr="00825B35" w:rsidRDefault="00307AF7" w:rsidP="00C048C7">
            <w:pPr>
              <w:jc w:val="center"/>
              <w:rPr>
                <w:b/>
                <w:bCs/>
                <w:sz w:val="22"/>
                <w:szCs w:val="22"/>
              </w:rPr>
            </w:pPr>
            <w:r w:rsidRPr="00825B35">
              <w:rPr>
                <w:b/>
                <w:bCs/>
              </w:rPr>
              <w:t>339 311,8</w:t>
            </w:r>
          </w:p>
        </w:tc>
        <w:tc>
          <w:tcPr>
            <w:tcW w:w="1146" w:type="dxa"/>
            <w:tcBorders>
              <w:top w:val="nil"/>
              <w:left w:val="nil"/>
              <w:bottom w:val="single" w:sz="4" w:space="0" w:color="auto"/>
              <w:right w:val="single" w:sz="4" w:space="0" w:color="auto"/>
            </w:tcBorders>
            <w:shd w:val="clear" w:color="000000" w:fill="FFFFFF"/>
            <w:vAlign w:val="center"/>
          </w:tcPr>
          <w:p w14:paraId="0DCD2B19" w14:textId="77777777" w:rsidR="00307AF7" w:rsidRPr="00825B35" w:rsidRDefault="00307AF7" w:rsidP="00C048C7">
            <w:pPr>
              <w:jc w:val="center"/>
              <w:rPr>
                <w:b/>
                <w:bCs/>
                <w:sz w:val="22"/>
                <w:szCs w:val="22"/>
              </w:rPr>
            </w:pPr>
            <w:r w:rsidRPr="00825B35">
              <w:rPr>
                <w:b/>
                <w:bCs/>
              </w:rPr>
              <w:t>11 098,8</w:t>
            </w:r>
          </w:p>
        </w:tc>
        <w:tc>
          <w:tcPr>
            <w:tcW w:w="2261" w:type="dxa"/>
            <w:gridSpan w:val="3"/>
            <w:vMerge/>
            <w:shd w:val="clear" w:color="auto" w:fill="auto"/>
            <w:vAlign w:val="center"/>
          </w:tcPr>
          <w:p w14:paraId="12FB063F"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432B6026"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441363A8" w14:textId="77777777" w:rsidTr="00C048C7">
        <w:trPr>
          <w:trHeight w:val="20"/>
          <w:jc w:val="center"/>
        </w:trPr>
        <w:tc>
          <w:tcPr>
            <w:tcW w:w="848" w:type="dxa"/>
            <w:vMerge/>
            <w:shd w:val="clear" w:color="auto" w:fill="auto"/>
            <w:vAlign w:val="center"/>
          </w:tcPr>
          <w:p w14:paraId="15A5FCC7" w14:textId="77777777" w:rsidR="00307AF7" w:rsidRPr="00825B35" w:rsidRDefault="00307AF7" w:rsidP="00C048C7">
            <w:pPr>
              <w:jc w:val="center"/>
              <w:rPr>
                <w:b/>
                <w:bCs/>
                <w:sz w:val="22"/>
                <w:szCs w:val="22"/>
              </w:rPr>
            </w:pPr>
          </w:p>
        </w:tc>
        <w:tc>
          <w:tcPr>
            <w:tcW w:w="1695" w:type="dxa"/>
            <w:vMerge/>
            <w:shd w:val="clear" w:color="auto" w:fill="auto"/>
            <w:vAlign w:val="center"/>
          </w:tcPr>
          <w:p w14:paraId="1BDF24CE"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5A93A363"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CF001C7" w14:textId="77777777" w:rsidR="00307AF7" w:rsidRPr="00825B35" w:rsidRDefault="00307AF7" w:rsidP="00C048C7">
            <w:pPr>
              <w:autoSpaceDE w:val="0"/>
              <w:autoSpaceDN w:val="0"/>
              <w:adjustRightInd w:val="0"/>
              <w:jc w:val="center"/>
              <w:rPr>
                <w:b/>
                <w:bCs/>
                <w:sz w:val="22"/>
                <w:szCs w:val="22"/>
              </w:rPr>
            </w:pPr>
            <w:r w:rsidRPr="00825B35">
              <w:rPr>
                <w:b/>
                <w:bCs/>
                <w:sz w:val="22"/>
                <w:szCs w:val="22"/>
              </w:rPr>
              <w:t>2024</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4E810FF3" w14:textId="77777777" w:rsidR="00307AF7" w:rsidRPr="00825B35" w:rsidRDefault="00307AF7" w:rsidP="00C048C7">
            <w:pPr>
              <w:jc w:val="center"/>
              <w:rPr>
                <w:b/>
                <w:bCs/>
                <w:sz w:val="22"/>
                <w:szCs w:val="22"/>
              </w:rPr>
            </w:pPr>
            <w:r w:rsidRPr="00825B35">
              <w:rPr>
                <w:b/>
                <w:bCs/>
              </w:rPr>
              <w:t>2 253 224,3</w:t>
            </w:r>
          </w:p>
        </w:tc>
        <w:tc>
          <w:tcPr>
            <w:tcW w:w="1138" w:type="dxa"/>
            <w:tcBorders>
              <w:top w:val="nil"/>
              <w:left w:val="nil"/>
              <w:bottom w:val="single" w:sz="4" w:space="0" w:color="auto"/>
              <w:right w:val="single" w:sz="4" w:space="0" w:color="auto"/>
            </w:tcBorders>
            <w:shd w:val="clear" w:color="000000" w:fill="FFFFFF"/>
            <w:vAlign w:val="center"/>
          </w:tcPr>
          <w:p w14:paraId="484DC368" w14:textId="77777777" w:rsidR="00307AF7" w:rsidRPr="00825B35" w:rsidRDefault="00307AF7" w:rsidP="00C048C7">
            <w:pPr>
              <w:jc w:val="center"/>
              <w:rPr>
                <w:b/>
                <w:bCs/>
                <w:sz w:val="22"/>
                <w:szCs w:val="22"/>
              </w:rPr>
            </w:pPr>
            <w:r w:rsidRPr="00825B35">
              <w:rPr>
                <w:b/>
                <w:bCs/>
              </w:rPr>
              <w:t>125 042,4</w:t>
            </w:r>
          </w:p>
        </w:tc>
        <w:tc>
          <w:tcPr>
            <w:tcW w:w="1498" w:type="dxa"/>
            <w:tcBorders>
              <w:top w:val="nil"/>
              <w:left w:val="nil"/>
              <w:bottom w:val="single" w:sz="4" w:space="0" w:color="auto"/>
              <w:right w:val="single" w:sz="4" w:space="0" w:color="auto"/>
            </w:tcBorders>
            <w:shd w:val="clear" w:color="000000" w:fill="FFFFFF"/>
            <w:vAlign w:val="center"/>
          </w:tcPr>
          <w:p w14:paraId="6A4E365C" w14:textId="77777777" w:rsidR="00307AF7" w:rsidRPr="00825B35" w:rsidRDefault="00307AF7" w:rsidP="00C048C7">
            <w:pPr>
              <w:jc w:val="center"/>
              <w:rPr>
                <w:b/>
                <w:bCs/>
                <w:sz w:val="22"/>
                <w:szCs w:val="22"/>
              </w:rPr>
            </w:pPr>
            <w:r w:rsidRPr="00825B35">
              <w:rPr>
                <w:b/>
                <w:bCs/>
              </w:rPr>
              <w:t>1 719 552,6</w:t>
            </w:r>
          </w:p>
        </w:tc>
        <w:tc>
          <w:tcPr>
            <w:tcW w:w="1337" w:type="dxa"/>
            <w:tcBorders>
              <w:top w:val="nil"/>
              <w:left w:val="nil"/>
              <w:bottom w:val="single" w:sz="4" w:space="0" w:color="auto"/>
              <w:right w:val="single" w:sz="4" w:space="0" w:color="auto"/>
            </w:tcBorders>
            <w:shd w:val="clear" w:color="000000" w:fill="FFFFFF"/>
            <w:vAlign w:val="center"/>
          </w:tcPr>
          <w:p w14:paraId="55884F7F" w14:textId="77777777" w:rsidR="00307AF7" w:rsidRPr="00825B35" w:rsidRDefault="00307AF7" w:rsidP="00C048C7">
            <w:pPr>
              <w:jc w:val="center"/>
              <w:rPr>
                <w:b/>
                <w:bCs/>
                <w:sz w:val="22"/>
                <w:szCs w:val="22"/>
              </w:rPr>
            </w:pPr>
            <w:r w:rsidRPr="00825B35">
              <w:rPr>
                <w:b/>
                <w:bCs/>
              </w:rPr>
              <w:t>395 456,6</w:t>
            </w:r>
          </w:p>
        </w:tc>
        <w:tc>
          <w:tcPr>
            <w:tcW w:w="1146" w:type="dxa"/>
            <w:tcBorders>
              <w:top w:val="nil"/>
              <w:left w:val="nil"/>
              <w:bottom w:val="single" w:sz="4" w:space="0" w:color="auto"/>
              <w:right w:val="single" w:sz="4" w:space="0" w:color="auto"/>
            </w:tcBorders>
            <w:shd w:val="clear" w:color="000000" w:fill="FFFFFF"/>
            <w:vAlign w:val="center"/>
          </w:tcPr>
          <w:p w14:paraId="695EA070" w14:textId="77777777" w:rsidR="00307AF7" w:rsidRPr="00825B35" w:rsidRDefault="00307AF7" w:rsidP="00C048C7">
            <w:pPr>
              <w:jc w:val="center"/>
              <w:rPr>
                <w:b/>
                <w:bCs/>
                <w:sz w:val="22"/>
                <w:szCs w:val="22"/>
              </w:rPr>
            </w:pPr>
            <w:r w:rsidRPr="00825B35">
              <w:rPr>
                <w:b/>
                <w:bCs/>
              </w:rPr>
              <w:t>13 172,7</w:t>
            </w:r>
          </w:p>
        </w:tc>
        <w:tc>
          <w:tcPr>
            <w:tcW w:w="2261" w:type="dxa"/>
            <w:gridSpan w:val="3"/>
            <w:vMerge/>
            <w:shd w:val="clear" w:color="auto" w:fill="auto"/>
            <w:vAlign w:val="center"/>
          </w:tcPr>
          <w:p w14:paraId="6E3DD8B4"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55AF606F"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61BE0B37" w14:textId="77777777" w:rsidTr="00C048C7">
        <w:trPr>
          <w:trHeight w:val="20"/>
          <w:jc w:val="center"/>
        </w:trPr>
        <w:tc>
          <w:tcPr>
            <w:tcW w:w="848" w:type="dxa"/>
            <w:vMerge/>
            <w:shd w:val="clear" w:color="auto" w:fill="auto"/>
            <w:vAlign w:val="center"/>
          </w:tcPr>
          <w:p w14:paraId="36E2FBFF" w14:textId="77777777" w:rsidR="00307AF7" w:rsidRPr="00825B35" w:rsidRDefault="00307AF7" w:rsidP="00C048C7">
            <w:pPr>
              <w:jc w:val="center"/>
              <w:rPr>
                <w:b/>
                <w:bCs/>
                <w:sz w:val="22"/>
                <w:szCs w:val="22"/>
              </w:rPr>
            </w:pPr>
          </w:p>
        </w:tc>
        <w:tc>
          <w:tcPr>
            <w:tcW w:w="1695" w:type="dxa"/>
            <w:vMerge/>
            <w:shd w:val="clear" w:color="auto" w:fill="auto"/>
            <w:vAlign w:val="center"/>
          </w:tcPr>
          <w:p w14:paraId="3CEA48EB"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02FC2CB3"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F4B93E4" w14:textId="77777777" w:rsidR="00307AF7" w:rsidRPr="00825B35" w:rsidRDefault="00307AF7" w:rsidP="00C048C7">
            <w:pPr>
              <w:autoSpaceDE w:val="0"/>
              <w:autoSpaceDN w:val="0"/>
              <w:adjustRightInd w:val="0"/>
              <w:jc w:val="center"/>
              <w:rPr>
                <w:b/>
                <w:bCs/>
                <w:sz w:val="22"/>
                <w:szCs w:val="22"/>
                <w:lang w:val="en-US"/>
              </w:rPr>
            </w:pPr>
            <w:r w:rsidRPr="00825B35">
              <w:rPr>
                <w:b/>
                <w:bCs/>
                <w:sz w:val="22"/>
                <w:szCs w:val="22"/>
              </w:rPr>
              <w:t>2025</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31754289" w14:textId="77777777" w:rsidR="00307AF7" w:rsidRPr="00825B35" w:rsidRDefault="00307AF7" w:rsidP="00C048C7">
            <w:pPr>
              <w:jc w:val="center"/>
              <w:rPr>
                <w:b/>
                <w:bCs/>
                <w:sz w:val="22"/>
                <w:szCs w:val="22"/>
              </w:rPr>
            </w:pPr>
            <w:r w:rsidRPr="00825B35">
              <w:rPr>
                <w:b/>
                <w:bCs/>
              </w:rPr>
              <w:t>2 339 481,5</w:t>
            </w:r>
          </w:p>
        </w:tc>
        <w:tc>
          <w:tcPr>
            <w:tcW w:w="1138" w:type="dxa"/>
            <w:tcBorders>
              <w:top w:val="nil"/>
              <w:left w:val="nil"/>
              <w:bottom w:val="single" w:sz="4" w:space="0" w:color="auto"/>
              <w:right w:val="single" w:sz="4" w:space="0" w:color="auto"/>
            </w:tcBorders>
            <w:shd w:val="clear" w:color="000000" w:fill="FFFFFF"/>
            <w:vAlign w:val="center"/>
          </w:tcPr>
          <w:p w14:paraId="7A864ECB" w14:textId="77777777" w:rsidR="00307AF7" w:rsidRPr="00825B35" w:rsidRDefault="00307AF7" w:rsidP="00C048C7">
            <w:pPr>
              <w:jc w:val="center"/>
              <w:rPr>
                <w:b/>
                <w:bCs/>
                <w:sz w:val="22"/>
                <w:szCs w:val="22"/>
              </w:rPr>
            </w:pPr>
            <w:r w:rsidRPr="00825B35">
              <w:rPr>
                <w:b/>
                <w:bCs/>
              </w:rPr>
              <w:t>151 047,5</w:t>
            </w:r>
          </w:p>
        </w:tc>
        <w:tc>
          <w:tcPr>
            <w:tcW w:w="1498" w:type="dxa"/>
            <w:tcBorders>
              <w:top w:val="nil"/>
              <w:left w:val="nil"/>
              <w:bottom w:val="single" w:sz="4" w:space="0" w:color="auto"/>
              <w:right w:val="single" w:sz="4" w:space="0" w:color="auto"/>
            </w:tcBorders>
            <w:shd w:val="clear" w:color="000000" w:fill="FFFFFF"/>
            <w:vAlign w:val="center"/>
          </w:tcPr>
          <w:p w14:paraId="0D89B776" w14:textId="77777777" w:rsidR="00307AF7" w:rsidRPr="00825B35" w:rsidRDefault="00307AF7" w:rsidP="00C048C7">
            <w:pPr>
              <w:jc w:val="center"/>
              <w:rPr>
                <w:b/>
                <w:bCs/>
                <w:sz w:val="22"/>
                <w:szCs w:val="22"/>
              </w:rPr>
            </w:pPr>
            <w:r w:rsidRPr="00825B35">
              <w:rPr>
                <w:b/>
                <w:bCs/>
              </w:rPr>
              <w:t>1 762 249,2</w:t>
            </w:r>
          </w:p>
        </w:tc>
        <w:tc>
          <w:tcPr>
            <w:tcW w:w="1337" w:type="dxa"/>
            <w:tcBorders>
              <w:top w:val="nil"/>
              <w:left w:val="nil"/>
              <w:bottom w:val="single" w:sz="4" w:space="0" w:color="auto"/>
              <w:right w:val="single" w:sz="4" w:space="0" w:color="auto"/>
            </w:tcBorders>
            <w:shd w:val="clear" w:color="000000" w:fill="FFFFFF"/>
            <w:vAlign w:val="center"/>
          </w:tcPr>
          <w:p w14:paraId="774FEB20" w14:textId="77777777" w:rsidR="00307AF7" w:rsidRPr="00825B35" w:rsidRDefault="00307AF7" w:rsidP="00C048C7">
            <w:pPr>
              <w:jc w:val="center"/>
              <w:rPr>
                <w:b/>
                <w:bCs/>
                <w:sz w:val="22"/>
                <w:szCs w:val="22"/>
              </w:rPr>
            </w:pPr>
            <w:r w:rsidRPr="00825B35">
              <w:rPr>
                <w:b/>
                <w:bCs/>
              </w:rPr>
              <w:t>408 013,9</w:t>
            </w:r>
          </w:p>
        </w:tc>
        <w:tc>
          <w:tcPr>
            <w:tcW w:w="1146" w:type="dxa"/>
            <w:tcBorders>
              <w:top w:val="nil"/>
              <w:left w:val="nil"/>
              <w:bottom w:val="single" w:sz="4" w:space="0" w:color="auto"/>
              <w:right w:val="single" w:sz="4" w:space="0" w:color="auto"/>
            </w:tcBorders>
            <w:shd w:val="clear" w:color="000000" w:fill="FFFFFF"/>
            <w:vAlign w:val="center"/>
          </w:tcPr>
          <w:p w14:paraId="4FFC32D8" w14:textId="77777777" w:rsidR="00307AF7" w:rsidRPr="00825B35" w:rsidRDefault="00307AF7" w:rsidP="00C048C7">
            <w:pPr>
              <w:jc w:val="center"/>
              <w:rPr>
                <w:b/>
                <w:bCs/>
                <w:sz w:val="22"/>
                <w:szCs w:val="22"/>
              </w:rPr>
            </w:pPr>
            <w:r w:rsidRPr="00825B35">
              <w:rPr>
                <w:b/>
                <w:bCs/>
              </w:rPr>
              <w:t>18 170,9</w:t>
            </w:r>
          </w:p>
        </w:tc>
        <w:tc>
          <w:tcPr>
            <w:tcW w:w="2261" w:type="dxa"/>
            <w:gridSpan w:val="3"/>
            <w:vMerge/>
            <w:shd w:val="clear" w:color="auto" w:fill="auto"/>
            <w:vAlign w:val="center"/>
          </w:tcPr>
          <w:p w14:paraId="19376B01"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7E10B35E" w14:textId="77777777" w:rsidR="00307AF7" w:rsidRPr="00825B35" w:rsidRDefault="00307AF7" w:rsidP="00C048C7">
            <w:pPr>
              <w:widowControl w:val="0"/>
              <w:autoSpaceDE w:val="0"/>
              <w:autoSpaceDN w:val="0"/>
              <w:adjustRightInd w:val="0"/>
              <w:jc w:val="center"/>
              <w:rPr>
                <w:b/>
                <w:bCs/>
                <w:sz w:val="22"/>
                <w:szCs w:val="22"/>
                <w:lang w:val="en-US"/>
              </w:rPr>
            </w:pPr>
            <w:r w:rsidRPr="00825B35">
              <w:rPr>
                <w:b/>
                <w:bCs/>
                <w:sz w:val="22"/>
                <w:szCs w:val="22"/>
                <w:lang w:val="en-US"/>
              </w:rPr>
              <w:t>80</w:t>
            </w:r>
          </w:p>
        </w:tc>
      </w:tr>
      <w:tr w:rsidR="00307AF7" w:rsidRPr="00843903" w14:paraId="5C9380DC" w14:textId="77777777" w:rsidTr="00C048C7">
        <w:trPr>
          <w:trHeight w:val="20"/>
          <w:jc w:val="center"/>
        </w:trPr>
        <w:tc>
          <w:tcPr>
            <w:tcW w:w="848" w:type="dxa"/>
            <w:vMerge/>
            <w:shd w:val="clear" w:color="auto" w:fill="auto"/>
            <w:vAlign w:val="center"/>
          </w:tcPr>
          <w:p w14:paraId="52C136BD" w14:textId="77777777" w:rsidR="00307AF7" w:rsidRPr="00825B35" w:rsidRDefault="00307AF7" w:rsidP="00C048C7">
            <w:pPr>
              <w:jc w:val="center"/>
              <w:rPr>
                <w:b/>
                <w:bCs/>
                <w:sz w:val="22"/>
                <w:szCs w:val="22"/>
              </w:rPr>
            </w:pPr>
          </w:p>
        </w:tc>
        <w:tc>
          <w:tcPr>
            <w:tcW w:w="1695" w:type="dxa"/>
            <w:vMerge/>
            <w:shd w:val="clear" w:color="auto" w:fill="auto"/>
            <w:vAlign w:val="center"/>
          </w:tcPr>
          <w:p w14:paraId="595DD0DE"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7F22B72D"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1DA3414" w14:textId="77777777" w:rsidR="00307AF7" w:rsidRPr="00825B35" w:rsidRDefault="00307AF7" w:rsidP="00C048C7">
            <w:pPr>
              <w:autoSpaceDE w:val="0"/>
              <w:autoSpaceDN w:val="0"/>
              <w:adjustRightInd w:val="0"/>
              <w:jc w:val="center"/>
              <w:rPr>
                <w:b/>
                <w:bCs/>
                <w:sz w:val="22"/>
                <w:szCs w:val="22"/>
                <w:lang w:val="en-US"/>
              </w:rPr>
            </w:pPr>
            <w:r w:rsidRPr="00825B35">
              <w:rPr>
                <w:b/>
                <w:bCs/>
                <w:sz w:val="22"/>
                <w:szCs w:val="22"/>
              </w:rPr>
              <w:t>2026</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5B0CD17C" w14:textId="77777777" w:rsidR="00307AF7" w:rsidRPr="00825B35" w:rsidRDefault="00307AF7" w:rsidP="00C048C7">
            <w:pPr>
              <w:jc w:val="center"/>
              <w:rPr>
                <w:b/>
                <w:bCs/>
                <w:sz w:val="22"/>
                <w:szCs w:val="22"/>
              </w:rPr>
            </w:pPr>
            <w:r w:rsidRPr="00825B35">
              <w:rPr>
                <w:b/>
                <w:bCs/>
              </w:rPr>
              <w:t>2 150 606,4</w:t>
            </w:r>
          </w:p>
        </w:tc>
        <w:tc>
          <w:tcPr>
            <w:tcW w:w="1138" w:type="dxa"/>
            <w:tcBorders>
              <w:top w:val="nil"/>
              <w:left w:val="nil"/>
              <w:bottom w:val="single" w:sz="4" w:space="0" w:color="auto"/>
              <w:right w:val="single" w:sz="4" w:space="0" w:color="auto"/>
            </w:tcBorders>
            <w:shd w:val="clear" w:color="000000" w:fill="FFFFFF"/>
            <w:vAlign w:val="center"/>
          </w:tcPr>
          <w:p w14:paraId="15CD6362" w14:textId="77777777" w:rsidR="00307AF7" w:rsidRPr="00825B35" w:rsidRDefault="00307AF7" w:rsidP="00C048C7">
            <w:pPr>
              <w:jc w:val="center"/>
              <w:rPr>
                <w:b/>
                <w:bCs/>
                <w:sz w:val="22"/>
                <w:szCs w:val="22"/>
              </w:rPr>
            </w:pPr>
            <w:r w:rsidRPr="00825B35">
              <w:rPr>
                <w:b/>
                <w:bCs/>
              </w:rPr>
              <w:t>145 723,8</w:t>
            </w:r>
          </w:p>
        </w:tc>
        <w:tc>
          <w:tcPr>
            <w:tcW w:w="1498" w:type="dxa"/>
            <w:tcBorders>
              <w:top w:val="nil"/>
              <w:left w:val="nil"/>
              <w:bottom w:val="single" w:sz="4" w:space="0" w:color="auto"/>
              <w:right w:val="single" w:sz="4" w:space="0" w:color="auto"/>
            </w:tcBorders>
            <w:shd w:val="clear" w:color="000000" w:fill="FFFFFF"/>
            <w:vAlign w:val="center"/>
          </w:tcPr>
          <w:p w14:paraId="036A5835" w14:textId="77777777" w:rsidR="00307AF7" w:rsidRPr="00825B35" w:rsidRDefault="00307AF7" w:rsidP="00C048C7">
            <w:pPr>
              <w:jc w:val="center"/>
              <w:rPr>
                <w:b/>
                <w:bCs/>
                <w:sz w:val="22"/>
                <w:szCs w:val="22"/>
              </w:rPr>
            </w:pPr>
            <w:r w:rsidRPr="00825B35">
              <w:rPr>
                <w:b/>
                <w:bCs/>
              </w:rPr>
              <w:t>1 607 046,1</w:t>
            </w:r>
          </w:p>
        </w:tc>
        <w:tc>
          <w:tcPr>
            <w:tcW w:w="1337" w:type="dxa"/>
            <w:tcBorders>
              <w:top w:val="nil"/>
              <w:left w:val="nil"/>
              <w:bottom w:val="single" w:sz="4" w:space="0" w:color="auto"/>
              <w:right w:val="single" w:sz="4" w:space="0" w:color="auto"/>
            </w:tcBorders>
            <w:shd w:val="clear" w:color="000000" w:fill="FFFFFF"/>
            <w:vAlign w:val="center"/>
          </w:tcPr>
          <w:p w14:paraId="21C6A62C" w14:textId="77777777" w:rsidR="00307AF7" w:rsidRPr="00825B35" w:rsidRDefault="00307AF7" w:rsidP="00C048C7">
            <w:pPr>
              <w:jc w:val="center"/>
              <w:rPr>
                <w:b/>
                <w:bCs/>
                <w:sz w:val="22"/>
                <w:szCs w:val="22"/>
              </w:rPr>
            </w:pPr>
            <w:r w:rsidRPr="00825B35">
              <w:rPr>
                <w:b/>
                <w:bCs/>
              </w:rPr>
              <w:t>386 488,2</w:t>
            </w:r>
          </w:p>
        </w:tc>
        <w:tc>
          <w:tcPr>
            <w:tcW w:w="1146" w:type="dxa"/>
            <w:tcBorders>
              <w:top w:val="nil"/>
              <w:left w:val="nil"/>
              <w:bottom w:val="single" w:sz="4" w:space="0" w:color="auto"/>
              <w:right w:val="single" w:sz="4" w:space="0" w:color="auto"/>
            </w:tcBorders>
            <w:shd w:val="clear" w:color="000000" w:fill="FFFFFF"/>
            <w:vAlign w:val="center"/>
          </w:tcPr>
          <w:p w14:paraId="5CE1B34F" w14:textId="77777777" w:rsidR="00307AF7" w:rsidRPr="00825B35" w:rsidRDefault="00307AF7" w:rsidP="00C048C7">
            <w:pPr>
              <w:jc w:val="center"/>
              <w:rPr>
                <w:b/>
                <w:bCs/>
                <w:sz w:val="22"/>
                <w:szCs w:val="22"/>
              </w:rPr>
            </w:pPr>
            <w:r w:rsidRPr="00825B35">
              <w:rPr>
                <w:b/>
                <w:bCs/>
              </w:rPr>
              <w:t>11 348,3</w:t>
            </w:r>
          </w:p>
        </w:tc>
        <w:tc>
          <w:tcPr>
            <w:tcW w:w="2261" w:type="dxa"/>
            <w:gridSpan w:val="3"/>
            <w:vMerge/>
            <w:shd w:val="clear" w:color="auto" w:fill="auto"/>
            <w:vAlign w:val="center"/>
          </w:tcPr>
          <w:p w14:paraId="59A8C8EC"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3B30DCCD" w14:textId="77777777" w:rsidR="00307AF7" w:rsidRPr="00825B35" w:rsidRDefault="00307AF7" w:rsidP="00C048C7">
            <w:pPr>
              <w:widowControl w:val="0"/>
              <w:autoSpaceDE w:val="0"/>
              <w:autoSpaceDN w:val="0"/>
              <w:adjustRightInd w:val="0"/>
              <w:jc w:val="center"/>
              <w:rPr>
                <w:b/>
                <w:bCs/>
                <w:sz w:val="22"/>
                <w:szCs w:val="22"/>
                <w:lang w:val="en-US"/>
              </w:rPr>
            </w:pPr>
            <w:r w:rsidRPr="00825B35">
              <w:rPr>
                <w:b/>
                <w:bCs/>
                <w:sz w:val="22"/>
                <w:szCs w:val="22"/>
                <w:lang w:val="en-US"/>
              </w:rPr>
              <w:t>80</w:t>
            </w:r>
          </w:p>
        </w:tc>
      </w:tr>
      <w:tr w:rsidR="00307AF7" w:rsidRPr="00843903" w14:paraId="51CF2481" w14:textId="77777777" w:rsidTr="00C048C7">
        <w:trPr>
          <w:trHeight w:val="20"/>
          <w:jc w:val="center"/>
        </w:trPr>
        <w:tc>
          <w:tcPr>
            <w:tcW w:w="848" w:type="dxa"/>
            <w:vMerge/>
            <w:shd w:val="clear" w:color="auto" w:fill="auto"/>
            <w:vAlign w:val="center"/>
          </w:tcPr>
          <w:p w14:paraId="21C35057" w14:textId="77777777" w:rsidR="00307AF7" w:rsidRPr="00825B35" w:rsidRDefault="00307AF7" w:rsidP="00C048C7">
            <w:pPr>
              <w:jc w:val="center"/>
              <w:rPr>
                <w:b/>
                <w:bCs/>
                <w:sz w:val="22"/>
                <w:szCs w:val="22"/>
              </w:rPr>
            </w:pPr>
          </w:p>
        </w:tc>
        <w:tc>
          <w:tcPr>
            <w:tcW w:w="1695" w:type="dxa"/>
            <w:vMerge/>
            <w:shd w:val="clear" w:color="auto" w:fill="auto"/>
            <w:vAlign w:val="center"/>
          </w:tcPr>
          <w:p w14:paraId="5CEDD9F8"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2BCFDA0F"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FED388E" w14:textId="77777777" w:rsidR="00307AF7" w:rsidRPr="00825B35" w:rsidRDefault="00307AF7" w:rsidP="00C048C7">
            <w:pPr>
              <w:autoSpaceDE w:val="0"/>
              <w:autoSpaceDN w:val="0"/>
              <w:adjustRightInd w:val="0"/>
              <w:jc w:val="center"/>
              <w:rPr>
                <w:b/>
                <w:bCs/>
                <w:sz w:val="22"/>
                <w:szCs w:val="22"/>
              </w:rPr>
            </w:pPr>
            <w:r w:rsidRPr="00825B35">
              <w:rPr>
                <w:b/>
                <w:bCs/>
                <w:sz w:val="22"/>
                <w:szCs w:val="22"/>
              </w:rPr>
              <w:t>2027</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A9F87E3" w14:textId="77777777" w:rsidR="00307AF7" w:rsidRPr="00825B35" w:rsidRDefault="00307AF7" w:rsidP="00C048C7">
            <w:pPr>
              <w:jc w:val="center"/>
              <w:rPr>
                <w:b/>
                <w:bCs/>
                <w:sz w:val="22"/>
                <w:szCs w:val="22"/>
              </w:rPr>
            </w:pPr>
            <w:r w:rsidRPr="00825B35">
              <w:rPr>
                <w:b/>
                <w:bCs/>
              </w:rPr>
              <w:t>2 115 944,8</w:t>
            </w:r>
          </w:p>
        </w:tc>
        <w:tc>
          <w:tcPr>
            <w:tcW w:w="1138" w:type="dxa"/>
            <w:tcBorders>
              <w:top w:val="nil"/>
              <w:left w:val="nil"/>
              <w:bottom w:val="single" w:sz="4" w:space="0" w:color="auto"/>
              <w:right w:val="single" w:sz="4" w:space="0" w:color="auto"/>
            </w:tcBorders>
            <w:shd w:val="clear" w:color="000000" w:fill="FFFFFF"/>
            <w:vAlign w:val="center"/>
          </w:tcPr>
          <w:p w14:paraId="452CE34F" w14:textId="77777777" w:rsidR="00307AF7" w:rsidRPr="00825B35" w:rsidRDefault="00307AF7" w:rsidP="00C048C7">
            <w:pPr>
              <w:jc w:val="center"/>
              <w:rPr>
                <w:b/>
                <w:bCs/>
                <w:sz w:val="22"/>
                <w:szCs w:val="22"/>
              </w:rPr>
            </w:pPr>
            <w:r w:rsidRPr="00825B35">
              <w:rPr>
                <w:b/>
                <w:bCs/>
              </w:rPr>
              <w:t>142 874,8</w:t>
            </w:r>
          </w:p>
        </w:tc>
        <w:tc>
          <w:tcPr>
            <w:tcW w:w="1498" w:type="dxa"/>
            <w:tcBorders>
              <w:top w:val="nil"/>
              <w:left w:val="nil"/>
              <w:bottom w:val="single" w:sz="4" w:space="0" w:color="auto"/>
              <w:right w:val="single" w:sz="4" w:space="0" w:color="auto"/>
            </w:tcBorders>
            <w:shd w:val="clear" w:color="000000" w:fill="FFFFFF"/>
            <w:vAlign w:val="center"/>
          </w:tcPr>
          <w:p w14:paraId="6619315A" w14:textId="77777777" w:rsidR="00307AF7" w:rsidRPr="00825B35" w:rsidRDefault="00307AF7" w:rsidP="00C048C7">
            <w:pPr>
              <w:jc w:val="center"/>
              <w:rPr>
                <w:b/>
                <w:bCs/>
                <w:sz w:val="22"/>
                <w:szCs w:val="22"/>
              </w:rPr>
            </w:pPr>
            <w:r w:rsidRPr="00825B35">
              <w:rPr>
                <w:b/>
                <w:bCs/>
              </w:rPr>
              <w:t>1 570 210,1</w:t>
            </w:r>
          </w:p>
        </w:tc>
        <w:tc>
          <w:tcPr>
            <w:tcW w:w="1337" w:type="dxa"/>
            <w:tcBorders>
              <w:top w:val="nil"/>
              <w:left w:val="nil"/>
              <w:bottom w:val="single" w:sz="4" w:space="0" w:color="auto"/>
              <w:right w:val="single" w:sz="4" w:space="0" w:color="auto"/>
            </w:tcBorders>
            <w:shd w:val="clear" w:color="000000" w:fill="FFFFFF"/>
            <w:vAlign w:val="center"/>
          </w:tcPr>
          <w:p w14:paraId="6F8739DC" w14:textId="77777777" w:rsidR="00307AF7" w:rsidRPr="00825B35" w:rsidRDefault="00307AF7" w:rsidP="00C048C7">
            <w:pPr>
              <w:jc w:val="center"/>
              <w:rPr>
                <w:b/>
                <w:bCs/>
                <w:sz w:val="22"/>
                <w:szCs w:val="22"/>
              </w:rPr>
            </w:pPr>
            <w:r w:rsidRPr="00825B35">
              <w:rPr>
                <w:b/>
                <w:bCs/>
              </w:rPr>
              <w:t>391 511,6</w:t>
            </w:r>
          </w:p>
        </w:tc>
        <w:tc>
          <w:tcPr>
            <w:tcW w:w="1146" w:type="dxa"/>
            <w:tcBorders>
              <w:top w:val="nil"/>
              <w:left w:val="nil"/>
              <w:bottom w:val="single" w:sz="4" w:space="0" w:color="auto"/>
              <w:right w:val="single" w:sz="4" w:space="0" w:color="auto"/>
            </w:tcBorders>
            <w:shd w:val="clear" w:color="000000" w:fill="FFFFFF"/>
            <w:vAlign w:val="center"/>
          </w:tcPr>
          <w:p w14:paraId="31C3A9E7" w14:textId="77777777" w:rsidR="00307AF7" w:rsidRPr="00825B35" w:rsidRDefault="00307AF7" w:rsidP="00C048C7">
            <w:pPr>
              <w:jc w:val="center"/>
              <w:rPr>
                <w:b/>
                <w:bCs/>
                <w:sz w:val="22"/>
                <w:szCs w:val="22"/>
              </w:rPr>
            </w:pPr>
            <w:r w:rsidRPr="00825B35">
              <w:rPr>
                <w:b/>
                <w:bCs/>
              </w:rPr>
              <w:t>11 348,3</w:t>
            </w:r>
          </w:p>
        </w:tc>
        <w:tc>
          <w:tcPr>
            <w:tcW w:w="2261" w:type="dxa"/>
            <w:gridSpan w:val="3"/>
            <w:vMerge/>
            <w:shd w:val="clear" w:color="auto" w:fill="auto"/>
            <w:vAlign w:val="center"/>
          </w:tcPr>
          <w:p w14:paraId="3A59DBDC"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245451B4"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368CA2E5" w14:textId="77777777" w:rsidTr="00C048C7">
        <w:trPr>
          <w:trHeight w:val="20"/>
          <w:jc w:val="center"/>
        </w:trPr>
        <w:tc>
          <w:tcPr>
            <w:tcW w:w="848" w:type="dxa"/>
            <w:vMerge/>
            <w:shd w:val="clear" w:color="auto" w:fill="auto"/>
            <w:vAlign w:val="center"/>
          </w:tcPr>
          <w:p w14:paraId="12B858F6" w14:textId="77777777" w:rsidR="00307AF7" w:rsidRPr="00825B35" w:rsidRDefault="00307AF7" w:rsidP="00C048C7">
            <w:pPr>
              <w:jc w:val="center"/>
              <w:rPr>
                <w:b/>
                <w:bCs/>
                <w:sz w:val="22"/>
                <w:szCs w:val="22"/>
              </w:rPr>
            </w:pPr>
          </w:p>
        </w:tc>
        <w:tc>
          <w:tcPr>
            <w:tcW w:w="1695" w:type="dxa"/>
            <w:vMerge/>
            <w:shd w:val="clear" w:color="auto" w:fill="auto"/>
            <w:vAlign w:val="center"/>
          </w:tcPr>
          <w:p w14:paraId="45397EA7"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49BCA9BB"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5C83556" w14:textId="77777777" w:rsidR="00307AF7" w:rsidRPr="00825B35" w:rsidRDefault="00307AF7" w:rsidP="00C048C7">
            <w:pPr>
              <w:autoSpaceDE w:val="0"/>
              <w:autoSpaceDN w:val="0"/>
              <w:adjustRightInd w:val="0"/>
              <w:jc w:val="center"/>
              <w:rPr>
                <w:b/>
                <w:bCs/>
                <w:sz w:val="22"/>
                <w:szCs w:val="22"/>
              </w:rPr>
            </w:pPr>
            <w:r w:rsidRPr="00825B35">
              <w:rPr>
                <w:b/>
                <w:bCs/>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4CB30C3E" w14:textId="77777777" w:rsidR="00307AF7" w:rsidRPr="00825B35" w:rsidRDefault="00307AF7" w:rsidP="00C048C7">
            <w:pPr>
              <w:jc w:val="center"/>
              <w:rPr>
                <w:b/>
                <w:bCs/>
                <w:sz w:val="22"/>
                <w:szCs w:val="22"/>
              </w:rPr>
            </w:pPr>
            <w:r w:rsidRPr="00825B35">
              <w:rPr>
                <w:b/>
                <w:bCs/>
              </w:rPr>
              <w:t>6 547 515,0</w:t>
            </w:r>
          </w:p>
        </w:tc>
        <w:tc>
          <w:tcPr>
            <w:tcW w:w="1138" w:type="dxa"/>
            <w:tcBorders>
              <w:top w:val="nil"/>
              <w:left w:val="nil"/>
              <w:bottom w:val="single" w:sz="4" w:space="0" w:color="auto"/>
              <w:right w:val="single" w:sz="4" w:space="0" w:color="auto"/>
            </w:tcBorders>
            <w:shd w:val="clear" w:color="000000" w:fill="FFFFFF"/>
            <w:vAlign w:val="center"/>
          </w:tcPr>
          <w:p w14:paraId="0BE984DD" w14:textId="77777777" w:rsidR="00307AF7" w:rsidRPr="00825B35" w:rsidRDefault="00307AF7" w:rsidP="00C048C7">
            <w:pPr>
              <w:jc w:val="center"/>
              <w:rPr>
                <w:b/>
                <w:bCs/>
                <w:sz w:val="22"/>
                <w:szCs w:val="22"/>
              </w:rPr>
            </w:pPr>
            <w:r w:rsidRPr="00825B35">
              <w:rPr>
                <w:b/>
                <w:bCs/>
              </w:rPr>
              <w:t>114 812,7</w:t>
            </w:r>
          </w:p>
        </w:tc>
        <w:tc>
          <w:tcPr>
            <w:tcW w:w="1498" w:type="dxa"/>
            <w:tcBorders>
              <w:top w:val="nil"/>
              <w:left w:val="nil"/>
              <w:bottom w:val="single" w:sz="4" w:space="0" w:color="auto"/>
              <w:right w:val="single" w:sz="4" w:space="0" w:color="auto"/>
            </w:tcBorders>
            <w:shd w:val="clear" w:color="000000" w:fill="FFFFFF"/>
            <w:vAlign w:val="center"/>
          </w:tcPr>
          <w:p w14:paraId="189AB9B3" w14:textId="77777777" w:rsidR="00307AF7" w:rsidRPr="00825B35" w:rsidRDefault="00307AF7" w:rsidP="00C048C7">
            <w:pPr>
              <w:jc w:val="center"/>
              <w:rPr>
                <w:b/>
                <w:bCs/>
                <w:sz w:val="22"/>
                <w:szCs w:val="22"/>
              </w:rPr>
            </w:pPr>
            <w:r w:rsidRPr="00825B35">
              <w:rPr>
                <w:b/>
                <w:bCs/>
              </w:rPr>
              <w:t>4 709 922,9</w:t>
            </w:r>
          </w:p>
        </w:tc>
        <w:tc>
          <w:tcPr>
            <w:tcW w:w="1337" w:type="dxa"/>
            <w:tcBorders>
              <w:top w:val="nil"/>
              <w:left w:val="nil"/>
              <w:bottom w:val="single" w:sz="4" w:space="0" w:color="auto"/>
              <w:right w:val="single" w:sz="4" w:space="0" w:color="auto"/>
            </w:tcBorders>
            <w:shd w:val="clear" w:color="000000" w:fill="FFFFFF"/>
            <w:vAlign w:val="center"/>
          </w:tcPr>
          <w:p w14:paraId="02D2D056" w14:textId="77777777" w:rsidR="00307AF7" w:rsidRPr="00825B35" w:rsidRDefault="00307AF7" w:rsidP="00C048C7">
            <w:pPr>
              <w:jc w:val="center"/>
              <w:rPr>
                <w:b/>
                <w:bCs/>
                <w:sz w:val="22"/>
                <w:szCs w:val="22"/>
              </w:rPr>
            </w:pPr>
            <w:r w:rsidRPr="00825B35">
              <w:rPr>
                <w:b/>
                <w:bCs/>
              </w:rPr>
              <w:t>1 688 734,5</w:t>
            </w:r>
          </w:p>
        </w:tc>
        <w:tc>
          <w:tcPr>
            <w:tcW w:w="1146" w:type="dxa"/>
            <w:tcBorders>
              <w:top w:val="nil"/>
              <w:left w:val="nil"/>
              <w:bottom w:val="single" w:sz="4" w:space="0" w:color="auto"/>
              <w:right w:val="single" w:sz="4" w:space="0" w:color="auto"/>
            </w:tcBorders>
            <w:shd w:val="clear" w:color="000000" w:fill="FFFFFF"/>
            <w:vAlign w:val="center"/>
          </w:tcPr>
          <w:p w14:paraId="6C8F3195" w14:textId="77777777" w:rsidR="00307AF7" w:rsidRPr="00825B35" w:rsidRDefault="00307AF7" w:rsidP="00C048C7">
            <w:pPr>
              <w:jc w:val="center"/>
              <w:rPr>
                <w:b/>
                <w:bCs/>
                <w:sz w:val="22"/>
                <w:szCs w:val="22"/>
              </w:rPr>
            </w:pPr>
            <w:r w:rsidRPr="00825B35">
              <w:rPr>
                <w:b/>
                <w:bCs/>
              </w:rPr>
              <w:t>34 044,9</w:t>
            </w:r>
          </w:p>
        </w:tc>
        <w:tc>
          <w:tcPr>
            <w:tcW w:w="2261" w:type="dxa"/>
            <w:gridSpan w:val="3"/>
            <w:vMerge/>
            <w:shd w:val="clear" w:color="auto" w:fill="auto"/>
            <w:vAlign w:val="center"/>
          </w:tcPr>
          <w:p w14:paraId="4C6DFFC4"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32F9DC7E"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2D927DA1" w14:textId="77777777" w:rsidTr="00C048C7">
        <w:trPr>
          <w:trHeight w:val="20"/>
          <w:jc w:val="center"/>
        </w:trPr>
        <w:tc>
          <w:tcPr>
            <w:tcW w:w="848" w:type="dxa"/>
            <w:vMerge/>
            <w:shd w:val="clear" w:color="auto" w:fill="auto"/>
            <w:vAlign w:val="center"/>
          </w:tcPr>
          <w:p w14:paraId="4C51EBDB" w14:textId="77777777" w:rsidR="00307AF7" w:rsidRPr="00825B35" w:rsidRDefault="00307AF7" w:rsidP="00C048C7">
            <w:pPr>
              <w:jc w:val="center"/>
              <w:rPr>
                <w:b/>
                <w:bCs/>
                <w:sz w:val="22"/>
                <w:szCs w:val="22"/>
              </w:rPr>
            </w:pPr>
          </w:p>
        </w:tc>
        <w:tc>
          <w:tcPr>
            <w:tcW w:w="1695" w:type="dxa"/>
            <w:vMerge/>
            <w:shd w:val="clear" w:color="auto" w:fill="auto"/>
            <w:vAlign w:val="center"/>
          </w:tcPr>
          <w:p w14:paraId="7DD20107" w14:textId="77777777" w:rsidR="00307AF7" w:rsidRPr="00825B35" w:rsidRDefault="00307AF7" w:rsidP="00C048C7">
            <w:pPr>
              <w:jc w:val="center"/>
              <w:rPr>
                <w:b/>
                <w:bCs/>
                <w:sz w:val="22"/>
                <w:szCs w:val="22"/>
              </w:rPr>
            </w:pPr>
          </w:p>
        </w:tc>
        <w:tc>
          <w:tcPr>
            <w:tcW w:w="1554" w:type="dxa"/>
            <w:gridSpan w:val="2"/>
            <w:vMerge/>
            <w:shd w:val="clear" w:color="auto" w:fill="auto"/>
            <w:vAlign w:val="center"/>
          </w:tcPr>
          <w:p w14:paraId="7C7E6CE4"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92450B4" w14:textId="77777777" w:rsidR="00307AF7" w:rsidRPr="00825B35" w:rsidRDefault="00307AF7" w:rsidP="00C048C7">
            <w:pPr>
              <w:autoSpaceDE w:val="0"/>
              <w:autoSpaceDN w:val="0"/>
              <w:adjustRightInd w:val="0"/>
              <w:jc w:val="center"/>
              <w:rPr>
                <w:b/>
                <w:bCs/>
                <w:sz w:val="22"/>
                <w:szCs w:val="22"/>
              </w:rPr>
            </w:pPr>
            <w:r w:rsidRPr="00825B35">
              <w:rPr>
                <w:b/>
                <w:bCs/>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138D632" w14:textId="77777777" w:rsidR="00307AF7" w:rsidRPr="00825B35" w:rsidRDefault="00307AF7" w:rsidP="00C048C7">
            <w:pPr>
              <w:jc w:val="center"/>
              <w:rPr>
                <w:b/>
                <w:bCs/>
                <w:sz w:val="22"/>
                <w:szCs w:val="22"/>
              </w:rPr>
            </w:pPr>
            <w:r w:rsidRPr="00825B35">
              <w:rPr>
                <w:b/>
                <w:bCs/>
              </w:rPr>
              <w:t>23 014 843,9</w:t>
            </w:r>
          </w:p>
        </w:tc>
        <w:tc>
          <w:tcPr>
            <w:tcW w:w="1138" w:type="dxa"/>
            <w:tcBorders>
              <w:top w:val="nil"/>
              <w:left w:val="nil"/>
              <w:bottom w:val="single" w:sz="4" w:space="0" w:color="auto"/>
              <w:right w:val="single" w:sz="4" w:space="0" w:color="auto"/>
            </w:tcBorders>
            <w:shd w:val="clear" w:color="000000" w:fill="FFFFFF"/>
            <w:vAlign w:val="center"/>
          </w:tcPr>
          <w:p w14:paraId="1C7DF69C" w14:textId="77777777" w:rsidR="00307AF7" w:rsidRPr="00825B35" w:rsidRDefault="00307AF7" w:rsidP="00C048C7">
            <w:pPr>
              <w:jc w:val="center"/>
              <w:rPr>
                <w:b/>
                <w:bCs/>
                <w:sz w:val="22"/>
                <w:szCs w:val="22"/>
              </w:rPr>
            </w:pPr>
            <w:r w:rsidRPr="00825B35">
              <w:rPr>
                <w:b/>
                <w:bCs/>
              </w:rPr>
              <w:t>972 294,5</w:t>
            </w:r>
          </w:p>
        </w:tc>
        <w:tc>
          <w:tcPr>
            <w:tcW w:w="1498" w:type="dxa"/>
            <w:tcBorders>
              <w:top w:val="nil"/>
              <w:left w:val="nil"/>
              <w:bottom w:val="single" w:sz="4" w:space="0" w:color="auto"/>
              <w:right w:val="single" w:sz="4" w:space="0" w:color="auto"/>
            </w:tcBorders>
            <w:shd w:val="clear" w:color="000000" w:fill="FFFFFF"/>
            <w:vAlign w:val="center"/>
          </w:tcPr>
          <w:p w14:paraId="276A8C39" w14:textId="77777777" w:rsidR="00307AF7" w:rsidRPr="00825B35" w:rsidRDefault="00307AF7" w:rsidP="00C048C7">
            <w:pPr>
              <w:jc w:val="center"/>
              <w:rPr>
                <w:b/>
                <w:bCs/>
                <w:sz w:val="22"/>
                <w:szCs w:val="22"/>
              </w:rPr>
            </w:pPr>
            <w:r w:rsidRPr="00825B35">
              <w:rPr>
                <w:b/>
                <w:bCs/>
              </w:rPr>
              <w:t>17 111 221,6</w:t>
            </w:r>
          </w:p>
        </w:tc>
        <w:tc>
          <w:tcPr>
            <w:tcW w:w="1337" w:type="dxa"/>
            <w:tcBorders>
              <w:top w:val="nil"/>
              <w:left w:val="nil"/>
              <w:bottom w:val="single" w:sz="4" w:space="0" w:color="auto"/>
              <w:right w:val="single" w:sz="4" w:space="0" w:color="auto"/>
            </w:tcBorders>
            <w:shd w:val="clear" w:color="000000" w:fill="FFFFFF"/>
            <w:vAlign w:val="center"/>
          </w:tcPr>
          <w:p w14:paraId="3D924079" w14:textId="77777777" w:rsidR="00307AF7" w:rsidRPr="00825B35" w:rsidRDefault="00307AF7" w:rsidP="00C048C7">
            <w:pPr>
              <w:jc w:val="center"/>
              <w:rPr>
                <w:b/>
                <w:bCs/>
                <w:sz w:val="22"/>
                <w:szCs w:val="22"/>
              </w:rPr>
            </w:pPr>
            <w:r w:rsidRPr="00825B35">
              <w:rPr>
                <w:b/>
                <w:bCs/>
              </w:rPr>
              <w:t>4 793 824,3</w:t>
            </w:r>
          </w:p>
        </w:tc>
        <w:tc>
          <w:tcPr>
            <w:tcW w:w="1146" w:type="dxa"/>
            <w:tcBorders>
              <w:top w:val="nil"/>
              <w:left w:val="nil"/>
              <w:bottom w:val="single" w:sz="4" w:space="0" w:color="auto"/>
              <w:right w:val="single" w:sz="4" w:space="0" w:color="auto"/>
            </w:tcBorders>
            <w:shd w:val="clear" w:color="000000" w:fill="FFFFFF"/>
            <w:vAlign w:val="center"/>
          </w:tcPr>
          <w:p w14:paraId="2EC02CA9" w14:textId="77777777" w:rsidR="00307AF7" w:rsidRPr="00825B35" w:rsidRDefault="00307AF7" w:rsidP="00C048C7">
            <w:pPr>
              <w:jc w:val="center"/>
              <w:rPr>
                <w:b/>
                <w:bCs/>
                <w:sz w:val="22"/>
                <w:szCs w:val="22"/>
              </w:rPr>
            </w:pPr>
            <w:r w:rsidRPr="00825B35">
              <w:rPr>
                <w:b/>
                <w:bCs/>
              </w:rPr>
              <w:t>137 503,5</w:t>
            </w:r>
          </w:p>
        </w:tc>
        <w:tc>
          <w:tcPr>
            <w:tcW w:w="2261" w:type="dxa"/>
            <w:gridSpan w:val="3"/>
            <w:vMerge/>
            <w:shd w:val="clear" w:color="auto" w:fill="auto"/>
            <w:vAlign w:val="center"/>
          </w:tcPr>
          <w:p w14:paraId="1D7E2CE8"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0C8D8E23"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47B05983" w14:textId="77777777" w:rsidTr="00C048C7">
        <w:trPr>
          <w:trHeight w:val="20"/>
          <w:jc w:val="center"/>
        </w:trPr>
        <w:tc>
          <w:tcPr>
            <w:tcW w:w="848" w:type="dxa"/>
            <w:vMerge w:val="restart"/>
            <w:shd w:val="clear" w:color="auto" w:fill="auto"/>
          </w:tcPr>
          <w:p w14:paraId="67EA43B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1.1.</w:t>
            </w:r>
          </w:p>
        </w:tc>
        <w:tc>
          <w:tcPr>
            <w:tcW w:w="1695" w:type="dxa"/>
            <w:vMerge w:val="restart"/>
            <w:shd w:val="clear" w:color="auto" w:fill="auto"/>
          </w:tcPr>
          <w:p w14:paraId="213455C4" w14:textId="77777777" w:rsidR="00307AF7" w:rsidRPr="00825B35" w:rsidRDefault="00307AF7" w:rsidP="00C048C7">
            <w:pPr>
              <w:widowControl w:val="0"/>
              <w:jc w:val="center"/>
              <w:rPr>
                <w:sz w:val="22"/>
                <w:szCs w:val="22"/>
              </w:rPr>
            </w:pPr>
            <w:r w:rsidRPr="00825B35">
              <w:rPr>
                <w:sz w:val="22"/>
                <w:szCs w:val="22"/>
              </w:rPr>
              <w:t xml:space="preserve">Задача 1.1 Организация предоставления доступного и качественного </w:t>
            </w:r>
            <w:r w:rsidRPr="00825B35">
              <w:rPr>
                <w:sz w:val="22"/>
                <w:szCs w:val="22"/>
              </w:rPr>
              <w:lastRenderedPageBreak/>
              <w:t>дошкольного, общего и дополнительного образования в муниципальных образовательных организациях Шелеховского района</w:t>
            </w:r>
          </w:p>
        </w:tc>
        <w:tc>
          <w:tcPr>
            <w:tcW w:w="1554" w:type="dxa"/>
            <w:gridSpan w:val="2"/>
            <w:vMerge w:val="restart"/>
            <w:shd w:val="clear" w:color="auto" w:fill="auto"/>
          </w:tcPr>
          <w:p w14:paraId="6FCAFFF7"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УО,</w:t>
            </w:r>
          </w:p>
          <w:p w14:paraId="59CA96AC"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4C032CB6"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30D70EFF" w14:textId="77777777" w:rsidR="00307AF7" w:rsidRPr="00825B35" w:rsidRDefault="00307AF7" w:rsidP="00C048C7">
            <w:pPr>
              <w:jc w:val="center"/>
              <w:rPr>
                <w:sz w:val="22"/>
                <w:szCs w:val="22"/>
              </w:rPr>
            </w:pPr>
            <w:r w:rsidRPr="00825B35">
              <w:t>1 155 487,2</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45670E0D" w14:textId="77777777" w:rsidR="00307AF7" w:rsidRPr="00825B35" w:rsidRDefault="00307AF7" w:rsidP="00C048C7">
            <w:pPr>
              <w:jc w:val="center"/>
              <w:rPr>
                <w:sz w:val="22"/>
                <w:szCs w:val="22"/>
              </w:rPr>
            </w:pPr>
            <w:r w:rsidRPr="00825B35">
              <w:t>0,0</w:t>
            </w:r>
          </w:p>
        </w:tc>
        <w:tc>
          <w:tcPr>
            <w:tcW w:w="1498" w:type="dxa"/>
            <w:tcBorders>
              <w:top w:val="single" w:sz="4" w:space="0" w:color="auto"/>
              <w:left w:val="nil"/>
              <w:bottom w:val="single" w:sz="4" w:space="0" w:color="auto"/>
              <w:right w:val="single" w:sz="4" w:space="0" w:color="auto"/>
            </w:tcBorders>
            <w:shd w:val="clear" w:color="000000" w:fill="FFFFFF"/>
            <w:vAlign w:val="center"/>
          </w:tcPr>
          <w:p w14:paraId="1D92D228" w14:textId="77777777" w:rsidR="00307AF7" w:rsidRPr="00825B35" w:rsidRDefault="00307AF7" w:rsidP="00C048C7">
            <w:pPr>
              <w:jc w:val="center"/>
              <w:rPr>
                <w:sz w:val="22"/>
                <w:szCs w:val="22"/>
              </w:rPr>
            </w:pPr>
            <w:r w:rsidRPr="00825B35">
              <w:t>901 419,4</w:t>
            </w:r>
          </w:p>
        </w:tc>
        <w:tc>
          <w:tcPr>
            <w:tcW w:w="1337" w:type="dxa"/>
            <w:tcBorders>
              <w:top w:val="single" w:sz="4" w:space="0" w:color="auto"/>
              <w:left w:val="nil"/>
              <w:bottom w:val="single" w:sz="4" w:space="0" w:color="auto"/>
              <w:right w:val="single" w:sz="4" w:space="0" w:color="auto"/>
            </w:tcBorders>
            <w:shd w:val="clear" w:color="000000" w:fill="FFFFFF"/>
            <w:vAlign w:val="center"/>
          </w:tcPr>
          <w:p w14:paraId="2494FC4F" w14:textId="77777777" w:rsidR="00307AF7" w:rsidRPr="00825B35" w:rsidRDefault="00307AF7" w:rsidP="00C048C7">
            <w:pPr>
              <w:jc w:val="center"/>
              <w:rPr>
                <w:sz w:val="22"/>
                <w:szCs w:val="22"/>
              </w:rPr>
            </w:pPr>
            <w:r w:rsidRPr="00825B35">
              <w:t>241 611,1</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02A029E3" w14:textId="77777777" w:rsidR="00307AF7" w:rsidRPr="00825B35" w:rsidRDefault="00307AF7" w:rsidP="00C048C7">
            <w:pPr>
              <w:jc w:val="center"/>
              <w:rPr>
                <w:sz w:val="22"/>
                <w:szCs w:val="22"/>
              </w:rPr>
            </w:pPr>
            <w:r w:rsidRPr="00825B35">
              <w:t>12 456,7</w:t>
            </w:r>
          </w:p>
        </w:tc>
        <w:tc>
          <w:tcPr>
            <w:tcW w:w="2261" w:type="dxa"/>
            <w:gridSpan w:val="3"/>
            <w:vMerge w:val="restart"/>
            <w:shd w:val="clear" w:color="auto" w:fill="auto"/>
          </w:tcPr>
          <w:p w14:paraId="55738C01"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 xml:space="preserve">Отношение среднемесячной заработной платы педагогических работников </w:t>
            </w:r>
            <w:r w:rsidRPr="00825B35">
              <w:rPr>
                <w:sz w:val="22"/>
                <w:szCs w:val="22"/>
                <w:lang w:eastAsia="en-US"/>
              </w:rPr>
              <w:lastRenderedPageBreak/>
              <w:t>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4CCEF874"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3B1E4ECF"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100% к концу 2030 года;</w:t>
            </w:r>
          </w:p>
          <w:p w14:paraId="14C23EC8"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vAlign w:val="center"/>
          </w:tcPr>
          <w:p w14:paraId="7AEF417D"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lastRenderedPageBreak/>
              <w:t>100</w:t>
            </w:r>
          </w:p>
        </w:tc>
      </w:tr>
      <w:tr w:rsidR="00307AF7" w:rsidRPr="00843903" w14:paraId="346B2840" w14:textId="77777777" w:rsidTr="00C048C7">
        <w:trPr>
          <w:trHeight w:val="20"/>
          <w:jc w:val="center"/>
        </w:trPr>
        <w:tc>
          <w:tcPr>
            <w:tcW w:w="848" w:type="dxa"/>
            <w:vMerge/>
            <w:shd w:val="clear" w:color="auto" w:fill="auto"/>
            <w:vAlign w:val="center"/>
          </w:tcPr>
          <w:p w14:paraId="5366CF3B" w14:textId="77777777" w:rsidR="00307AF7" w:rsidRPr="00825B35" w:rsidRDefault="00307AF7" w:rsidP="00C048C7">
            <w:pPr>
              <w:jc w:val="center"/>
              <w:rPr>
                <w:sz w:val="22"/>
                <w:szCs w:val="22"/>
              </w:rPr>
            </w:pPr>
          </w:p>
        </w:tc>
        <w:tc>
          <w:tcPr>
            <w:tcW w:w="1695" w:type="dxa"/>
            <w:vMerge/>
            <w:shd w:val="clear" w:color="auto" w:fill="auto"/>
            <w:vAlign w:val="center"/>
          </w:tcPr>
          <w:p w14:paraId="2A28DFB4"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7D1ACAF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7EA3A82"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3FD34499" w14:textId="77777777" w:rsidR="00307AF7" w:rsidRPr="00825B35" w:rsidRDefault="00307AF7" w:rsidP="00C048C7">
            <w:pPr>
              <w:jc w:val="center"/>
              <w:rPr>
                <w:sz w:val="22"/>
                <w:szCs w:val="22"/>
              </w:rPr>
            </w:pPr>
            <w:r w:rsidRPr="00825B35">
              <w:t>1 190 976,5</w:t>
            </w:r>
          </w:p>
        </w:tc>
        <w:tc>
          <w:tcPr>
            <w:tcW w:w="1138" w:type="dxa"/>
            <w:tcBorders>
              <w:top w:val="nil"/>
              <w:left w:val="nil"/>
              <w:bottom w:val="single" w:sz="4" w:space="0" w:color="auto"/>
              <w:right w:val="single" w:sz="4" w:space="0" w:color="auto"/>
            </w:tcBorders>
            <w:shd w:val="clear" w:color="000000" w:fill="FFFFFF"/>
            <w:vAlign w:val="center"/>
          </w:tcPr>
          <w:p w14:paraId="26FB8457" w14:textId="77777777" w:rsidR="00307AF7" w:rsidRPr="00825B35" w:rsidRDefault="00307AF7" w:rsidP="00C048C7">
            <w:pPr>
              <w:jc w:val="center"/>
              <w:rPr>
                <w:sz w:val="22"/>
                <w:szCs w:val="22"/>
              </w:rPr>
            </w:pPr>
            <w:r w:rsidRPr="00825B35">
              <w:t>32 923,4</w:t>
            </w:r>
          </w:p>
        </w:tc>
        <w:tc>
          <w:tcPr>
            <w:tcW w:w="1498" w:type="dxa"/>
            <w:tcBorders>
              <w:top w:val="nil"/>
              <w:left w:val="nil"/>
              <w:bottom w:val="single" w:sz="4" w:space="0" w:color="auto"/>
              <w:right w:val="single" w:sz="4" w:space="0" w:color="auto"/>
            </w:tcBorders>
            <w:shd w:val="clear" w:color="000000" w:fill="FFFFFF"/>
            <w:vAlign w:val="center"/>
          </w:tcPr>
          <w:p w14:paraId="1A10C085" w14:textId="77777777" w:rsidR="00307AF7" w:rsidRPr="00825B35" w:rsidRDefault="00307AF7" w:rsidP="00C048C7">
            <w:pPr>
              <w:jc w:val="center"/>
              <w:rPr>
                <w:sz w:val="22"/>
                <w:szCs w:val="22"/>
              </w:rPr>
            </w:pPr>
            <w:r w:rsidRPr="00825B35">
              <w:t>929 348,0</w:t>
            </w:r>
          </w:p>
        </w:tc>
        <w:tc>
          <w:tcPr>
            <w:tcW w:w="1337" w:type="dxa"/>
            <w:tcBorders>
              <w:top w:val="nil"/>
              <w:left w:val="nil"/>
              <w:bottom w:val="single" w:sz="4" w:space="0" w:color="auto"/>
              <w:right w:val="single" w:sz="4" w:space="0" w:color="auto"/>
            </w:tcBorders>
            <w:shd w:val="clear" w:color="000000" w:fill="FFFFFF"/>
            <w:vAlign w:val="center"/>
          </w:tcPr>
          <w:p w14:paraId="0FB669AA" w14:textId="77777777" w:rsidR="00307AF7" w:rsidRPr="00825B35" w:rsidRDefault="00307AF7" w:rsidP="00C048C7">
            <w:pPr>
              <w:jc w:val="center"/>
              <w:rPr>
                <w:sz w:val="22"/>
                <w:szCs w:val="22"/>
              </w:rPr>
            </w:pPr>
            <w:r w:rsidRPr="00825B35">
              <w:t>220 886,9</w:t>
            </w:r>
          </w:p>
        </w:tc>
        <w:tc>
          <w:tcPr>
            <w:tcW w:w="1146" w:type="dxa"/>
            <w:tcBorders>
              <w:top w:val="nil"/>
              <w:left w:val="nil"/>
              <w:bottom w:val="single" w:sz="4" w:space="0" w:color="auto"/>
              <w:right w:val="single" w:sz="4" w:space="0" w:color="auto"/>
            </w:tcBorders>
            <w:shd w:val="clear" w:color="000000" w:fill="FFFFFF"/>
            <w:vAlign w:val="center"/>
          </w:tcPr>
          <w:p w14:paraId="64004CD6" w14:textId="77777777" w:rsidR="00307AF7" w:rsidRPr="00825B35" w:rsidRDefault="00307AF7" w:rsidP="00C048C7">
            <w:pPr>
              <w:jc w:val="center"/>
              <w:rPr>
                <w:sz w:val="22"/>
                <w:szCs w:val="22"/>
              </w:rPr>
            </w:pPr>
            <w:r w:rsidRPr="00825B35">
              <w:t>7 818,2</w:t>
            </w:r>
          </w:p>
        </w:tc>
        <w:tc>
          <w:tcPr>
            <w:tcW w:w="2261" w:type="dxa"/>
            <w:gridSpan w:val="3"/>
            <w:vMerge/>
            <w:shd w:val="clear" w:color="auto" w:fill="auto"/>
            <w:vAlign w:val="center"/>
          </w:tcPr>
          <w:p w14:paraId="7A90A2C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19C1A1DC"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3854A415" w14:textId="77777777" w:rsidTr="00C048C7">
        <w:trPr>
          <w:trHeight w:val="20"/>
          <w:jc w:val="center"/>
        </w:trPr>
        <w:tc>
          <w:tcPr>
            <w:tcW w:w="848" w:type="dxa"/>
            <w:vMerge/>
            <w:shd w:val="clear" w:color="auto" w:fill="auto"/>
            <w:vAlign w:val="center"/>
          </w:tcPr>
          <w:p w14:paraId="0DF3E2FD" w14:textId="77777777" w:rsidR="00307AF7" w:rsidRPr="00825B35" w:rsidRDefault="00307AF7" w:rsidP="00C048C7">
            <w:pPr>
              <w:jc w:val="center"/>
              <w:rPr>
                <w:sz w:val="22"/>
                <w:szCs w:val="22"/>
              </w:rPr>
            </w:pPr>
          </w:p>
        </w:tc>
        <w:tc>
          <w:tcPr>
            <w:tcW w:w="1695" w:type="dxa"/>
            <w:vMerge/>
            <w:shd w:val="clear" w:color="auto" w:fill="auto"/>
            <w:vAlign w:val="center"/>
          </w:tcPr>
          <w:p w14:paraId="6057BF2D"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214E1530"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B8FA53C"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60C2BD9F" w14:textId="77777777" w:rsidR="00307AF7" w:rsidRPr="00825B35" w:rsidRDefault="00307AF7" w:rsidP="00C048C7">
            <w:pPr>
              <w:jc w:val="center"/>
              <w:rPr>
                <w:sz w:val="22"/>
                <w:szCs w:val="22"/>
              </w:rPr>
            </w:pPr>
            <w:r w:rsidRPr="00825B35">
              <w:t>1 499 464,1</w:t>
            </w:r>
          </w:p>
        </w:tc>
        <w:tc>
          <w:tcPr>
            <w:tcW w:w="1138" w:type="dxa"/>
            <w:tcBorders>
              <w:top w:val="nil"/>
              <w:left w:val="nil"/>
              <w:bottom w:val="single" w:sz="4" w:space="0" w:color="auto"/>
              <w:right w:val="single" w:sz="4" w:space="0" w:color="auto"/>
            </w:tcBorders>
            <w:shd w:val="clear" w:color="000000" w:fill="FFFFFF"/>
            <w:vAlign w:val="center"/>
          </w:tcPr>
          <w:p w14:paraId="29F159E6" w14:textId="77777777" w:rsidR="00307AF7" w:rsidRPr="00825B35" w:rsidRDefault="00307AF7" w:rsidP="00C048C7">
            <w:pPr>
              <w:jc w:val="center"/>
              <w:rPr>
                <w:sz w:val="22"/>
                <w:szCs w:val="22"/>
              </w:rPr>
            </w:pPr>
            <w:r w:rsidRPr="00825B35">
              <w:t>90 207,5</w:t>
            </w:r>
          </w:p>
        </w:tc>
        <w:tc>
          <w:tcPr>
            <w:tcW w:w="1498" w:type="dxa"/>
            <w:tcBorders>
              <w:top w:val="nil"/>
              <w:left w:val="nil"/>
              <w:bottom w:val="single" w:sz="4" w:space="0" w:color="auto"/>
              <w:right w:val="single" w:sz="4" w:space="0" w:color="auto"/>
            </w:tcBorders>
            <w:shd w:val="clear" w:color="000000" w:fill="FFFFFF"/>
            <w:vAlign w:val="center"/>
          </w:tcPr>
          <w:p w14:paraId="2B129DEE" w14:textId="77777777" w:rsidR="00307AF7" w:rsidRPr="00825B35" w:rsidRDefault="00307AF7" w:rsidP="00C048C7">
            <w:pPr>
              <w:jc w:val="center"/>
              <w:rPr>
                <w:sz w:val="22"/>
                <w:szCs w:val="22"/>
              </w:rPr>
            </w:pPr>
            <w:r w:rsidRPr="00825B35">
              <w:t>1 125 055,8</w:t>
            </w:r>
          </w:p>
        </w:tc>
        <w:tc>
          <w:tcPr>
            <w:tcW w:w="1337" w:type="dxa"/>
            <w:tcBorders>
              <w:top w:val="nil"/>
              <w:left w:val="nil"/>
              <w:bottom w:val="single" w:sz="4" w:space="0" w:color="auto"/>
              <w:right w:val="single" w:sz="4" w:space="0" w:color="auto"/>
            </w:tcBorders>
            <w:shd w:val="clear" w:color="000000" w:fill="FFFFFF"/>
            <w:vAlign w:val="center"/>
          </w:tcPr>
          <w:p w14:paraId="044170FB" w14:textId="77777777" w:rsidR="00307AF7" w:rsidRPr="00825B35" w:rsidRDefault="00307AF7" w:rsidP="00C048C7">
            <w:pPr>
              <w:jc w:val="center"/>
              <w:rPr>
                <w:sz w:val="22"/>
                <w:szCs w:val="22"/>
              </w:rPr>
            </w:pPr>
            <w:r w:rsidRPr="00825B35">
              <w:t>274 870,8</w:t>
            </w:r>
          </w:p>
        </w:tc>
        <w:tc>
          <w:tcPr>
            <w:tcW w:w="1146" w:type="dxa"/>
            <w:tcBorders>
              <w:top w:val="nil"/>
              <w:left w:val="nil"/>
              <w:bottom w:val="single" w:sz="4" w:space="0" w:color="auto"/>
              <w:right w:val="single" w:sz="4" w:space="0" w:color="auto"/>
            </w:tcBorders>
            <w:shd w:val="clear" w:color="000000" w:fill="FFFFFF"/>
            <w:vAlign w:val="center"/>
          </w:tcPr>
          <w:p w14:paraId="5D980587" w14:textId="77777777" w:rsidR="00307AF7" w:rsidRPr="00825B35" w:rsidRDefault="00307AF7" w:rsidP="00C048C7">
            <w:pPr>
              <w:jc w:val="center"/>
              <w:rPr>
                <w:sz w:val="22"/>
                <w:szCs w:val="22"/>
              </w:rPr>
            </w:pPr>
            <w:r w:rsidRPr="00825B35">
              <w:t>9 330,0</w:t>
            </w:r>
          </w:p>
        </w:tc>
        <w:tc>
          <w:tcPr>
            <w:tcW w:w="2261" w:type="dxa"/>
            <w:gridSpan w:val="3"/>
            <w:vMerge/>
            <w:shd w:val="clear" w:color="auto" w:fill="auto"/>
            <w:vAlign w:val="center"/>
          </w:tcPr>
          <w:p w14:paraId="2C18FCA9"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55A1B975"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7FC3BD58" w14:textId="77777777" w:rsidTr="00C048C7">
        <w:trPr>
          <w:trHeight w:val="20"/>
          <w:jc w:val="center"/>
        </w:trPr>
        <w:tc>
          <w:tcPr>
            <w:tcW w:w="848" w:type="dxa"/>
            <w:vMerge/>
            <w:shd w:val="clear" w:color="auto" w:fill="auto"/>
            <w:vAlign w:val="center"/>
          </w:tcPr>
          <w:p w14:paraId="222786A8" w14:textId="77777777" w:rsidR="00307AF7" w:rsidRPr="00825B35" w:rsidRDefault="00307AF7" w:rsidP="00C048C7">
            <w:pPr>
              <w:jc w:val="center"/>
              <w:rPr>
                <w:sz w:val="22"/>
                <w:szCs w:val="22"/>
              </w:rPr>
            </w:pPr>
          </w:p>
        </w:tc>
        <w:tc>
          <w:tcPr>
            <w:tcW w:w="1695" w:type="dxa"/>
            <w:vMerge/>
            <w:shd w:val="clear" w:color="auto" w:fill="auto"/>
            <w:vAlign w:val="center"/>
          </w:tcPr>
          <w:p w14:paraId="6165AA61"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144632C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4174A45"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6C891F91" w14:textId="77777777" w:rsidR="00307AF7" w:rsidRPr="00825B35" w:rsidRDefault="00307AF7" w:rsidP="00C048C7">
            <w:pPr>
              <w:jc w:val="center"/>
              <w:rPr>
                <w:sz w:val="22"/>
                <w:szCs w:val="22"/>
              </w:rPr>
            </w:pPr>
            <w:r w:rsidRPr="00825B35">
              <w:t>1 667 945,8</w:t>
            </w:r>
          </w:p>
        </w:tc>
        <w:tc>
          <w:tcPr>
            <w:tcW w:w="1138" w:type="dxa"/>
            <w:tcBorders>
              <w:top w:val="nil"/>
              <w:left w:val="nil"/>
              <w:bottom w:val="single" w:sz="4" w:space="0" w:color="auto"/>
              <w:right w:val="single" w:sz="4" w:space="0" w:color="auto"/>
            </w:tcBorders>
            <w:shd w:val="clear" w:color="000000" w:fill="FFFFFF"/>
            <w:vAlign w:val="center"/>
          </w:tcPr>
          <w:p w14:paraId="638CEA18" w14:textId="77777777" w:rsidR="00307AF7" w:rsidRPr="00825B35" w:rsidRDefault="00307AF7" w:rsidP="00C048C7">
            <w:pPr>
              <w:jc w:val="center"/>
              <w:rPr>
                <w:sz w:val="22"/>
                <w:szCs w:val="22"/>
              </w:rPr>
            </w:pPr>
            <w:r w:rsidRPr="00825B35">
              <w:t>82 378,0</w:t>
            </w:r>
          </w:p>
        </w:tc>
        <w:tc>
          <w:tcPr>
            <w:tcW w:w="1498" w:type="dxa"/>
            <w:tcBorders>
              <w:top w:val="nil"/>
              <w:left w:val="nil"/>
              <w:bottom w:val="single" w:sz="4" w:space="0" w:color="auto"/>
              <w:right w:val="single" w:sz="4" w:space="0" w:color="auto"/>
            </w:tcBorders>
            <w:shd w:val="clear" w:color="000000" w:fill="FFFFFF"/>
            <w:vAlign w:val="center"/>
          </w:tcPr>
          <w:p w14:paraId="2FFD94A1" w14:textId="77777777" w:rsidR="00307AF7" w:rsidRPr="00825B35" w:rsidRDefault="00307AF7" w:rsidP="00C048C7">
            <w:pPr>
              <w:jc w:val="center"/>
              <w:rPr>
                <w:sz w:val="22"/>
                <w:szCs w:val="22"/>
              </w:rPr>
            </w:pPr>
            <w:r w:rsidRPr="00825B35">
              <w:t>1 254 974,5</w:t>
            </w:r>
          </w:p>
        </w:tc>
        <w:tc>
          <w:tcPr>
            <w:tcW w:w="1337" w:type="dxa"/>
            <w:tcBorders>
              <w:top w:val="nil"/>
              <w:left w:val="nil"/>
              <w:bottom w:val="single" w:sz="4" w:space="0" w:color="auto"/>
              <w:right w:val="single" w:sz="4" w:space="0" w:color="auto"/>
            </w:tcBorders>
            <w:shd w:val="clear" w:color="000000" w:fill="FFFFFF"/>
            <w:vAlign w:val="center"/>
          </w:tcPr>
          <w:p w14:paraId="2E3BAC45" w14:textId="77777777" w:rsidR="00307AF7" w:rsidRPr="00825B35" w:rsidRDefault="00307AF7" w:rsidP="00C048C7">
            <w:pPr>
              <w:jc w:val="center"/>
              <w:rPr>
                <w:sz w:val="22"/>
                <w:szCs w:val="22"/>
              </w:rPr>
            </w:pPr>
            <w:r w:rsidRPr="00825B35">
              <w:t>322 169,5</w:t>
            </w:r>
          </w:p>
        </w:tc>
        <w:tc>
          <w:tcPr>
            <w:tcW w:w="1146" w:type="dxa"/>
            <w:tcBorders>
              <w:top w:val="nil"/>
              <w:left w:val="nil"/>
              <w:bottom w:val="single" w:sz="4" w:space="0" w:color="auto"/>
              <w:right w:val="single" w:sz="4" w:space="0" w:color="auto"/>
            </w:tcBorders>
            <w:shd w:val="clear" w:color="000000" w:fill="FFFFFF"/>
            <w:vAlign w:val="center"/>
          </w:tcPr>
          <w:p w14:paraId="424CAD5B" w14:textId="77777777" w:rsidR="00307AF7" w:rsidRPr="00825B35" w:rsidRDefault="00307AF7" w:rsidP="00C048C7">
            <w:pPr>
              <w:jc w:val="center"/>
              <w:rPr>
                <w:sz w:val="22"/>
                <w:szCs w:val="22"/>
              </w:rPr>
            </w:pPr>
            <w:r w:rsidRPr="00825B35">
              <w:t>8 423,8</w:t>
            </w:r>
          </w:p>
        </w:tc>
        <w:tc>
          <w:tcPr>
            <w:tcW w:w="2261" w:type="dxa"/>
            <w:gridSpan w:val="3"/>
            <w:vMerge/>
            <w:shd w:val="clear" w:color="auto" w:fill="auto"/>
            <w:vAlign w:val="center"/>
          </w:tcPr>
          <w:p w14:paraId="12A3512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1E6E1260"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7FF9EB0A" w14:textId="77777777" w:rsidTr="00C048C7">
        <w:trPr>
          <w:trHeight w:val="20"/>
          <w:jc w:val="center"/>
        </w:trPr>
        <w:tc>
          <w:tcPr>
            <w:tcW w:w="848" w:type="dxa"/>
            <w:vMerge/>
            <w:shd w:val="clear" w:color="auto" w:fill="auto"/>
            <w:vAlign w:val="center"/>
          </w:tcPr>
          <w:p w14:paraId="1343DC52" w14:textId="77777777" w:rsidR="00307AF7" w:rsidRPr="00825B35" w:rsidRDefault="00307AF7" w:rsidP="00C048C7">
            <w:pPr>
              <w:jc w:val="center"/>
              <w:rPr>
                <w:sz w:val="22"/>
                <w:szCs w:val="22"/>
              </w:rPr>
            </w:pPr>
          </w:p>
        </w:tc>
        <w:tc>
          <w:tcPr>
            <w:tcW w:w="1695" w:type="dxa"/>
            <w:vMerge/>
            <w:shd w:val="clear" w:color="auto" w:fill="auto"/>
            <w:vAlign w:val="center"/>
          </w:tcPr>
          <w:p w14:paraId="2D67F94D"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08D3CBB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3A6BDE"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1C48F553" w14:textId="77777777" w:rsidR="00307AF7" w:rsidRPr="00825B35" w:rsidRDefault="00307AF7" w:rsidP="00C048C7">
            <w:pPr>
              <w:jc w:val="center"/>
              <w:rPr>
                <w:sz w:val="22"/>
                <w:szCs w:val="22"/>
              </w:rPr>
            </w:pPr>
            <w:r w:rsidRPr="00825B35">
              <w:t>1 902 943,5</w:t>
            </w:r>
          </w:p>
        </w:tc>
        <w:tc>
          <w:tcPr>
            <w:tcW w:w="1138" w:type="dxa"/>
            <w:tcBorders>
              <w:top w:val="nil"/>
              <w:left w:val="nil"/>
              <w:bottom w:val="single" w:sz="4" w:space="0" w:color="auto"/>
              <w:right w:val="single" w:sz="4" w:space="0" w:color="auto"/>
            </w:tcBorders>
            <w:shd w:val="clear" w:color="000000" w:fill="FFFFFF"/>
            <w:vAlign w:val="center"/>
          </w:tcPr>
          <w:p w14:paraId="35F8242E" w14:textId="77777777" w:rsidR="00307AF7" w:rsidRPr="00825B35" w:rsidRDefault="00307AF7" w:rsidP="00C048C7">
            <w:pPr>
              <w:jc w:val="center"/>
              <w:rPr>
                <w:sz w:val="22"/>
                <w:szCs w:val="22"/>
              </w:rPr>
            </w:pPr>
            <w:r w:rsidRPr="00825B35">
              <w:t>87 284,4</w:t>
            </w:r>
          </w:p>
        </w:tc>
        <w:tc>
          <w:tcPr>
            <w:tcW w:w="1498" w:type="dxa"/>
            <w:tcBorders>
              <w:top w:val="nil"/>
              <w:left w:val="nil"/>
              <w:bottom w:val="single" w:sz="4" w:space="0" w:color="auto"/>
              <w:right w:val="single" w:sz="4" w:space="0" w:color="auto"/>
            </w:tcBorders>
            <w:shd w:val="clear" w:color="000000" w:fill="FFFFFF"/>
            <w:vAlign w:val="center"/>
          </w:tcPr>
          <w:p w14:paraId="0B90C6F1" w14:textId="77777777" w:rsidR="00307AF7" w:rsidRPr="00825B35" w:rsidRDefault="00307AF7" w:rsidP="00C048C7">
            <w:pPr>
              <w:jc w:val="center"/>
              <w:rPr>
                <w:sz w:val="22"/>
                <w:szCs w:val="22"/>
              </w:rPr>
            </w:pPr>
            <w:r w:rsidRPr="00825B35">
              <w:t>1 501 643,9</w:t>
            </w:r>
          </w:p>
        </w:tc>
        <w:tc>
          <w:tcPr>
            <w:tcW w:w="1337" w:type="dxa"/>
            <w:tcBorders>
              <w:top w:val="nil"/>
              <w:left w:val="nil"/>
              <w:bottom w:val="single" w:sz="4" w:space="0" w:color="auto"/>
              <w:right w:val="single" w:sz="4" w:space="0" w:color="auto"/>
            </w:tcBorders>
            <w:shd w:val="clear" w:color="000000" w:fill="FFFFFF"/>
            <w:vAlign w:val="center"/>
          </w:tcPr>
          <w:p w14:paraId="4C2CB0F1" w14:textId="77777777" w:rsidR="00307AF7" w:rsidRPr="00825B35" w:rsidRDefault="00307AF7" w:rsidP="00C048C7">
            <w:pPr>
              <w:jc w:val="center"/>
              <w:rPr>
                <w:sz w:val="22"/>
                <w:szCs w:val="22"/>
              </w:rPr>
            </w:pPr>
            <w:r w:rsidRPr="00825B35">
              <w:t>302 916,4</w:t>
            </w:r>
          </w:p>
        </w:tc>
        <w:tc>
          <w:tcPr>
            <w:tcW w:w="1146" w:type="dxa"/>
            <w:tcBorders>
              <w:top w:val="nil"/>
              <w:left w:val="nil"/>
              <w:bottom w:val="single" w:sz="4" w:space="0" w:color="auto"/>
              <w:right w:val="single" w:sz="4" w:space="0" w:color="auto"/>
            </w:tcBorders>
            <w:shd w:val="clear" w:color="000000" w:fill="FFFFFF"/>
            <w:vAlign w:val="center"/>
          </w:tcPr>
          <w:p w14:paraId="698CD987" w14:textId="77777777" w:rsidR="00307AF7" w:rsidRPr="00825B35" w:rsidRDefault="00307AF7" w:rsidP="00C048C7">
            <w:pPr>
              <w:jc w:val="center"/>
              <w:rPr>
                <w:sz w:val="22"/>
                <w:szCs w:val="22"/>
              </w:rPr>
            </w:pPr>
            <w:r w:rsidRPr="00825B35">
              <w:t>11 098,8</w:t>
            </w:r>
          </w:p>
        </w:tc>
        <w:tc>
          <w:tcPr>
            <w:tcW w:w="2261" w:type="dxa"/>
            <w:gridSpan w:val="3"/>
            <w:vMerge/>
            <w:shd w:val="clear" w:color="auto" w:fill="auto"/>
            <w:vAlign w:val="center"/>
          </w:tcPr>
          <w:p w14:paraId="5B81F0E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2304889E"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402CF245" w14:textId="77777777" w:rsidTr="00C048C7">
        <w:trPr>
          <w:trHeight w:val="20"/>
          <w:jc w:val="center"/>
        </w:trPr>
        <w:tc>
          <w:tcPr>
            <w:tcW w:w="848" w:type="dxa"/>
            <w:vMerge/>
            <w:shd w:val="clear" w:color="auto" w:fill="auto"/>
            <w:vAlign w:val="center"/>
          </w:tcPr>
          <w:p w14:paraId="31BAD013" w14:textId="77777777" w:rsidR="00307AF7" w:rsidRPr="00825B35" w:rsidRDefault="00307AF7" w:rsidP="00C048C7">
            <w:pPr>
              <w:jc w:val="center"/>
              <w:rPr>
                <w:sz w:val="22"/>
                <w:szCs w:val="22"/>
              </w:rPr>
            </w:pPr>
          </w:p>
        </w:tc>
        <w:tc>
          <w:tcPr>
            <w:tcW w:w="1695" w:type="dxa"/>
            <w:vMerge/>
            <w:shd w:val="clear" w:color="auto" w:fill="auto"/>
            <w:vAlign w:val="center"/>
          </w:tcPr>
          <w:p w14:paraId="66CD430A"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6B91C42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21FE19E"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C1F3A33" w14:textId="77777777" w:rsidR="00307AF7" w:rsidRPr="00825B35" w:rsidRDefault="00307AF7" w:rsidP="00C048C7">
            <w:pPr>
              <w:jc w:val="center"/>
              <w:rPr>
                <w:sz w:val="22"/>
                <w:szCs w:val="22"/>
              </w:rPr>
            </w:pPr>
            <w:r w:rsidRPr="00825B35">
              <w:t>2 204 254,0</w:t>
            </w:r>
          </w:p>
        </w:tc>
        <w:tc>
          <w:tcPr>
            <w:tcW w:w="1138" w:type="dxa"/>
            <w:tcBorders>
              <w:top w:val="nil"/>
              <w:left w:val="nil"/>
              <w:bottom w:val="single" w:sz="4" w:space="0" w:color="auto"/>
              <w:right w:val="single" w:sz="4" w:space="0" w:color="auto"/>
            </w:tcBorders>
            <w:shd w:val="clear" w:color="000000" w:fill="FFFFFF"/>
            <w:vAlign w:val="center"/>
          </w:tcPr>
          <w:p w14:paraId="45087B29" w14:textId="77777777" w:rsidR="00307AF7" w:rsidRPr="00825B35" w:rsidRDefault="00307AF7" w:rsidP="00C048C7">
            <w:pPr>
              <w:jc w:val="center"/>
              <w:rPr>
                <w:sz w:val="22"/>
                <w:szCs w:val="22"/>
              </w:rPr>
            </w:pPr>
            <w:r w:rsidRPr="00825B35">
              <w:t>125 042,4</w:t>
            </w:r>
          </w:p>
        </w:tc>
        <w:tc>
          <w:tcPr>
            <w:tcW w:w="1498" w:type="dxa"/>
            <w:tcBorders>
              <w:top w:val="nil"/>
              <w:left w:val="nil"/>
              <w:bottom w:val="single" w:sz="4" w:space="0" w:color="auto"/>
              <w:right w:val="single" w:sz="4" w:space="0" w:color="auto"/>
            </w:tcBorders>
            <w:shd w:val="clear" w:color="000000" w:fill="FFFFFF"/>
            <w:vAlign w:val="center"/>
          </w:tcPr>
          <w:p w14:paraId="7169BC6B" w14:textId="77777777" w:rsidR="00307AF7" w:rsidRPr="00825B35" w:rsidRDefault="00307AF7" w:rsidP="00C048C7">
            <w:pPr>
              <w:jc w:val="center"/>
              <w:rPr>
                <w:sz w:val="22"/>
                <w:szCs w:val="22"/>
              </w:rPr>
            </w:pPr>
            <w:r w:rsidRPr="00825B35">
              <w:t>1 707 349,8</w:t>
            </w:r>
          </w:p>
        </w:tc>
        <w:tc>
          <w:tcPr>
            <w:tcW w:w="1337" w:type="dxa"/>
            <w:tcBorders>
              <w:top w:val="nil"/>
              <w:left w:val="nil"/>
              <w:bottom w:val="single" w:sz="4" w:space="0" w:color="auto"/>
              <w:right w:val="single" w:sz="4" w:space="0" w:color="auto"/>
            </w:tcBorders>
            <w:shd w:val="clear" w:color="000000" w:fill="FFFFFF"/>
            <w:vAlign w:val="center"/>
          </w:tcPr>
          <w:p w14:paraId="006E3DA0" w14:textId="77777777" w:rsidR="00307AF7" w:rsidRPr="00825B35" w:rsidRDefault="00307AF7" w:rsidP="00C048C7">
            <w:pPr>
              <w:jc w:val="center"/>
              <w:rPr>
                <w:sz w:val="22"/>
                <w:szCs w:val="22"/>
              </w:rPr>
            </w:pPr>
            <w:r w:rsidRPr="00825B35">
              <w:t>358 689,1</w:t>
            </w:r>
          </w:p>
        </w:tc>
        <w:tc>
          <w:tcPr>
            <w:tcW w:w="1146" w:type="dxa"/>
            <w:tcBorders>
              <w:top w:val="nil"/>
              <w:left w:val="nil"/>
              <w:bottom w:val="single" w:sz="4" w:space="0" w:color="auto"/>
              <w:right w:val="single" w:sz="4" w:space="0" w:color="auto"/>
            </w:tcBorders>
            <w:shd w:val="clear" w:color="000000" w:fill="FFFFFF"/>
            <w:vAlign w:val="center"/>
          </w:tcPr>
          <w:p w14:paraId="203ED435" w14:textId="77777777" w:rsidR="00307AF7" w:rsidRPr="00825B35" w:rsidRDefault="00307AF7" w:rsidP="00C048C7">
            <w:pPr>
              <w:jc w:val="center"/>
              <w:rPr>
                <w:sz w:val="22"/>
                <w:szCs w:val="22"/>
              </w:rPr>
            </w:pPr>
            <w:r w:rsidRPr="00825B35">
              <w:t>13 172,7</w:t>
            </w:r>
          </w:p>
        </w:tc>
        <w:tc>
          <w:tcPr>
            <w:tcW w:w="2261" w:type="dxa"/>
            <w:gridSpan w:val="3"/>
            <w:vMerge/>
            <w:shd w:val="clear" w:color="auto" w:fill="auto"/>
            <w:vAlign w:val="center"/>
          </w:tcPr>
          <w:p w14:paraId="255FA7C2"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61B38CC9"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7E1B16C0" w14:textId="77777777" w:rsidTr="00C048C7">
        <w:trPr>
          <w:trHeight w:val="20"/>
          <w:jc w:val="center"/>
        </w:trPr>
        <w:tc>
          <w:tcPr>
            <w:tcW w:w="848" w:type="dxa"/>
            <w:vMerge/>
            <w:shd w:val="clear" w:color="auto" w:fill="auto"/>
            <w:vAlign w:val="center"/>
          </w:tcPr>
          <w:p w14:paraId="17570ACC" w14:textId="77777777" w:rsidR="00307AF7" w:rsidRPr="00825B35" w:rsidRDefault="00307AF7" w:rsidP="00C048C7">
            <w:pPr>
              <w:jc w:val="center"/>
              <w:rPr>
                <w:sz w:val="22"/>
                <w:szCs w:val="22"/>
              </w:rPr>
            </w:pPr>
          </w:p>
        </w:tc>
        <w:tc>
          <w:tcPr>
            <w:tcW w:w="1695" w:type="dxa"/>
            <w:vMerge/>
            <w:shd w:val="clear" w:color="auto" w:fill="auto"/>
            <w:vAlign w:val="center"/>
          </w:tcPr>
          <w:p w14:paraId="014603C3"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760B068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006A68A" w14:textId="77777777" w:rsidR="00307AF7" w:rsidRPr="00825B35" w:rsidRDefault="00307AF7" w:rsidP="00C048C7">
            <w:pPr>
              <w:jc w:val="center"/>
              <w:rPr>
                <w:sz w:val="22"/>
                <w:szCs w:val="22"/>
                <w:lang w:val="en-US"/>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3A2FC962" w14:textId="77777777" w:rsidR="00307AF7" w:rsidRPr="00825B35" w:rsidRDefault="00307AF7" w:rsidP="00C048C7">
            <w:pPr>
              <w:jc w:val="center"/>
              <w:rPr>
                <w:sz w:val="22"/>
                <w:szCs w:val="22"/>
              </w:rPr>
            </w:pPr>
            <w:r w:rsidRPr="00825B35">
              <w:t>2 283 044,7</w:t>
            </w:r>
          </w:p>
        </w:tc>
        <w:tc>
          <w:tcPr>
            <w:tcW w:w="1138" w:type="dxa"/>
            <w:tcBorders>
              <w:top w:val="nil"/>
              <w:left w:val="nil"/>
              <w:bottom w:val="single" w:sz="4" w:space="0" w:color="auto"/>
              <w:right w:val="single" w:sz="4" w:space="0" w:color="auto"/>
            </w:tcBorders>
            <w:shd w:val="clear" w:color="000000" w:fill="FFFFFF"/>
            <w:vAlign w:val="center"/>
          </w:tcPr>
          <w:p w14:paraId="564D98DB" w14:textId="77777777" w:rsidR="00307AF7" w:rsidRPr="00825B35" w:rsidRDefault="00307AF7" w:rsidP="00C048C7">
            <w:pPr>
              <w:jc w:val="center"/>
              <w:rPr>
                <w:sz w:val="22"/>
                <w:szCs w:val="22"/>
              </w:rPr>
            </w:pPr>
            <w:r w:rsidRPr="00825B35">
              <w:t>151 047,5</w:t>
            </w:r>
          </w:p>
        </w:tc>
        <w:tc>
          <w:tcPr>
            <w:tcW w:w="1498" w:type="dxa"/>
            <w:tcBorders>
              <w:top w:val="nil"/>
              <w:left w:val="nil"/>
              <w:bottom w:val="single" w:sz="4" w:space="0" w:color="auto"/>
              <w:right w:val="single" w:sz="4" w:space="0" w:color="auto"/>
            </w:tcBorders>
            <w:shd w:val="clear" w:color="000000" w:fill="FFFFFF"/>
            <w:vAlign w:val="center"/>
          </w:tcPr>
          <w:p w14:paraId="79EDE4BE" w14:textId="77777777" w:rsidR="00307AF7" w:rsidRPr="00825B35" w:rsidRDefault="00307AF7" w:rsidP="00C048C7">
            <w:pPr>
              <w:jc w:val="center"/>
              <w:rPr>
                <w:sz w:val="22"/>
                <w:szCs w:val="22"/>
              </w:rPr>
            </w:pPr>
            <w:r w:rsidRPr="00825B35">
              <w:t>1 750 901,3</w:t>
            </w:r>
          </w:p>
        </w:tc>
        <w:tc>
          <w:tcPr>
            <w:tcW w:w="1337" w:type="dxa"/>
            <w:tcBorders>
              <w:top w:val="nil"/>
              <w:left w:val="nil"/>
              <w:bottom w:val="single" w:sz="4" w:space="0" w:color="auto"/>
              <w:right w:val="single" w:sz="4" w:space="0" w:color="auto"/>
            </w:tcBorders>
            <w:shd w:val="clear" w:color="000000" w:fill="FFFFFF"/>
            <w:vAlign w:val="center"/>
          </w:tcPr>
          <w:p w14:paraId="366D4F66" w14:textId="77777777" w:rsidR="00307AF7" w:rsidRPr="00825B35" w:rsidRDefault="00307AF7" w:rsidP="00C048C7">
            <w:pPr>
              <w:jc w:val="center"/>
              <w:rPr>
                <w:sz w:val="22"/>
                <w:szCs w:val="22"/>
              </w:rPr>
            </w:pPr>
            <w:r w:rsidRPr="00825B35">
              <w:t>362 925,0</w:t>
            </w:r>
          </w:p>
        </w:tc>
        <w:tc>
          <w:tcPr>
            <w:tcW w:w="1146" w:type="dxa"/>
            <w:tcBorders>
              <w:top w:val="nil"/>
              <w:left w:val="nil"/>
              <w:bottom w:val="single" w:sz="4" w:space="0" w:color="auto"/>
              <w:right w:val="single" w:sz="4" w:space="0" w:color="auto"/>
            </w:tcBorders>
            <w:shd w:val="clear" w:color="000000" w:fill="FFFFFF"/>
            <w:vAlign w:val="center"/>
          </w:tcPr>
          <w:p w14:paraId="1A8BD7FF" w14:textId="77777777" w:rsidR="00307AF7" w:rsidRPr="00825B35" w:rsidRDefault="00307AF7" w:rsidP="00C048C7">
            <w:pPr>
              <w:jc w:val="center"/>
              <w:rPr>
                <w:sz w:val="22"/>
                <w:szCs w:val="22"/>
              </w:rPr>
            </w:pPr>
            <w:r w:rsidRPr="00825B35">
              <w:t>18 170,9</w:t>
            </w:r>
          </w:p>
        </w:tc>
        <w:tc>
          <w:tcPr>
            <w:tcW w:w="2261" w:type="dxa"/>
            <w:gridSpan w:val="3"/>
            <w:vMerge/>
            <w:shd w:val="clear" w:color="auto" w:fill="auto"/>
            <w:vAlign w:val="center"/>
          </w:tcPr>
          <w:p w14:paraId="01EA003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0918239E" w14:textId="77777777" w:rsidR="00307AF7" w:rsidRPr="00825B35" w:rsidRDefault="00307AF7" w:rsidP="00C048C7">
            <w:pPr>
              <w:widowControl w:val="0"/>
              <w:autoSpaceDE w:val="0"/>
              <w:autoSpaceDN w:val="0"/>
              <w:adjustRightInd w:val="0"/>
              <w:jc w:val="center"/>
              <w:outlineLvl w:val="2"/>
              <w:rPr>
                <w:sz w:val="22"/>
                <w:szCs w:val="22"/>
                <w:lang w:val="en-US"/>
              </w:rPr>
            </w:pPr>
            <w:r w:rsidRPr="00825B35">
              <w:rPr>
                <w:sz w:val="22"/>
                <w:szCs w:val="22"/>
                <w:lang w:val="en-US"/>
              </w:rPr>
              <w:t>100</w:t>
            </w:r>
          </w:p>
        </w:tc>
      </w:tr>
      <w:tr w:rsidR="00307AF7" w:rsidRPr="00843903" w14:paraId="13DDC291" w14:textId="77777777" w:rsidTr="00C048C7">
        <w:trPr>
          <w:trHeight w:val="20"/>
          <w:jc w:val="center"/>
        </w:trPr>
        <w:tc>
          <w:tcPr>
            <w:tcW w:w="848" w:type="dxa"/>
            <w:vMerge/>
            <w:shd w:val="clear" w:color="auto" w:fill="auto"/>
            <w:vAlign w:val="center"/>
          </w:tcPr>
          <w:p w14:paraId="7044B6FA" w14:textId="77777777" w:rsidR="00307AF7" w:rsidRPr="00825B35" w:rsidRDefault="00307AF7" w:rsidP="00C048C7">
            <w:pPr>
              <w:jc w:val="center"/>
              <w:rPr>
                <w:sz w:val="22"/>
                <w:szCs w:val="22"/>
              </w:rPr>
            </w:pPr>
          </w:p>
        </w:tc>
        <w:tc>
          <w:tcPr>
            <w:tcW w:w="1695" w:type="dxa"/>
            <w:vMerge/>
            <w:shd w:val="clear" w:color="auto" w:fill="auto"/>
            <w:vAlign w:val="center"/>
          </w:tcPr>
          <w:p w14:paraId="172C93D4"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242FDAFF"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AF13E34" w14:textId="77777777" w:rsidR="00307AF7" w:rsidRPr="00825B35" w:rsidRDefault="00307AF7" w:rsidP="00C048C7">
            <w:pPr>
              <w:jc w:val="center"/>
              <w:rPr>
                <w:sz w:val="22"/>
                <w:szCs w:val="22"/>
                <w:lang w:val="en-US"/>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73EC3B5C" w14:textId="77777777" w:rsidR="00307AF7" w:rsidRPr="00825B35" w:rsidRDefault="00307AF7" w:rsidP="00C048C7">
            <w:pPr>
              <w:jc w:val="center"/>
              <w:rPr>
                <w:sz w:val="22"/>
                <w:szCs w:val="22"/>
              </w:rPr>
            </w:pPr>
            <w:r w:rsidRPr="00825B35">
              <w:t>2 121 499,1</w:t>
            </w:r>
          </w:p>
        </w:tc>
        <w:tc>
          <w:tcPr>
            <w:tcW w:w="1138" w:type="dxa"/>
            <w:tcBorders>
              <w:top w:val="nil"/>
              <w:left w:val="nil"/>
              <w:bottom w:val="single" w:sz="4" w:space="0" w:color="auto"/>
              <w:right w:val="single" w:sz="4" w:space="0" w:color="auto"/>
            </w:tcBorders>
            <w:shd w:val="clear" w:color="000000" w:fill="FFFFFF"/>
            <w:vAlign w:val="center"/>
          </w:tcPr>
          <w:p w14:paraId="48AE3CE5" w14:textId="77777777" w:rsidR="00307AF7" w:rsidRPr="00825B35" w:rsidRDefault="00307AF7" w:rsidP="00C048C7">
            <w:pPr>
              <w:jc w:val="center"/>
              <w:rPr>
                <w:sz w:val="22"/>
                <w:szCs w:val="22"/>
              </w:rPr>
            </w:pPr>
            <w:r w:rsidRPr="00825B35">
              <w:t>145 723,8</w:t>
            </w:r>
          </w:p>
        </w:tc>
        <w:tc>
          <w:tcPr>
            <w:tcW w:w="1498" w:type="dxa"/>
            <w:tcBorders>
              <w:top w:val="nil"/>
              <w:left w:val="nil"/>
              <w:bottom w:val="single" w:sz="4" w:space="0" w:color="auto"/>
              <w:right w:val="single" w:sz="4" w:space="0" w:color="auto"/>
            </w:tcBorders>
            <w:shd w:val="clear" w:color="000000" w:fill="FFFFFF"/>
            <w:vAlign w:val="center"/>
          </w:tcPr>
          <w:p w14:paraId="5F62FC6C" w14:textId="77777777" w:rsidR="00307AF7" w:rsidRPr="00825B35" w:rsidRDefault="00307AF7" w:rsidP="00C048C7">
            <w:pPr>
              <w:jc w:val="center"/>
              <w:rPr>
                <w:sz w:val="22"/>
                <w:szCs w:val="22"/>
              </w:rPr>
            </w:pPr>
            <w:r w:rsidRPr="00825B35">
              <w:t>1 606 561,1</w:t>
            </w:r>
          </w:p>
        </w:tc>
        <w:tc>
          <w:tcPr>
            <w:tcW w:w="1337" w:type="dxa"/>
            <w:tcBorders>
              <w:top w:val="nil"/>
              <w:left w:val="nil"/>
              <w:bottom w:val="single" w:sz="4" w:space="0" w:color="auto"/>
              <w:right w:val="single" w:sz="4" w:space="0" w:color="auto"/>
            </w:tcBorders>
            <w:shd w:val="clear" w:color="000000" w:fill="FFFFFF"/>
            <w:vAlign w:val="center"/>
          </w:tcPr>
          <w:p w14:paraId="737AB644" w14:textId="77777777" w:rsidR="00307AF7" w:rsidRPr="00825B35" w:rsidRDefault="00307AF7" w:rsidP="00C048C7">
            <w:pPr>
              <w:jc w:val="center"/>
              <w:rPr>
                <w:sz w:val="22"/>
                <w:szCs w:val="22"/>
              </w:rPr>
            </w:pPr>
            <w:r w:rsidRPr="00825B35">
              <w:t>357 865,9</w:t>
            </w:r>
          </w:p>
        </w:tc>
        <w:tc>
          <w:tcPr>
            <w:tcW w:w="1146" w:type="dxa"/>
            <w:tcBorders>
              <w:top w:val="nil"/>
              <w:left w:val="nil"/>
              <w:bottom w:val="single" w:sz="4" w:space="0" w:color="auto"/>
              <w:right w:val="single" w:sz="4" w:space="0" w:color="auto"/>
            </w:tcBorders>
            <w:shd w:val="clear" w:color="000000" w:fill="FFFFFF"/>
            <w:vAlign w:val="center"/>
          </w:tcPr>
          <w:p w14:paraId="45AF3248" w14:textId="77777777" w:rsidR="00307AF7" w:rsidRPr="00825B35" w:rsidRDefault="00307AF7" w:rsidP="00C048C7">
            <w:pPr>
              <w:jc w:val="center"/>
              <w:rPr>
                <w:sz w:val="22"/>
                <w:szCs w:val="22"/>
              </w:rPr>
            </w:pPr>
            <w:r w:rsidRPr="00825B35">
              <w:t>11 348,3</w:t>
            </w:r>
          </w:p>
        </w:tc>
        <w:tc>
          <w:tcPr>
            <w:tcW w:w="2261" w:type="dxa"/>
            <w:gridSpan w:val="3"/>
            <w:vMerge/>
            <w:shd w:val="clear" w:color="auto" w:fill="auto"/>
            <w:vAlign w:val="center"/>
          </w:tcPr>
          <w:p w14:paraId="6D28DD6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53C3A6AB" w14:textId="77777777" w:rsidR="00307AF7" w:rsidRPr="00825B35" w:rsidRDefault="00307AF7" w:rsidP="00C048C7">
            <w:pPr>
              <w:widowControl w:val="0"/>
              <w:autoSpaceDE w:val="0"/>
              <w:autoSpaceDN w:val="0"/>
              <w:adjustRightInd w:val="0"/>
              <w:jc w:val="center"/>
              <w:outlineLvl w:val="2"/>
              <w:rPr>
                <w:sz w:val="22"/>
                <w:szCs w:val="22"/>
                <w:lang w:val="en-US"/>
              </w:rPr>
            </w:pPr>
            <w:r w:rsidRPr="00825B35">
              <w:rPr>
                <w:sz w:val="22"/>
                <w:szCs w:val="22"/>
                <w:lang w:val="en-US"/>
              </w:rPr>
              <w:t>100</w:t>
            </w:r>
          </w:p>
        </w:tc>
      </w:tr>
      <w:tr w:rsidR="00307AF7" w:rsidRPr="00843903" w14:paraId="0168B060" w14:textId="77777777" w:rsidTr="00C048C7">
        <w:trPr>
          <w:trHeight w:val="20"/>
          <w:jc w:val="center"/>
        </w:trPr>
        <w:tc>
          <w:tcPr>
            <w:tcW w:w="848" w:type="dxa"/>
            <w:vMerge/>
            <w:shd w:val="clear" w:color="auto" w:fill="auto"/>
            <w:vAlign w:val="center"/>
          </w:tcPr>
          <w:p w14:paraId="3D7E035A" w14:textId="77777777" w:rsidR="00307AF7" w:rsidRPr="00825B35" w:rsidRDefault="00307AF7" w:rsidP="00C048C7">
            <w:pPr>
              <w:jc w:val="center"/>
              <w:rPr>
                <w:sz w:val="22"/>
                <w:szCs w:val="22"/>
              </w:rPr>
            </w:pPr>
          </w:p>
        </w:tc>
        <w:tc>
          <w:tcPr>
            <w:tcW w:w="1695" w:type="dxa"/>
            <w:vMerge/>
            <w:shd w:val="clear" w:color="auto" w:fill="auto"/>
            <w:vAlign w:val="center"/>
          </w:tcPr>
          <w:p w14:paraId="265362E5"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6805C4C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5BF5F7"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2F7EA7C" w14:textId="77777777" w:rsidR="00307AF7" w:rsidRPr="00825B35" w:rsidRDefault="00307AF7" w:rsidP="00C048C7">
            <w:pPr>
              <w:jc w:val="center"/>
              <w:rPr>
                <w:sz w:val="22"/>
                <w:szCs w:val="22"/>
              </w:rPr>
            </w:pPr>
            <w:r w:rsidRPr="00825B35">
              <w:t>2 086 248,5</w:t>
            </w:r>
          </w:p>
        </w:tc>
        <w:tc>
          <w:tcPr>
            <w:tcW w:w="1138" w:type="dxa"/>
            <w:tcBorders>
              <w:top w:val="nil"/>
              <w:left w:val="nil"/>
              <w:bottom w:val="single" w:sz="4" w:space="0" w:color="auto"/>
              <w:right w:val="single" w:sz="4" w:space="0" w:color="auto"/>
            </w:tcBorders>
            <w:shd w:val="clear" w:color="000000" w:fill="FFFFFF"/>
            <w:vAlign w:val="center"/>
          </w:tcPr>
          <w:p w14:paraId="1BEB6427" w14:textId="77777777" w:rsidR="00307AF7" w:rsidRPr="00825B35" w:rsidRDefault="00307AF7" w:rsidP="00C048C7">
            <w:pPr>
              <w:jc w:val="center"/>
              <w:rPr>
                <w:sz w:val="22"/>
                <w:szCs w:val="22"/>
              </w:rPr>
            </w:pPr>
            <w:r w:rsidRPr="00825B35">
              <w:t>142 874,8</w:t>
            </w:r>
          </w:p>
        </w:tc>
        <w:tc>
          <w:tcPr>
            <w:tcW w:w="1498" w:type="dxa"/>
            <w:tcBorders>
              <w:top w:val="nil"/>
              <w:left w:val="nil"/>
              <w:bottom w:val="single" w:sz="4" w:space="0" w:color="auto"/>
              <w:right w:val="single" w:sz="4" w:space="0" w:color="auto"/>
            </w:tcBorders>
            <w:shd w:val="clear" w:color="000000" w:fill="FFFFFF"/>
            <w:vAlign w:val="center"/>
          </w:tcPr>
          <w:p w14:paraId="306DDC20" w14:textId="77777777" w:rsidR="00307AF7" w:rsidRPr="00825B35" w:rsidRDefault="00307AF7" w:rsidP="00C048C7">
            <w:pPr>
              <w:jc w:val="center"/>
              <w:rPr>
                <w:sz w:val="22"/>
                <w:szCs w:val="22"/>
              </w:rPr>
            </w:pPr>
            <w:r w:rsidRPr="00825B35">
              <w:t>1 570 210,1</w:t>
            </w:r>
          </w:p>
        </w:tc>
        <w:tc>
          <w:tcPr>
            <w:tcW w:w="1337" w:type="dxa"/>
            <w:tcBorders>
              <w:top w:val="nil"/>
              <w:left w:val="nil"/>
              <w:bottom w:val="single" w:sz="4" w:space="0" w:color="auto"/>
              <w:right w:val="single" w:sz="4" w:space="0" w:color="auto"/>
            </w:tcBorders>
            <w:shd w:val="clear" w:color="000000" w:fill="FFFFFF"/>
            <w:vAlign w:val="center"/>
          </w:tcPr>
          <w:p w14:paraId="01A274B2" w14:textId="77777777" w:rsidR="00307AF7" w:rsidRPr="00825B35" w:rsidRDefault="00307AF7" w:rsidP="00C048C7">
            <w:pPr>
              <w:jc w:val="center"/>
              <w:rPr>
                <w:sz w:val="22"/>
                <w:szCs w:val="22"/>
              </w:rPr>
            </w:pPr>
            <w:r w:rsidRPr="00825B35">
              <w:t>361 815,3</w:t>
            </w:r>
          </w:p>
        </w:tc>
        <w:tc>
          <w:tcPr>
            <w:tcW w:w="1146" w:type="dxa"/>
            <w:tcBorders>
              <w:top w:val="nil"/>
              <w:left w:val="nil"/>
              <w:bottom w:val="single" w:sz="4" w:space="0" w:color="auto"/>
              <w:right w:val="single" w:sz="4" w:space="0" w:color="auto"/>
            </w:tcBorders>
            <w:shd w:val="clear" w:color="000000" w:fill="FFFFFF"/>
            <w:vAlign w:val="center"/>
          </w:tcPr>
          <w:p w14:paraId="50638590" w14:textId="77777777" w:rsidR="00307AF7" w:rsidRPr="00825B35" w:rsidRDefault="00307AF7" w:rsidP="00C048C7">
            <w:pPr>
              <w:jc w:val="center"/>
              <w:rPr>
                <w:sz w:val="22"/>
                <w:szCs w:val="22"/>
              </w:rPr>
            </w:pPr>
            <w:r w:rsidRPr="00825B35">
              <w:t>11 348,3</w:t>
            </w:r>
          </w:p>
        </w:tc>
        <w:tc>
          <w:tcPr>
            <w:tcW w:w="2261" w:type="dxa"/>
            <w:gridSpan w:val="3"/>
            <w:vMerge/>
            <w:shd w:val="clear" w:color="auto" w:fill="auto"/>
            <w:vAlign w:val="center"/>
          </w:tcPr>
          <w:p w14:paraId="1507C84C"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669BC88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293E200A" w14:textId="77777777" w:rsidTr="00C048C7">
        <w:trPr>
          <w:trHeight w:val="20"/>
          <w:jc w:val="center"/>
        </w:trPr>
        <w:tc>
          <w:tcPr>
            <w:tcW w:w="848" w:type="dxa"/>
            <w:vMerge/>
            <w:shd w:val="clear" w:color="auto" w:fill="auto"/>
            <w:vAlign w:val="center"/>
          </w:tcPr>
          <w:p w14:paraId="2842F15F" w14:textId="77777777" w:rsidR="00307AF7" w:rsidRPr="00825B35" w:rsidRDefault="00307AF7" w:rsidP="00C048C7">
            <w:pPr>
              <w:jc w:val="center"/>
              <w:rPr>
                <w:sz w:val="22"/>
                <w:szCs w:val="22"/>
              </w:rPr>
            </w:pPr>
          </w:p>
        </w:tc>
        <w:tc>
          <w:tcPr>
            <w:tcW w:w="1695" w:type="dxa"/>
            <w:vMerge/>
            <w:shd w:val="clear" w:color="auto" w:fill="auto"/>
            <w:vAlign w:val="center"/>
          </w:tcPr>
          <w:p w14:paraId="2B32A095"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504735A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6E22EBB"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3E27A309" w14:textId="77777777" w:rsidR="00307AF7" w:rsidRPr="00825B35" w:rsidRDefault="00307AF7" w:rsidP="00C048C7">
            <w:pPr>
              <w:jc w:val="center"/>
              <w:rPr>
                <w:sz w:val="22"/>
                <w:szCs w:val="22"/>
              </w:rPr>
            </w:pPr>
            <w:r w:rsidRPr="00825B35">
              <w:t>6 459 638,1</w:t>
            </w:r>
          </w:p>
        </w:tc>
        <w:tc>
          <w:tcPr>
            <w:tcW w:w="1138" w:type="dxa"/>
            <w:tcBorders>
              <w:top w:val="nil"/>
              <w:left w:val="nil"/>
              <w:bottom w:val="single" w:sz="4" w:space="0" w:color="auto"/>
              <w:right w:val="single" w:sz="4" w:space="0" w:color="auto"/>
            </w:tcBorders>
            <w:shd w:val="clear" w:color="000000" w:fill="FFFFFF"/>
            <w:vAlign w:val="center"/>
          </w:tcPr>
          <w:p w14:paraId="11A667B7" w14:textId="77777777" w:rsidR="00307AF7" w:rsidRPr="00825B35" w:rsidRDefault="00307AF7" w:rsidP="00C048C7">
            <w:pPr>
              <w:jc w:val="center"/>
              <w:rPr>
                <w:sz w:val="22"/>
                <w:szCs w:val="22"/>
              </w:rPr>
            </w:pPr>
            <w:r w:rsidRPr="00825B35">
              <w:t>114 812,7</w:t>
            </w:r>
          </w:p>
        </w:tc>
        <w:tc>
          <w:tcPr>
            <w:tcW w:w="1498" w:type="dxa"/>
            <w:tcBorders>
              <w:top w:val="nil"/>
              <w:left w:val="nil"/>
              <w:bottom w:val="single" w:sz="4" w:space="0" w:color="auto"/>
              <w:right w:val="single" w:sz="4" w:space="0" w:color="auto"/>
            </w:tcBorders>
            <w:shd w:val="clear" w:color="000000" w:fill="FFFFFF"/>
            <w:vAlign w:val="center"/>
          </w:tcPr>
          <w:p w14:paraId="37E589FC" w14:textId="77777777" w:rsidR="00307AF7" w:rsidRPr="00825B35" w:rsidRDefault="00307AF7" w:rsidP="00C048C7">
            <w:pPr>
              <w:jc w:val="center"/>
              <w:rPr>
                <w:sz w:val="22"/>
                <w:szCs w:val="22"/>
              </w:rPr>
            </w:pPr>
            <w:r w:rsidRPr="00825B35">
              <w:t>4 711 134,9</w:t>
            </w:r>
          </w:p>
        </w:tc>
        <w:tc>
          <w:tcPr>
            <w:tcW w:w="1337" w:type="dxa"/>
            <w:tcBorders>
              <w:top w:val="nil"/>
              <w:left w:val="nil"/>
              <w:bottom w:val="single" w:sz="4" w:space="0" w:color="auto"/>
              <w:right w:val="single" w:sz="4" w:space="0" w:color="auto"/>
            </w:tcBorders>
            <w:shd w:val="clear" w:color="000000" w:fill="FFFFFF"/>
            <w:vAlign w:val="center"/>
          </w:tcPr>
          <w:p w14:paraId="7BEB4C5B" w14:textId="77777777" w:rsidR="00307AF7" w:rsidRPr="00825B35" w:rsidRDefault="00307AF7" w:rsidP="00C048C7">
            <w:pPr>
              <w:jc w:val="center"/>
              <w:rPr>
                <w:sz w:val="22"/>
                <w:szCs w:val="22"/>
              </w:rPr>
            </w:pPr>
            <w:r w:rsidRPr="00825B35">
              <w:t>1 599 645,6</w:t>
            </w:r>
          </w:p>
        </w:tc>
        <w:tc>
          <w:tcPr>
            <w:tcW w:w="1146" w:type="dxa"/>
            <w:tcBorders>
              <w:top w:val="nil"/>
              <w:left w:val="nil"/>
              <w:bottom w:val="single" w:sz="4" w:space="0" w:color="auto"/>
              <w:right w:val="single" w:sz="4" w:space="0" w:color="auto"/>
            </w:tcBorders>
            <w:shd w:val="clear" w:color="000000" w:fill="FFFFFF"/>
            <w:vAlign w:val="center"/>
          </w:tcPr>
          <w:p w14:paraId="0CDD27A9" w14:textId="77777777" w:rsidR="00307AF7" w:rsidRPr="00825B35" w:rsidRDefault="00307AF7" w:rsidP="00C048C7">
            <w:pPr>
              <w:jc w:val="center"/>
              <w:rPr>
                <w:sz w:val="22"/>
                <w:szCs w:val="22"/>
              </w:rPr>
            </w:pPr>
            <w:r w:rsidRPr="00825B35">
              <w:t>34 044,9</w:t>
            </w:r>
          </w:p>
        </w:tc>
        <w:tc>
          <w:tcPr>
            <w:tcW w:w="2261" w:type="dxa"/>
            <w:gridSpan w:val="3"/>
            <w:vMerge/>
            <w:shd w:val="clear" w:color="auto" w:fill="auto"/>
            <w:vAlign w:val="center"/>
          </w:tcPr>
          <w:p w14:paraId="1B4747C0"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189863EC"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480A4A35" w14:textId="77777777" w:rsidTr="00C048C7">
        <w:trPr>
          <w:trHeight w:val="20"/>
          <w:jc w:val="center"/>
        </w:trPr>
        <w:tc>
          <w:tcPr>
            <w:tcW w:w="848" w:type="dxa"/>
            <w:vMerge/>
            <w:shd w:val="clear" w:color="auto" w:fill="auto"/>
            <w:vAlign w:val="center"/>
          </w:tcPr>
          <w:p w14:paraId="4F5FE82A" w14:textId="77777777" w:rsidR="00307AF7" w:rsidRPr="00825B35" w:rsidRDefault="00307AF7" w:rsidP="00C048C7">
            <w:pPr>
              <w:jc w:val="center"/>
              <w:rPr>
                <w:sz w:val="22"/>
                <w:szCs w:val="22"/>
              </w:rPr>
            </w:pPr>
          </w:p>
        </w:tc>
        <w:tc>
          <w:tcPr>
            <w:tcW w:w="1695" w:type="dxa"/>
            <w:vMerge/>
            <w:shd w:val="clear" w:color="auto" w:fill="auto"/>
            <w:vAlign w:val="center"/>
          </w:tcPr>
          <w:p w14:paraId="2D5A6681"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001B352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nil"/>
              <w:right w:val="single" w:sz="4" w:space="0" w:color="auto"/>
            </w:tcBorders>
            <w:shd w:val="clear" w:color="auto" w:fill="auto"/>
            <w:vAlign w:val="center"/>
          </w:tcPr>
          <w:p w14:paraId="2ED24420" w14:textId="77777777" w:rsidR="00307AF7" w:rsidRPr="00825B35" w:rsidRDefault="00307AF7" w:rsidP="00C048C7">
            <w:pPr>
              <w:rPr>
                <w:sz w:val="22"/>
                <w:szCs w:val="22"/>
              </w:rPr>
            </w:pPr>
            <w:r w:rsidRPr="00825B35">
              <w:rPr>
                <w:sz w:val="22"/>
                <w:szCs w:val="22"/>
              </w:rPr>
              <w:t xml:space="preserve">2019-2030  </w:t>
            </w:r>
          </w:p>
        </w:tc>
        <w:tc>
          <w:tcPr>
            <w:tcW w:w="1433" w:type="dxa"/>
            <w:tcBorders>
              <w:top w:val="nil"/>
              <w:left w:val="single" w:sz="4" w:space="0" w:color="auto"/>
              <w:bottom w:val="nil"/>
              <w:right w:val="single" w:sz="4" w:space="0" w:color="auto"/>
            </w:tcBorders>
            <w:shd w:val="clear" w:color="000000" w:fill="FFFFFF"/>
            <w:vAlign w:val="center"/>
          </w:tcPr>
          <w:p w14:paraId="538C533F" w14:textId="77777777" w:rsidR="00307AF7" w:rsidRPr="00825B35" w:rsidRDefault="00307AF7" w:rsidP="00C048C7">
            <w:pPr>
              <w:jc w:val="center"/>
              <w:rPr>
                <w:sz w:val="22"/>
                <w:szCs w:val="22"/>
              </w:rPr>
            </w:pPr>
            <w:r w:rsidRPr="00825B35">
              <w:t>22 571 501,5</w:t>
            </w:r>
          </w:p>
        </w:tc>
        <w:tc>
          <w:tcPr>
            <w:tcW w:w="1138" w:type="dxa"/>
            <w:tcBorders>
              <w:top w:val="nil"/>
              <w:left w:val="nil"/>
              <w:bottom w:val="nil"/>
              <w:right w:val="single" w:sz="4" w:space="0" w:color="auto"/>
            </w:tcBorders>
            <w:shd w:val="clear" w:color="000000" w:fill="FFFFFF"/>
            <w:vAlign w:val="center"/>
          </w:tcPr>
          <w:p w14:paraId="49627506" w14:textId="77777777" w:rsidR="00307AF7" w:rsidRPr="00825B35" w:rsidRDefault="00307AF7" w:rsidP="00C048C7">
            <w:pPr>
              <w:jc w:val="center"/>
              <w:rPr>
                <w:sz w:val="22"/>
                <w:szCs w:val="22"/>
              </w:rPr>
            </w:pPr>
            <w:r w:rsidRPr="00825B35">
              <w:t>972 294,5</w:t>
            </w:r>
          </w:p>
        </w:tc>
        <w:tc>
          <w:tcPr>
            <w:tcW w:w="1498" w:type="dxa"/>
            <w:tcBorders>
              <w:top w:val="nil"/>
              <w:left w:val="nil"/>
              <w:bottom w:val="nil"/>
              <w:right w:val="single" w:sz="4" w:space="0" w:color="auto"/>
            </w:tcBorders>
            <w:shd w:val="clear" w:color="000000" w:fill="FFFFFF"/>
            <w:vAlign w:val="center"/>
          </w:tcPr>
          <w:p w14:paraId="6130388D" w14:textId="77777777" w:rsidR="00307AF7" w:rsidRPr="00825B35" w:rsidRDefault="00307AF7" w:rsidP="00C048C7">
            <w:pPr>
              <w:jc w:val="center"/>
              <w:rPr>
                <w:sz w:val="22"/>
                <w:szCs w:val="22"/>
              </w:rPr>
            </w:pPr>
            <w:r w:rsidRPr="00825B35">
              <w:t>17 058 598,8</w:t>
            </w:r>
          </w:p>
        </w:tc>
        <w:tc>
          <w:tcPr>
            <w:tcW w:w="1337" w:type="dxa"/>
            <w:tcBorders>
              <w:top w:val="nil"/>
              <w:left w:val="nil"/>
              <w:bottom w:val="nil"/>
              <w:right w:val="single" w:sz="4" w:space="0" w:color="auto"/>
            </w:tcBorders>
            <w:shd w:val="clear" w:color="000000" w:fill="FFFFFF"/>
            <w:vAlign w:val="center"/>
          </w:tcPr>
          <w:p w14:paraId="11F65D1B" w14:textId="77777777" w:rsidR="00307AF7" w:rsidRPr="00825B35" w:rsidRDefault="00307AF7" w:rsidP="00C048C7">
            <w:pPr>
              <w:jc w:val="center"/>
              <w:rPr>
                <w:sz w:val="22"/>
                <w:szCs w:val="22"/>
              </w:rPr>
            </w:pPr>
            <w:r w:rsidRPr="00825B35">
              <w:t>4 403 395,6</w:t>
            </w:r>
          </w:p>
        </w:tc>
        <w:tc>
          <w:tcPr>
            <w:tcW w:w="1146" w:type="dxa"/>
            <w:tcBorders>
              <w:top w:val="nil"/>
              <w:left w:val="nil"/>
              <w:bottom w:val="nil"/>
              <w:right w:val="single" w:sz="4" w:space="0" w:color="auto"/>
            </w:tcBorders>
            <w:shd w:val="clear" w:color="000000" w:fill="FFFFFF"/>
            <w:vAlign w:val="center"/>
          </w:tcPr>
          <w:p w14:paraId="335E8D28" w14:textId="77777777" w:rsidR="00307AF7" w:rsidRPr="00825B35" w:rsidRDefault="00307AF7" w:rsidP="00C048C7">
            <w:pPr>
              <w:jc w:val="center"/>
              <w:rPr>
                <w:sz w:val="22"/>
                <w:szCs w:val="22"/>
              </w:rPr>
            </w:pPr>
            <w:r w:rsidRPr="00825B35">
              <w:t>137 212,6</w:t>
            </w:r>
          </w:p>
        </w:tc>
        <w:tc>
          <w:tcPr>
            <w:tcW w:w="2261" w:type="dxa"/>
            <w:gridSpan w:val="3"/>
            <w:vMerge/>
            <w:shd w:val="clear" w:color="auto" w:fill="auto"/>
            <w:vAlign w:val="center"/>
          </w:tcPr>
          <w:p w14:paraId="4D5A01C9"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1103561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2589B2EE" w14:textId="77777777" w:rsidTr="00C048C7">
        <w:trPr>
          <w:trHeight w:val="20"/>
          <w:jc w:val="center"/>
        </w:trPr>
        <w:tc>
          <w:tcPr>
            <w:tcW w:w="848" w:type="dxa"/>
            <w:vMerge w:val="restart"/>
            <w:shd w:val="clear" w:color="auto" w:fill="auto"/>
          </w:tcPr>
          <w:p w14:paraId="4DCDA04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lastRenderedPageBreak/>
              <w:t>1.1.1.</w:t>
            </w:r>
          </w:p>
        </w:tc>
        <w:tc>
          <w:tcPr>
            <w:tcW w:w="1695" w:type="dxa"/>
            <w:vMerge w:val="restart"/>
            <w:shd w:val="clear" w:color="auto" w:fill="auto"/>
          </w:tcPr>
          <w:p w14:paraId="648AB981" w14:textId="77777777" w:rsidR="00307AF7" w:rsidRPr="00825B35" w:rsidRDefault="00307AF7" w:rsidP="00C048C7">
            <w:pPr>
              <w:widowControl w:val="0"/>
              <w:tabs>
                <w:tab w:val="left" w:pos="336"/>
                <w:tab w:val="left" w:pos="960"/>
              </w:tabs>
              <w:spacing w:line="18" w:lineRule="atLeast"/>
              <w:jc w:val="center"/>
              <w:outlineLvl w:val="4"/>
              <w:rPr>
                <w:sz w:val="22"/>
                <w:szCs w:val="22"/>
              </w:rPr>
            </w:pPr>
            <w:r w:rsidRPr="00825B35">
              <w:rPr>
                <w:sz w:val="22"/>
                <w:szCs w:val="22"/>
              </w:rPr>
              <w:t>Мероприятие 1.1.1 Обеспечение деятельности общеобразовательных организаций Шелеховского района</w:t>
            </w:r>
          </w:p>
          <w:p w14:paraId="38FB716A" w14:textId="77777777" w:rsidR="00307AF7" w:rsidRPr="00825B35" w:rsidRDefault="00307AF7" w:rsidP="00C048C7">
            <w:pPr>
              <w:widowControl w:val="0"/>
              <w:tabs>
                <w:tab w:val="left" w:pos="336"/>
                <w:tab w:val="left" w:pos="960"/>
              </w:tabs>
              <w:spacing w:line="18" w:lineRule="atLeast"/>
              <w:jc w:val="center"/>
              <w:outlineLvl w:val="4"/>
              <w:rPr>
                <w:sz w:val="22"/>
                <w:szCs w:val="22"/>
              </w:rPr>
            </w:pPr>
          </w:p>
        </w:tc>
        <w:tc>
          <w:tcPr>
            <w:tcW w:w="1554" w:type="dxa"/>
            <w:gridSpan w:val="2"/>
            <w:vMerge w:val="restart"/>
            <w:shd w:val="clear" w:color="auto" w:fill="auto"/>
          </w:tcPr>
          <w:p w14:paraId="213ACA66"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67736B31"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51E42339"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000000" w:fill="FFFFFF"/>
            <w:vAlign w:val="center"/>
          </w:tcPr>
          <w:p w14:paraId="3828152E" w14:textId="77777777" w:rsidR="00307AF7" w:rsidRPr="00825B35" w:rsidRDefault="00307AF7" w:rsidP="00C048C7">
            <w:pPr>
              <w:jc w:val="center"/>
              <w:rPr>
                <w:sz w:val="22"/>
                <w:szCs w:val="22"/>
              </w:rPr>
            </w:pPr>
            <w:r w:rsidRPr="00825B35">
              <w:t>629 804,0</w:t>
            </w:r>
          </w:p>
        </w:tc>
        <w:tc>
          <w:tcPr>
            <w:tcW w:w="1138" w:type="dxa"/>
            <w:tcBorders>
              <w:top w:val="single" w:sz="8" w:space="0" w:color="auto"/>
              <w:left w:val="nil"/>
              <w:bottom w:val="single" w:sz="4" w:space="0" w:color="auto"/>
              <w:right w:val="single" w:sz="4" w:space="0" w:color="auto"/>
            </w:tcBorders>
            <w:shd w:val="clear" w:color="000000" w:fill="FFFFFF"/>
            <w:vAlign w:val="center"/>
          </w:tcPr>
          <w:p w14:paraId="74C14685"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000000" w:fill="FFFFFF"/>
            <w:vAlign w:val="center"/>
          </w:tcPr>
          <w:p w14:paraId="35BB6117" w14:textId="77777777" w:rsidR="00307AF7" w:rsidRPr="00825B35" w:rsidRDefault="00307AF7" w:rsidP="00C048C7">
            <w:pPr>
              <w:jc w:val="center"/>
              <w:rPr>
                <w:sz w:val="22"/>
                <w:szCs w:val="22"/>
              </w:rPr>
            </w:pPr>
            <w:r w:rsidRPr="00825B35">
              <w:t>522 534,8</w:t>
            </w:r>
          </w:p>
        </w:tc>
        <w:tc>
          <w:tcPr>
            <w:tcW w:w="1337" w:type="dxa"/>
            <w:tcBorders>
              <w:top w:val="single" w:sz="8" w:space="0" w:color="auto"/>
              <w:left w:val="nil"/>
              <w:bottom w:val="single" w:sz="4" w:space="0" w:color="auto"/>
              <w:right w:val="single" w:sz="4" w:space="0" w:color="auto"/>
            </w:tcBorders>
            <w:shd w:val="clear" w:color="000000" w:fill="FFFFFF"/>
            <w:vAlign w:val="center"/>
          </w:tcPr>
          <w:p w14:paraId="70888419" w14:textId="77777777" w:rsidR="00307AF7" w:rsidRPr="00825B35" w:rsidRDefault="00307AF7" w:rsidP="00C048C7">
            <w:pPr>
              <w:jc w:val="center"/>
              <w:rPr>
                <w:sz w:val="22"/>
                <w:szCs w:val="22"/>
              </w:rPr>
            </w:pPr>
            <w:r w:rsidRPr="00825B35">
              <w:t>94 812,5</w:t>
            </w:r>
          </w:p>
        </w:tc>
        <w:tc>
          <w:tcPr>
            <w:tcW w:w="1146" w:type="dxa"/>
            <w:tcBorders>
              <w:top w:val="single" w:sz="8" w:space="0" w:color="auto"/>
              <w:left w:val="nil"/>
              <w:bottom w:val="single" w:sz="4" w:space="0" w:color="auto"/>
              <w:right w:val="single" w:sz="8" w:space="0" w:color="auto"/>
            </w:tcBorders>
            <w:shd w:val="clear" w:color="000000" w:fill="FFFFFF"/>
            <w:vAlign w:val="center"/>
          </w:tcPr>
          <w:p w14:paraId="40409DA1" w14:textId="77777777" w:rsidR="00307AF7" w:rsidRPr="00825B35" w:rsidRDefault="00307AF7" w:rsidP="00C048C7">
            <w:pPr>
              <w:jc w:val="center"/>
              <w:rPr>
                <w:sz w:val="22"/>
                <w:szCs w:val="22"/>
              </w:rPr>
            </w:pPr>
            <w:r w:rsidRPr="00825B35">
              <w:t>12 456,7</w:t>
            </w:r>
          </w:p>
        </w:tc>
        <w:tc>
          <w:tcPr>
            <w:tcW w:w="2261" w:type="dxa"/>
            <w:gridSpan w:val="3"/>
            <w:vMerge w:val="restart"/>
            <w:shd w:val="clear" w:color="auto" w:fill="auto"/>
          </w:tcPr>
          <w:p w14:paraId="09EC0EB8"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3FFD6B88" w14:textId="77777777" w:rsidR="00307AF7" w:rsidRPr="00825B35" w:rsidRDefault="00307AF7" w:rsidP="00C048C7">
            <w:pPr>
              <w:widowControl w:val="0"/>
              <w:tabs>
                <w:tab w:val="left" w:pos="317"/>
              </w:tabs>
              <w:jc w:val="center"/>
              <w:outlineLvl w:val="4"/>
              <w:rPr>
                <w:sz w:val="22"/>
                <w:szCs w:val="22"/>
                <w:lang w:eastAsia="en-US"/>
              </w:rPr>
            </w:pPr>
          </w:p>
          <w:p w14:paraId="78130D34" w14:textId="77777777" w:rsidR="00307AF7" w:rsidRDefault="00307AF7" w:rsidP="00C048C7">
            <w:pPr>
              <w:widowControl w:val="0"/>
              <w:tabs>
                <w:tab w:val="left" w:pos="317"/>
              </w:tabs>
              <w:jc w:val="center"/>
              <w:outlineLvl w:val="4"/>
              <w:rPr>
                <w:sz w:val="22"/>
                <w:szCs w:val="22"/>
                <w:lang w:eastAsia="en-US"/>
              </w:rPr>
            </w:pPr>
          </w:p>
          <w:p w14:paraId="0DEE8B11"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 xml:space="preserve">Уровень удовлетворенности населения качеством общего образования, не менее </w:t>
            </w:r>
          </w:p>
          <w:p w14:paraId="1359B25E"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80% к концу 2030 года</w:t>
            </w:r>
          </w:p>
        </w:tc>
        <w:tc>
          <w:tcPr>
            <w:tcW w:w="1068" w:type="dxa"/>
            <w:shd w:val="clear" w:color="auto" w:fill="auto"/>
          </w:tcPr>
          <w:p w14:paraId="731C738C"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646051D5" w14:textId="77777777" w:rsidTr="00C048C7">
        <w:trPr>
          <w:trHeight w:val="20"/>
          <w:jc w:val="center"/>
        </w:trPr>
        <w:tc>
          <w:tcPr>
            <w:tcW w:w="848" w:type="dxa"/>
            <w:vMerge/>
            <w:shd w:val="clear" w:color="auto" w:fill="auto"/>
            <w:vAlign w:val="center"/>
          </w:tcPr>
          <w:p w14:paraId="2EA20BAF" w14:textId="77777777" w:rsidR="00307AF7" w:rsidRPr="00825B35" w:rsidRDefault="00307AF7" w:rsidP="00C048C7">
            <w:pPr>
              <w:jc w:val="center"/>
              <w:rPr>
                <w:sz w:val="22"/>
                <w:szCs w:val="22"/>
              </w:rPr>
            </w:pPr>
          </w:p>
        </w:tc>
        <w:tc>
          <w:tcPr>
            <w:tcW w:w="1695" w:type="dxa"/>
            <w:vMerge/>
            <w:shd w:val="clear" w:color="auto" w:fill="auto"/>
            <w:vAlign w:val="center"/>
          </w:tcPr>
          <w:p w14:paraId="19A70D65"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38B9A6D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5428D6D"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5386A16" w14:textId="77777777" w:rsidR="00307AF7" w:rsidRPr="00825B35" w:rsidRDefault="00307AF7" w:rsidP="00C048C7">
            <w:pPr>
              <w:jc w:val="center"/>
              <w:rPr>
                <w:sz w:val="22"/>
                <w:szCs w:val="22"/>
              </w:rPr>
            </w:pPr>
            <w:r w:rsidRPr="00825B35">
              <w:t>679 450,7</w:t>
            </w:r>
          </w:p>
        </w:tc>
        <w:tc>
          <w:tcPr>
            <w:tcW w:w="1138" w:type="dxa"/>
            <w:tcBorders>
              <w:top w:val="nil"/>
              <w:left w:val="nil"/>
              <w:bottom w:val="single" w:sz="4" w:space="0" w:color="auto"/>
              <w:right w:val="single" w:sz="4" w:space="0" w:color="auto"/>
            </w:tcBorders>
            <w:shd w:val="clear" w:color="000000" w:fill="FFFFFF"/>
            <w:vAlign w:val="center"/>
          </w:tcPr>
          <w:p w14:paraId="004A9F85" w14:textId="77777777" w:rsidR="00307AF7" w:rsidRPr="00825B35" w:rsidRDefault="00307AF7" w:rsidP="00C048C7">
            <w:pPr>
              <w:jc w:val="center"/>
              <w:rPr>
                <w:sz w:val="22"/>
                <w:szCs w:val="22"/>
              </w:rPr>
            </w:pPr>
            <w:r w:rsidRPr="00825B35">
              <w:t>32 923,4</w:t>
            </w:r>
          </w:p>
        </w:tc>
        <w:tc>
          <w:tcPr>
            <w:tcW w:w="1498" w:type="dxa"/>
            <w:tcBorders>
              <w:top w:val="nil"/>
              <w:left w:val="nil"/>
              <w:bottom w:val="single" w:sz="4" w:space="0" w:color="auto"/>
              <w:right w:val="single" w:sz="4" w:space="0" w:color="auto"/>
            </w:tcBorders>
            <w:shd w:val="clear" w:color="000000" w:fill="FFFFFF"/>
            <w:vAlign w:val="center"/>
          </w:tcPr>
          <w:p w14:paraId="49D65668" w14:textId="77777777" w:rsidR="00307AF7" w:rsidRPr="00825B35" w:rsidRDefault="00307AF7" w:rsidP="00C048C7">
            <w:pPr>
              <w:jc w:val="center"/>
              <w:rPr>
                <w:sz w:val="22"/>
                <w:szCs w:val="22"/>
              </w:rPr>
            </w:pPr>
            <w:r w:rsidRPr="00825B35">
              <w:t>545 239,5</w:t>
            </w:r>
          </w:p>
        </w:tc>
        <w:tc>
          <w:tcPr>
            <w:tcW w:w="1337" w:type="dxa"/>
            <w:tcBorders>
              <w:top w:val="nil"/>
              <w:left w:val="nil"/>
              <w:bottom w:val="single" w:sz="4" w:space="0" w:color="auto"/>
              <w:right w:val="single" w:sz="4" w:space="0" w:color="auto"/>
            </w:tcBorders>
            <w:shd w:val="clear" w:color="000000" w:fill="FFFFFF"/>
            <w:vAlign w:val="center"/>
          </w:tcPr>
          <w:p w14:paraId="3EBDAA40" w14:textId="77777777" w:rsidR="00307AF7" w:rsidRPr="00825B35" w:rsidRDefault="00307AF7" w:rsidP="00C048C7">
            <w:pPr>
              <w:jc w:val="center"/>
              <w:rPr>
                <w:sz w:val="22"/>
                <w:szCs w:val="22"/>
              </w:rPr>
            </w:pPr>
            <w:r w:rsidRPr="00825B35">
              <w:t>93 660,1</w:t>
            </w:r>
          </w:p>
        </w:tc>
        <w:tc>
          <w:tcPr>
            <w:tcW w:w="1146" w:type="dxa"/>
            <w:tcBorders>
              <w:top w:val="nil"/>
              <w:left w:val="nil"/>
              <w:bottom w:val="single" w:sz="4" w:space="0" w:color="auto"/>
              <w:right w:val="single" w:sz="8" w:space="0" w:color="auto"/>
            </w:tcBorders>
            <w:shd w:val="clear" w:color="000000" w:fill="FFFFFF"/>
            <w:vAlign w:val="center"/>
          </w:tcPr>
          <w:p w14:paraId="0D3932A5" w14:textId="77777777" w:rsidR="00307AF7" w:rsidRPr="00825B35" w:rsidRDefault="00307AF7" w:rsidP="00C048C7">
            <w:pPr>
              <w:jc w:val="center"/>
              <w:rPr>
                <w:sz w:val="22"/>
                <w:szCs w:val="22"/>
              </w:rPr>
            </w:pPr>
            <w:r w:rsidRPr="00825B35">
              <w:t>7 627,7</w:t>
            </w:r>
          </w:p>
        </w:tc>
        <w:tc>
          <w:tcPr>
            <w:tcW w:w="2261" w:type="dxa"/>
            <w:gridSpan w:val="3"/>
            <w:vMerge/>
            <w:shd w:val="clear" w:color="auto" w:fill="auto"/>
          </w:tcPr>
          <w:p w14:paraId="66588BC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DF8299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536F0192" w14:textId="77777777" w:rsidTr="00C048C7">
        <w:trPr>
          <w:trHeight w:val="20"/>
          <w:jc w:val="center"/>
        </w:trPr>
        <w:tc>
          <w:tcPr>
            <w:tcW w:w="848" w:type="dxa"/>
            <w:vMerge/>
            <w:shd w:val="clear" w:color="auto" w:fill="auto"/>
            <w:vAlign w:val="center"/>
          </w:tcPr>
          <w:p w14:paraId="5E303969" w14:textId="77777777" w:rsidR="00307AF7" w:rsidRPr="00825B35" w:rsidRDefault="00307AF7" w:rsidP="00C048C7">
            <w:pPr>
              <w:jc w:val="center"/>
              <w:rPr>
                <w:sz w:val="22"/>
                <w:szCs w:val="22"/>
              </w:rPr>
            </w:pPr>
          </w:p>
        </w:tc>
        <w:tc>
          <w:tcPr>
            <w:tcW w:w="1695" w:type="dxa"/>
            <w:vMerge/>
            <w:shd w:val="clear" w:color="auto" w:fill="auto"/>
            <w:vAlign w:val="center"/>
          </w:tcPr>
          <w:p w14:paraId="7B175399"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48EF085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5200A3D"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093579B7" w14:textId="77777777" w:rsidR="00307AF7" w:rsidRPr="00825B35" w:rsidRDefault="00307AF7" w:rsidP="00C048C7">
            <w:pPr>
              <w:jc w:val="center"/>
              <w:rPr>
                <w:sz w:val="22"/>
                <w:szCs w:val="22"/>
              </w:rPr>
            </w:pPr>
            <w:r w:rsidRPr="00825B35">
              <w:t>883 947,2</w:t>
            </w:r>
          </w:p>
        </w:tc>
        <w:tc>
          <w:tcPr>
            <w:tcW w:w="1138" w:type="dxa"/>
            <w:tcBorders>
              <w:top w:val="nil"/>
              <w:left w:val="nil"/>
              <w:bottom w:val="single" w:sz="4" w:space="0" w:color="auto"/>
              <w:right w:val="single" w:sz="4" w:space="0" w:color="auto"/>
            </w:tcBorders>
            <w:shd w:val="clear" w:color="000000" w:fill="FFFFFF"/>
            <w:vAlign w:val="center"/>
          </w:tcPr>
          <w:p w14:paraId="638B13C1" w14:textId="77777777" w:rsidR="00307AF7" w:rsidRPr="00825B35" w:rsidRDefault="00307AF7" w:rsidP="00C048C7">
            <w:pPr>
              <w:jc w:val="center"/>
              <w:rPr>
                <w:sz w:val="22"/>
                <w:szCs w:val="22"/>
              </w:rPr>
            </w:pPr>
            <w:r w:rsidRPr="00825B35">
              <w:t>90 207,5</w:t>
            </w:r>
          </w:p>
        </w:tc>
        <w:tc>
          <w:tcPr>
            <w:tcW w:w="1498" w:type="dxa"/>
            <w:tcBorders>
              <w:top w:val="nil"/>
              <w:left w:val="nil"/>
              <w:bottom w:val="single" w:sz="4" w:space="0" w:color="auto"/>
              <w:right w:val="single" w:sz="4" w:space="0" w:color="auto"/>
            </w:tcBorders>
            <w:shd w:val="clear" w:color="000000" w:fill="FFFFFF"/>
            <w:vAlign w:val="center"/>
          </w:tcPr>
          <w:p w14:paraId="6981CEBE" w14:textId="77777777" w:rsidR="00307AF7" w:rsidRPr="00825B35" w:rsidRDefault="00307AF7" w:rsidP="00C048C7">
            <w:pPr>
              <w:jc w:val="center"/>
              <w:rPr>
                <w:sz w:val="22"/>
                <w:szCs w:val="22"/>
              </w:rPr>
            </w:pPr>
            <w:r w:rsidRPr="00825B35">
              <w:t>662 022,4</w:t>
            </w:r>
          </w:p>
        </w:tc>
        <w:tc>
          <w:tcPr>
            <w:tcW w:w="1337" w:type="dxa"/>
            <w:tcBorders>
              <w:top w:val="nil"/>
              <w:left w:val="nil"/>
              <w:bottom w:val="single" w:sz="4" w:space="0" w:color="auto"/>
              <w:right w:val="single" w:sz="4" w:space="0" w:color="auto"/>
            </w:tcBorders>
            <w:shd w:val="clear" w:color="000000" w:fill="FFFFFF"/>
            <w:vAlign w:val="center"/>
          </w:tcPr>
          <w:p w14:paraId="33E543FD" w14:textId="77777777" w:rsidR="00307AF7" w:rsidRPr="00825B35" w:rsidRDefault="00307AF7" w:rsidP="00C048C7">
            <w:pPr>
              <w:jc w:val="center"/>
              <w:rPr>
                <w:sz w:val="22"/>
                <w:szCs w:val="22"/>
              </w:rPr>
            </w:pPr>
            <w:r w:rsidRPr="00825B35">
              <w:t>122 955,7</w:t>
            </w:r>
          </w:p>
        </w:tc>
        <w:tc>
          <w:tcPr>
            <w:tcW w:w="1146" w:type="dxa"/>
            <w:tcBorders>
              <w:top w:val="nil"/>
              <w:left w:val="nil"/>
              <w:bottom w:val="single" w:sz="4" w:space="0" w:color="auto"/>
              <w:right w:val="single" w:sz="8" w:space="0" w:color="auto"/>
            </w:tcBorders>
            <w:shd w:val="clear" w:color="000000" w:fill="FFFFFF"/>
            <w:vAlign w:val="center"/>
          </w:tcPr>
          <w:p w14:paraId="7D6E0923" w14:textId="77777777" w:rsidR="00307AF7" w:rsidRPr="00825B35" w:rsidRDefault="00307AF7" w:rsidP="00C048C7">
            <w:pPr>
              <w:jc w:val="center"/>
              <w:rPr>
                <w:sz w:val="22"/>
                <w:szCs w:val="22"/>
              </w:rPr>
            </w:pPr>
            <w:r w:rsidRPr="00825B35">
              <w:t>8 761,6</w:t>
            </w:r>
          </w:p>
        </w:tc>
        <w:tc>
          <w:tcPr>
            <w:tcW w:w="2261" w:type="dxa"/>
            <w:gridSpan w:val="3"/>
            <w:vMerge/>
            <w:shd w:val="clear" w:color="auto" w:fill="auto"/>
          </w:tcPr>
          <w:p w14:paraId="016187D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5A4196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8E45E2D" w14:textId="77777777" w:rsidTr="00C048C7">
        <w:trPr>
          <w:trHeight w:val="20"/>
          <w:jc w:val="center"/>
        </w:trPr>
        <w:tc>
          <w:tcPr>
            <w:tcW w:w="848" w:type="dxa"/>
            <w:vMerge/>
            <w:shd w:val="clear" w:color="auto" w:fill="auto"/>
            <w:vAlign w:val="center"/>
          </w:tcPr>
          <w:p w14:paraId="649C2720" w14:textId="77777777" w:rsidR="00307AF7" w:rsidRPr="00825B35" w:rsidRDefault="00307AF7" w:rsidP="00C048C7">
            <w:pPr>
              <w:jc w:val="center"/>
              <w:rPr>
                <w:sz w:val="22"/>
                <w:szCs w:val="22"/>
              </w:rPr>
            </w:pPr>
          </w:p>
        </w:tc>
        <w:tc>
          <w:tcPr>
            <w:tcW w:w="1695" w:type="dxa"/>
            <w:vMerge/>
            <w:shd w:val="clear" w:color="auto" w:fill="auto"/>
            <w:vAlign w:val="center"/>
          </w:tcPr>
          <w:p w14:paraId="5595DA21"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70DE063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0A17135"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1C80B03C" w14:textId="77777777" w:rsidR="00307AF7" w:rsidRPr="00825B35" w:rsidRDefault="00307AF7" w:rsidP="00C048C7">
            <w:pPr>
              <w:jc w:val="center"/>
              <w:rPr>
                <w:sz w:val="22"/>
                <w:szCs w:val="22"/>
              </w:rPr>
            </w:pPr>
            <w:r w:rsidRPr="00825B35">
              <w:t>960 532,9</w:t>
            </w:r>
          </w:p>
        </w:tc>
        <w:tc>
          <w:tcPr>
            <w:tcW w:w="1138" w:type="dxa"/>
            <w:tcBorders>
              <w:top w:val="nil"/>
              <w:left w:val="nil"/>
              <w:bottom w:val="single" w:sz="4" w:space="0" w:color="auto"/>
              <w:right w:val="single" w:sz="4" w:space="0" w:color="auto"/>
            </w:tcBorders>
            <w:shd w:val="clear" w:color="000000" w:fill="FFFFFF"/>
            <w:vAlign w:val="center"/>
          </w:tcPr>
          <w:p w14:paraId="0FF5A732" w14:textId="77777777" w:rsidR="00307AF7" w:rsidRPr="00825B35" w:rsidRDefault="00307AF7" w:rsidP="00C048C7">
            <w:pPr>
              <w:jc w:val="center"/>
              <w:rPr>
                <w:sz w:val="22"/>
                <w:szCs w:val="22"/>
              </w:rPr>
            </w:pPr>
            <w:r w:rsidRPr="00825B35">
              <w:t>82 378,0</w:t>
            </w:r>
          </w:p>
        </w:tc>
        <w:tc>
          <w:tcPr>
            <w:tcW w:w="1498" w:type="dxa"/>
            <w:tcBorders>
              <w:top w:val="nil"/>
              <w:left w:val="nil"/>
              <w:bottom w:val="single" w:sz="4" w:space="0" w:color="auto"/>
              <w:right w:val="single" w:sz="4" w:space="0" w:color="auto"/>
            </w:tcBorders>
            <w:shd w:val="clear" w:color="000000" w:fill="FFFFFF"/>
            <w:vAlign w:val="center"/>
          </w:tcPr>
          <w:p w14:paraId="5E1BE1E2" w14:textId="77777777" w:rsidR="00307AF7" w:rsidRPr="00825B35" w:rsidRDefault="00307AF7" w:rsidP="00C048C7">
            <w:pPr>
              <w:jc w:val="center"/>
              <w:rPr>
                <w:sz w:val="22"/>
                <w:szCs w:val="22"/>
              </w:rPr>
            </w:pPr>
            <w:r w:rsidRPr="00825B35">
              <w:t>744 896,6</w:t>
            </w:r>
          </w:p>
        </w:tc>
        <w:tc>
          <w:tcPr>
            <w:tcW w:w="1337" w:type="dxa"/>
            <w:tcBorders>
              <w:top w:val="nil"/>
              <w:left w:val="nil"/>
              <w:bottom w:val="single" w:sz="4" w:space="0" w:color="auto"/>
              <w:right w:val="single" w:sz="4" w:space="0" w:color="auto"/>
            </w:tcBorders>
            <w:shd w:val="clear" w:color="000000" w:fill="FFFFFF"/>
            <w:vAlign w:val="center"/>
          </w:tcPr>
          <w:p w14:paraId="6EB58832" w14:textId="77777777" w:rsidR="00307AF7" w:rsidRPr="00825B35" w:rsidRDefault="00307AF7" w:rsidP="00C048C7">
            <w:pPr>
              <w:jc w:val="center"/>
              <w:rPr>
                <w:sz w:val="22"/>
                <w:szCs w:val="22"/>
              </w:rPr>
            </w:pPr>
            <w:r w:rsidRPr="00825B35">
              <w:t>125 630,5</w:t>
            </w:r>
          </w:p>
        </w:tc>
        <w:tc>
          <w:tcPr>
            <w:tcW w:w="1146" w:type="dxa"/>
            <w:tcBorders>
              <w:top w:val="nil"/>
              <w:left w:val="nil"/>
              <w:bottom w:val="single" w:sz="4" w:space="0" w:color="auto"/>
              <w:right w:val="single" w:sz="8" w:space="0" w:color="auto"/>
            </w:tcBorders>
            <w:shd w:val="clear" w:color="000000" w:fill="FFFFFF"/>
            <w:vAlign w:val="center"/>
          </w:tcPr>
          <w:p w14:paraId="4536D1FC" w14:textId="77777777" w:rsidR="00307AF7" w:rsidRPr="00825B35" w:rsidRDefault="00307AF7" w:rsidP="00C048C7">
            <w:pPr>
              <w:jc w:val="center"/>
              <w:rPr>
                <w:sz w:val="22"/>
                <w:szCs w:val="22"/>
              </w:rPr>
            </w:pPr>
            <w:r w:rsidRPr="00825B35">
              <w:t>7 627,8</w:t>
            </w:r>
          </w:p>
        </w:tc>
        <w:tc>
          <w:tcPr>
            <w:tcW w:w="2261" w:type="dxa"/>
            <w:gridSpan w:val="3"/>
            <w:vMerge/>
            <w:shd w:val="clear" w:color="auto" w:fill="auto"/>
          </w:tcPr>
          <w:p w14:paraId="63229912"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157304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0D062A70" w14:textId="77777777" w:rsidTr="00C048C7">
        <w:trPr>
          <w:trHeight w:val="20"/>
          <w:jc w:val="center"/>
        </w:trPr>
        <w:tc>
          <w:tcPr>
            <w:tcW w:w="848" w:type="dxa"/>
            <w:vMerge/>
            <w:shd w:val="clear" w:color="auto" w:fill="auto"/>
            <w:vAlign w:val="center"/>
          </w:tcPr>
          <w:p w14:paraId="7BFDAF46" w14:textId="77777777" w:rsidR="00307AF7" w:rsidRPr="00825B35" w:rsidRDefault="00307AF7" w:rsidP="00C048C7">
            <w:pPr>
              <w:jc w:val="center"/>
              <w:rPr>
                <w:sz w:val="22"/>
                <w:szCs w:val="22"/>
              </w:rPr>
            </w:pPr>
          </w:p>
        </w:tc>
        <w:tc>
          <w:tcPr>
            <w:tcW w:w="1695" w:type="dxa"/>
            <w:vMerge/>
            <w:shd w:val="clear" w:color="auto" w:fill="auto"/>
            <w:vAlign w:val="center"/>
          </w:tcPr>
          <w:p w14:paraId="4E3A02D8"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228C0065"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FF7FA0E"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1740E359" w14:textId="77777777" w:rsidR="00307AF7" w:rsidRPr="00825B35" w:rsidRDefault="00307AF7" w:rsidP="00C048C7">
            <w:pPr>
              <w:jc w:val="center"/>
              <w:rPr>
                <w:sz w:val="22"/>
                <w:szCs w:val="22"/>
              </w:rPr>
            </w:pPr>
            <w:r w:rsidRPr="00825B35">
              <w:t>1 115 190,1</w:t>
            </w:r>
          </w:p>
        </w:tc>
        <w:tc>
          <w:tcPr>
            <w:tcW w:w="1138" w:type="dxa"/>
            <w:tcBorders>
              <w:top w:val="nil"/>
              <w:left w:val="nil"/>
              <w:bottom w:val="single" w:sz="4" w:space="0" w:color="auto"/>
              <w:right w:val="single" w:sz="4" w:space="0" w:color="auto"/>
            </w:tcBorders>
            <w:shd w:val="clear" w:color="000000" w:fill="FFFFFF"/>
            <w:vAlign w:val="center"/>
          </w:tcPr>
          <w:p w14:paraId="2F5E9557" w14:textId="77777777" w:rsidR="00307AF7" w:rsidRPr="00825B35" w:rsidRDefault="00307AF7" w:rsidP="00C048C7">
            <w:pPr>
              <w:jc w:val="center"/>
              <w:rPr>
                <w:sz w:val="22"/>
                <w:szCs w:val="22"/>
              </w:rPr>
            </w:pPr>
            <w:r w:rsidRPr="00825B35">
              <w:t>87 284,4</w:t>
            </w:r>
          </w:p>
        </w:tc>
        <w:tc>
          <w:tcPr>
            <w:tcW w:w="1498" w:type="dxa"/>
            <w:tcBorders>
              <w:top w:val="nil"/>
              <w:left w:val="nil"/>
              <w:bottom w:val="single" w:sz="4" w:space="0" w:color="auto"/>
              <w:right w:val="single" w:sz="4" w:space="0" w:color="auto"/>
            </w:tcBorders>
            <w:shd w:val="clear" w:color="000000" w:fill="FFFFFF"/>
            <w:vAlign w:val="center"/>
          </w:tcPr>
          <w:p w14:paraId="5A93F36F" w14:textId="77777777" w:rsidR="00307AF7" w:rsidRPr="00825B35" w:rsidRDefault="00307AF7" w:rsidP="00C048C7">
            <w:pPr>
              <w:jc w:val="center"/>
              <w:rPr>
                <w:sz w:val="22"/>
                <w:szCs w:val="22"/>
              </w:rPr>
            </w:pPr>
            <w:r w:rsidRPr="00825B35">
              <w:t>907 600,7</w:t>
            </w:r>
          </w:p>
        </w:tc>
        <w:tc>
          <w:tcPr>
            <w:tcW w:w="1337" w:type="dxa"/>
            <w:tcBorders>
              <w:top w:val="nil"/>
              <w:left w:val="nil"/>
              <w:bottom w:val="single" w:sz="4" w:space="0" w:color="auto"/>
              <w:right w:val="single" w:sz="4" w:space="0" w:color="auto"/>
            </w:tcBorders>
            <w:shd w:val="clear" w:color="000000" w:fill="FFFFFF"/>
            <w:vAlign w:val="center"/>
          </w:tcPr>
          <w:p w14:paraId="78EED871" w14:textId="77777777" w:rsidR="00307AF7" w:rsidRPr="00825B35" w:rsidRDefault="00307AF7" w:rsidP="00C048C7">
            <w:pPr>
              <w:jc w:val="center"/>
              <w:rPr>
                <w:sz w:val="22"/>
                <w:szCs w:val="22"/>
              </w:rPr>
            </w:pPr>
            <w:r w:rsidRPr="00825B35">
              <w:t>110 456,2</w:t>
            </w:r>
          </w:p>
        </w:tc>
        <w:tc>
          <w:tcPr>
            <w:tcW w:w="1146" w:type="dxa"/>
            <w:tcBorders>
              <w:top w:val="nil"/>
              <w:left w:val="nil"/>
              <w:bottom w:val="single" w:sz="4" w:space="0" w:color="auto"/>
              <w:right w:val="single" w:sz="8" w:space="0" w:color="auto"/>
            </w:tcBorders>
            <w:shd w:val="clear" w:color="000000" w:fill="FFFFFF"/>
            <w:vAlign w:val="center"/>
          </w:tcPr>
          <w:p w14:paraId="7DF24F33" w14:textId="77777777" w:rsidR="00307AF7" w:rsidRPr="00825B35" w:rsidRDefault="00307AF7" w:rsidP="00C048C7">
            <w:pPr>
              <w:jc w:val="center"/>
              <w:rPr>
                <w:sz w:val="22"/>
                <w:szCs w:val="22"/>
              </w:rPr>
            </w:pPr>
            <w:r w:rsidRPr="00825B35">
              <w:t>9 848,8</w:t>
            </w:r>
          </w:p>
        </w:tc>
        <w:tc>
          <w:tcPr>
            <w:tcW w:w="2261" w:type="dxa"/>
            <w:gridSpan w:val="3"/>
            <w:vMerge/>
            <w:shd w:val="clear" w:color="auto" w:fill="auto"/>
          </w:tcPr>
          <w:p w14:paraId="53D543F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79C94D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CA75E08" w14:textId="77777777" w:rsidTr="00C048C7">
        <w:trPr>
          <w:trHeight w:val="20"/>
          <w:jc w:val="center"/>
        </w:trPr>
        <w:tc>
          <w:tcPr>
            <w:tcW w:w="848" w:type="dxa"/>
            <w:vMerge/>
            <w:shd w:val="clear" w:color="auto" w:fill="auto"/>
            <w:vAlign w:val="center"/>
          </w:tcPr>
          <w:p w14:paraId="4096BE9D" w14:textId="77777777" w:rsidR="00307AF7" w:rsidRPr="00825B35" w:rsidRDefault="00307AF7" w:rsidP="00C048C7">
            <w:pPr>
              <w:jc w:val="center"/>
              <w:rPr>
                <w:sz w:val="22"/>
                <w:szCs w:val="22"/>
              </w:rPr>
            </w:pPr>
          </w:p>
        </w:tc>
        <w:tc>
          <w:tcPr>
            <w:tcW w:w="1695" w:type="dxa"/>
            <w:vMerge/>
            <w:shd w:val="clear" w:color="auto" w:fill="auto"/>
            <w:vAlign w:val="center"/>
          </w:tcPr>
          <w:p w14:paraId="721B6227"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1F915932"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617A3B7"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F06112" w14:textId="77777777" w:rsidR="00307AF7" w:rsidRPr="00825B35" w:rsidRDefault="00307AF7" w:rsidP="00C048C7">
            <w:pPr>
              <w:jc w:val="center"/>
              <w:rPr>
                <w:sz w:val="22"/>
                <w:szCs w:val="22"/>
              </w:rPr>
            </w:pPr>
            <w:r w:rsidRPr="00825B35">
              <w:t>1 341 487,7</w:t>
            </w:r>
          </w:p>
        </w:tc>
        <w:tc>
          <w:tcPr>
            <w:tcW w:w="1138" w:type="dxa"/>
            <w:tcBorders>
              <w:top w:val="nil"/>
              <w:left w:val="nil"/>
              <w:bottom w:val="single" w:sz="4" w:space="0" w:color="auto"/>
              <w:right w:val="single" w:sz="4" w:space="0" w:color="auto"/>
            </w:tcBorders>
            <w:shd w:val="clear" w:color="auto" w:fill="auto"/>
            <w:vAlign w:val="center"/>
          </w:tcPr>
          <w:p w14:paraId="67C8D537" w14:textId="77777777" w:rsidR="00307AF7" w:rsidRPr="00825B35" w:rsidRDefault="00307AF7" w:rsidP="00C048C7">
            <w:pPr>
              <w:jc w:val="center"/>
              <w:rPr>
                <w:sz w:val="22"/>
                <w:szCs w:val="22"/>
              </w:rPr>
            </w:pPr>
            <w:r w:rsidRPr="00825B35">
              <w:rPr>
                <w:color w:val="000000"/>
              </w:rPr>
              <w:t>125 042,4</w:t>
            </w:r>
          </w:p>
        </w:tc>
        <w:tc>
          <w:tcPr>
            <w:tcW w:w="1498" w:type="dxa"/>
            <w:tcBorders>
              <w:top w:val="nil"/>
              <w:left w:val="nil"/>
              <w:bottom w:val="single" w:sz="4" w:space="0" w:color="auto"/>
              <w:right w:val="single" w:sz="4" w:space="0" w:color="auto"/>
            </w:tcBorders>
            <w:shd w:val="clear" w:color="auto" w:fill="auto"/>
            <w:vAlign w:val="center"/>
          </w:tcPr>
          <w:p w14:paraId="1EA88B8E" w14:textId="77777777" w:rsidR="00307AF7" w:rsidRPr="00825B35" w:rsidRDefault="00307AF7" w:rsidP="00C048C7">
            <w:pPr>
              <w:jc w:val="center"/>
              <w:rPr>
                <w:sz w:val="22"/>
                <w:szCs w:val="22"/>
              </w:rPr>
            </w:pPr>
            <w:r w:rsidRPr="00825B35">
              <w:rPr>
                <w:color w:val="000000"/>
              </w:rPr>
              <w:t>1 052 723,2</w:t>
            </w:r>
          </w:p>
        </w:tc>
        <w:tc>
          <w:tcPr>
            <w:tcW w:w="1337" w:type="dxa"/>
            <w:tcBorders>
              <w:top w:val="nil"/>
              <w:left w:val="nil"/>
              <w:bottom w:val="single" w:sz="4" w:space="0" w:color="auto"/>
              <w:right w:val="single" w:sz="4" w:space="0" w:color="auto"/>
            </w:tcBorders>
            <w:shd w:val="clear" w:color="auto" w:fill="auto"/>
            <w:vAlign w:val="center"/>
          </w:tcPr>
          <w:p w14:paraId="42FE81A1" w14:textId="77777777" w:rsidR="00307AF7" w:rsidRPr="00825B35" w:rsidRDefault="00307AF7" w:rsidP="00C048C7">
            <w:pPr>
              <w:jc w:val="center"/>
              <w:rPr>
                <w:sz w:val="22"/>
                <w:szCs w:val="22"/>
              </w:rPr>
            </w:pPr>
            <w:r w:rsidRPr="00825B35">
              <w:rPr>
                <w:color w:val="000000"/>
              </w:rPr>
              <w:t>151 599,6</w:t>
            </w:r>
          </w:p>
        </w:tc>
        <w:tc>
          <w:tcPr>
            <w:tcW w:w="1146" w:type="dxa"/>
            <w:tcBorders>
              <w:top w:val="nil"/>
              <w:left w:val="nil"/>
              <w:bottom w:val="single" w:sz="4" w:space="0" w:color="auto"/>
              <w:right w:val="single" w:sz="8" w:space="0" w:color="auto"/>
            </w:tcBorders>
            <w:shd w:val="clear" w:color="000000" w:fill="FFFFFF"/>
            <w:vAlign w:val="center"/>
          </w:tcPr>
          <w:p w14:paraId="38BFDC6C" w14:textId="77777777" w:rsidR="00307AF7" w:rsidRPr="00825B35" w:rsidRDefault="00307AF7" w:rsidP="00C048C7">
            <w:pPr>
              <w:jc w:val="center"/>
              <w:rPr>
                <w:sz w:val="22"/>
                <w:szCs w:val="22"/>
              </w:rPr>
            </w:pPr>
            <w:r w:rsidRPr="00825B35">
              <w:t>12 122,5</w:t>
            </w:r>
          </w:p>
        </w:tc>
        <w:tc>
          <w:tcPr>
            <w:tcW w:w="2261" w:type="dxa"/>
            <w:gridSpan w:val="3"/>
            <w:vMerge/>
            <w:shd w:val="clear" w:color="auto" w:fill="auto"/>
          </w:tcPr>
          <w:p w14:paraId="3377FA65"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CCDC26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7796D0C7" w14:textId="77777777" w:rsidTr="00C048C7">
        <w:trPr>
          <w:trHeight w:val="20"/>
          <w:jc w:val="center"/>
        </w:trPr>
        <w:tc>
          <w:tcPr>
            <w:tcW w:w="848" w:type="dxa"/>
            <w:vMerge/>
            <w:shd w:val="clear" w:color="auto" w:fill="auto"/>
            <w:vAlign w:val="center"/>
          </w:tcPr>
          <w:p w14:paraId="5BCF1B5E" w14:textId="77777777" w:rsidR="00307AF7" w:rsidRPr="00825B35" w:rsidRDefault="00307AF7" w:rsidP="00C048C7">
            <w:pPr>
              <w:jc w:val="center"/>
              <w:rPr>
                <w:sz w:val="22"/>
                <w:szCs w:val="22"/>
              </w:rPr>
            </w:pPr>
          </w:p>
        </w:tc>
        <w:tc>
          <w:tcPr>
            <w:tcW w:w="1695" w:type="dxa"/>
            <w:vMerge/>
            <w:shd w:val="clear" w:color="auto" w:fill="auto"/>
            <w:vAlign w:val="center"/>
          </w:tcPr>
          <w:p w14:paraId="3359C369"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15AA59F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349B211" w14:textId="77777777" w:rsidR="00307AF7" w:rsidRPr="00825B35" w:rsidRDefault="00307AF7" w:rsidP="00C048C7">
            <w:pPr>
              <w:jc w:val="center"/>
              <w:rPr>
                <w:sz w:val="22"/>
                <w:szCs w:val="22"/>
                <w:lang w:val="en-US"/>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D411A80" w14:textId="77777777" w:rsidR="00307AF7" w:rsidRPr="00825B35" w:rsidRDefault="00307AF7" w:rsidP="00C048C7">
            <w:pPr>
              <w:jc w:val="center"/>
              <w:rPr>
                <w:sz w:val="22"/>
                <w:szCs w:val="22"/>
              </w:rPr>
            </w:pPr>
            <w:r w:rsidRPr="00825B35">
              <w:t>1 400 814,3</w:t>
            </w:r>
          </w:p>
        </w:tc>
        <w:tc>
          <w:tcPr>
            <w:tcW w:w="1138" w:type="dxa"/>
            <w:tcBorders>
              <w:top w:val="nil"/>
              <w:left w:val="nil"/>
              <w:bottom w:val="single" w:sz="4" w:space="0" w:color="auto"/>
              <w:right w:val="single" w:sz="4" w:space="0" w:color="auto"/>
            </w:tcBorders>
            <w:shd w:val="clear" w:color="auto" w:fill="auto"/>
            <w:vAlign w:val="center"/>
          </w:tcPr>
          <w:p w14:paraId="45A2A905" w14:textId="77777777" w:rsidR="00307AF7" w:rsidRPr="00825B35" w:rsidRDefault="00307AF7" w:rsidP="00C048C7">
            <w:pPr>
              <w:jc w:val="center"/>
              <w:rPr>
                <w:color w:val="000000"/>
                <w:sz w:val="22"/>
                <w:szCs w:val="22"/>
              </w:rPr>
            </w:pPr>
            <w:r w:rsidRPr="00825B35">
              <w:rPr>
                <w:color w:val="000000"/>
              </w:rPr>
              <w:t>151 047,5</w:t>
            </w:r>
          </w:p>
        </w:tc>
        <w:tc>
          <w:tcPr>
            <w:tcW w:w="1498" w:type="dxa"/>
            <w:tcBorders>
              <w:top w:val="nil"/>
              <w:left w:val="nil"/>
              <w:bottom w:val="single" w:sz="4" w:space="0" w:color="auto"/>
              <w:right w:val="single" w:sz="4" w:space="0" w:color="auto"/>
            </w:tcBorders>
            <w:shd w:val="clear" w:color="auto" w:fill="auto"/>
            <w:vAlign w:val="center"/>
          </w:tcPr>
          <w:p w14:paraId="0C3AFCDC" w14:textId="77777777" w:rsidR="00307AF7" w:rsidRPr="00825B35" w:rsidRDefault="00307AF7" w:rsidP="00C048C7">
            <w:pPr>
              <w:jc w:val="center"/>
              <w:rPr>
                <w:color w:val="000000"/>
                <w:sz w:val="22"/>
                <w:szCs w:val="22"/>
              </w:rPr>
            </w:pPr>
            <w:r w:rsidRPr="00825B35">
              <w:rPr>
                <w:color w:val="000000"/>
              </w:rPr>
              <w:t>1 095 412,8</w:t>
            </w:r>
          </w:p>
        </w:tc>
        <w:tc>
          <w:tcPr>
            <w:tcW w:w="1337" w:type="dxa"/>
            <w:tcBorders>
              <w:top w:val="nil"/>
              <w:left w:val="nil"/>
              <w:bottom w:val="single" w:sz="4" w:space="0" w:color="auto"/>
              <w:right w:val="single" w:sz="4" w:space="0" w:color="auto"/>
            </w:tcBorders>
            <w:shd w:val="clear" w:color="auto" w:fill="auto"/>
            <w:vAlign w:val="center"/>
          </w:tcPr>
          <w:p w14:paraId="4E0347CE" w14:textId="77777777" w:rsidR="00307AF7" w:rsidRPr="00825B35" w:rsidRDefault="00307AF7" w:rsidP="00C048C7">
            <w:pPr>
              <w:jc w:val="center"/>
              <w:rPr>
                <w:sz w:val="22"/>
                <w:szCs w:val="22"/>
              </w:rPr>
            </w:pPr>
            <w:r w:rsidRPr="00825B35">
              <w:rPr>
                <w:color w:val="000000"/>
              </w:rPr>
              <w:t>137 358,1</w:t>
            </w:r>
          </w:p>
        </w:tc>
        <w:tc>
          <w:tcPr>
            <w:tcW w:w="1146" w:type="dxa"/>
            <w:tcBorders>
              <w:top w:val="nil"/>
              <w:left w:val="nil"/>
              <w:bottom w:val="single" w:sz="4" w:space="0" w:color="auto"/>
              <w:right w:val="single" w:sz="8" w:space="0" w:color="auto"/>
            </w:tcBorders>
            <w:shd w:val="clear" w:color="auto" w:fill="auto"/>
            <w:vAlign w:val="center"/>
          </w:tcPr>
          <w:p w14:paraId="6EE69967" w14:textId="77777777" w:rsidR="00307AF7" w:rsidRPr="00825B35" w:rsidRDefault="00307AF7" w:rsidP="00C048C7">
            <w:pPr>
              <w:jc w:val="center"/>
              <w:rPr>
                <w:sz w:val="22"/>
                <w:szCs w:val="22"/>
              </w:rPr>
            </w:pPr>
            <w:r w:rsidRPr="00825B35">
              <w:t>16 995,9</w:t>
            </w:r>
          </w:p>
        </w:tc>
        <w:tc>
          <w:tcPr>
            <w:tcW w:w="2261" w:type="dxa"/>
            <w:gridSpan w:val="3"/>
            <w:vMerge/>
            <w:shd w:val="clear" w:color="auto" w:fill="auto"/>
          </w:tcPr>
          <w:p w14:paraId="1F97F00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2DF9D00"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45AF9FE7" w14:textId="77777777" w:rsidTr="00C048C7">
        <w:trPr>
          <w:trHeight w:val="20"/>
          <w:jc w:val="center"/>
        </w:trPr>
        <w:tc>
          <w:tcPr>
            <w:tcW w:w="848" w:type="dxa"/>
            <w:vMerge/>
            <w:shd w:val="clear" w:color="auto" w:fill="auto"/>
            <w:vAlign w:val="center"/>
          </w:tcPr>
          <w:p w14:paraId="6FD462F1" w14:textId="77777777" w:rsidR="00307AF7" w:rsidRPr="00825B35" w:rsidRDefault="00307AF7" w:rsidP="00C048C7">
            <w:pPr>
              <w:jc w:val="center"/>
              <w:rPr>
                <w:sz w:val="22"/>
                <w:szCs w:val="22"/>
              </w:rPr>
            </w:pPr>
          </w:p>
        </w:tc>
        <w:tc>
          <w:tcPr>
            <w:tcW w:w="1695" w:type="dxa"/>
            <w:vMerge/>
            <w:shd w:val="clear" w:color="auto" w:fill="auto"/>
            <w:vAlign w:val="center"/>
          </w:tcPr>
          <w:p w14:paraId="41E4B31C"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7DB800E0"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7068B10" w14:textId="77777777" w:rsidR="00307AF7" w:rsidRPr="00825B35" w:rsidRDefault="00307AF7" w:rsidP="00C048C7">
            <w:pPr>
              <w:jc w:val="center"/>
              <w:rPr>
                <w:sz w:val="22"/>
                <w:szCs w:val="22"/>
                <w:lang w:val="en-US"/>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1197B0" w14:textId="77777777" w:rsidR="00307AF7" w:rsidRPr="00825B35" w:rsidRDefault="00307AF7" w:rsidP="00C048C7">
            <w:pPr>
              <w:jc w:val="center"/>
              <w:rPr>
                <w:sz w:val="22"/>
                <w:szCs w:val="22"/>
              </w:rPr>
            </w:pPr>
            <w:r w:rsidRPr="00825B35">
              <w:t>1 295 336,3</w:t>
            </w:r>
          </w:p>
        </w:tc>
        <w:tc>
          <w:tcPr>
            <w:tcW w:w="1138" w:type="dxa"/>
            <w:tcBorders>
              <w:top w:val="nil"/>
              <w:left w:val="nil"/>
              <w:bottom w:val="single" w:sz="4" w:space="0" w:color="auto"/>
              <w:right w:val="single" w:sz="4" w:space="0" w:color="auto"/>
            </w:tcBorders>
            <w:shd w:val="clear" w:color="auto" w:fill="auto"/>
            <w:vAlign w:val="center"/>
          </w:tcPr>
          <w:p w14:paraId="4AF52197" w14:textId="77777777" w:rsidR="00307AF7" w:rsidRPr="00825B35" w:rsidRDefault="00307AF7" w:rsidP="00C048C7">
            <w:pPr>
              <w:jc w:val="center"/>
              <w:rPr>
                <w:color w:val="000000"/>
                <w:sz w:val="22"/>
                <w:szCs w:val="22"/>
              </w:rPr>
            </w:pPr>
            <w:r w:rsidRPr="00825B35">
              <w:rPr>
                <w:color w:val="000000"/>
              </w:rPr>
              <w:t>145 723,8</w:t>
            </w:r>
          </w:p>
        </w:tc>
        <w:tc>
          <w:tcPr>
            <w:tcW w:w="1498" w:type="dxa"/>
            <w:tcBorders>
              <w:top w:val="nil"/>
              <w:left w:val="nil"/>
              <w:bottom w:val="single" w:sz="4" w:space="0" w:color="auto"/>
              <w:right w:val="single" w:sz="4" w:space="0" w:color="auto"/>
            </w:tcBorders>
            <w:shd w:val="clear" w:color="auto" w:fill="auto"/>
            <w:vAlign w:val="center"/>
          </w:tcPr>
          <w:p w14:paraId="39167200" w14:textId="77777777" w:rsidR="00307AF7" w:rsidRPr="00825B35" w:rsidRDefault="00307AF7" w:rsidP="00C048C7">
            <w:pPr>
              <w:jc w:val="center"/>
              <w:rPr>
                <w:color w:val="000000"/>
                <w:sz w:val="22"/>
                <w:szCs w:val="22"/>
              </w:rPr>
            </w:pPr>
            <w:r w:rsidRPr="00825B35">
              <w:rPr>
                <w:color w:val="000000"/>
              </w:rPr>
              <w:t>1 002 208,6</w:t>
            </w:r>
          </w:p>
        </w:tc>
        <w:tc>
          <w:tcPr>
            <w:tcW w:w="1337" w:type="dxa"/>
            <w:tcBorders>
              <w:top w:val="nil"/>
              <w:left w:val="nil"/>
              <w:bottom w:val="single" w:sz="4" w:space="0" w:color="auto"/>
              <w:right w:val="single" w:sz="4" w:space="0" w:color="auto"/>
            </w:tcBorders>
            <w:shd w:val="clear" w:color="auto" w:fill="auto"/>
            <w:vAlign w:val="center"/>
          </w:tcPr>
          <w:p w14:paraId="2D20432B" w14:textId="77777777" w:rsidR="00307AF7" w:rsidRPr="00825B35" w:rsidRDefault="00307AF7" w:rsidP="00C048C7">
            <w:pPr>
              <w:jc w:val="center"/>
              <w:rPr>
                <w:sz w:val="22"/>
                <w:szCs w:val="22"/>
              </w:rPr>
            </w:pPr>
            <w:r w:rsidRPr="00825B35">
              <w:rPr>
                <w:color w:val="000000"/>
              </w:rPr>
              <w:t>137 215,6</w:t>
            </w:r>
          </w:p>
        </w:tc>
        <w:tc>
          <w:tcPr>
            <w:tcW w:w="1146" w:type="dxa"/>
            <w:tcBorders>
              <w:top w:val="nil"/>
              <w:left w:val="nil"/>
              <w:bottom w:val="single" w:sz="4" w:space="0" w:color="auto"/>
              <w:right w:val="single" w:sz="8" w:space="0" w:color="auto"/>
            </w:tcBorders>
            <w:shd w:val="clear" w:color="000000" w:fill="FFFFFF"/>
            <w:vAlign w:val="center"/>
          </w:tcPr>
          <w:p w14:paraId="49BD81F1" w14:textId="77777777" w:rsidR="00307AF7" w:rsidRPr="00825B35" w:rsidRDefault="00307AF7" w:rsidP="00C048C7">
            <w:pPr>
              <w:jc w:val="center"/>
              <w:rPr>
                <w:sz w:val="22"/>
                <w:szCs w:val="22"/>
              </w:rPr>
            </w:pPr>
            <w:r w:rsidRPr="00825B35">
              <w:t>10 188,3</w:t>
            </w:r>
          </w:p>
        </w:tc>
        <w:tc>
          <w:tcPr>
            <w:tcW w:w="2261" w:type="dxa"/>
            <w:gridSpan w:val="3"/>
            <w:vMerge/>
            <w:shd w:val="clear" w:color="auto" w:fill="auto"/>
          </w:tcPr>
          <w:p w14:paraId="062ED2AC"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D54B4F9"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4E180077" w14:textId="77777777" w:rsidTr="00C048C7">
        <w:trPr>
          <w:trHeight w:val="20"/>
          <w:jc w:val="center"/>
        </w:trPr>
        <w:tc>
          <w:tcPr>
            <w:tcW w:w="848" w:type="dxa"/>
            <w:vMerge/>
            <w:shd w:val="clear" w:color="auto" w:fill="auto"/>
            <w:vAlign w:val="center"/>
          </w:tcPr>
          <w:p w14:paraId="7D964CE3" w14:textId="77777777" w:rsidR="00307AF7" w:rsidRPr="00825B35" w:rsidRDefault="00307AF7" w:rsidP="00C048C7">
            <w:pPr>
              <w:jc w:val="center"/>
              <w:rPr>
                <w:sz w:val="22"/>
                <w:szCs w:val="22"/>
              </w:rPr>
            </w:pPr>
          </w:p>
        </w:tc>
        <w:tc>
          <w:tcPr>
            <w:tcW w:w="1695" w:type="dxa"/>
            <w:vMerge/>
            <w:shd w:val="clear" w:color="auto" w:fill="auto"/>
            <w:vAlign w:val="center"/>
          </w:tcPr>
          <w:p w14:paraId="0A1096DB"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397802BC"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C0DC275"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E9EC61" w14:textId="77777777" w:rsidR="00307AF7" w:rsidRPr="00825B35" w:rsidRDefault="00307AF7" w:rsidP="00C048C7">
            <w:pPr>
              <w:jc w:val="center"/>
              <w:rPr>
                <w:sz w:val="22"/>
                <w:szCs w:val="22"/>
              </w:rPr>
            </w:pPr>
            <w:r w:rsidRPr="00825B35">
              <w:t>1 270 585,0</w:t>
            </w:r>
          </w:p>
        </w:tc>
        <w:tc>
          <w:tcPr>
            <w:tcW w:w="1138" w:type="dxa"/>
            <w:tcBorders>
              <w:top w:val="nil"/>
              <w:left w:val="nil"/>
              <w:bottom w:val="single" w:sz="4" w:space="0" w:color="auto"/>
              <w:right w:val="single" w:sz="4" w:space="0" w:color="auto"/>
            </w:tcBorders>
            <w:shd w:val="clear" w:color="auto" w:fill="auto"/>
            <w:vAlign w:val="center"/>
          </w:tcPr>
          <w:p w14:paraId="171E11F8" w14:textId="77777777" w:rsidR="00307AF7" w:rsidRPr="00825B35" w:rsidRDefault="00307AF7" w:rsidP="00C048C7">
            <w:pPr>
              <w:jc w:val="center"/>
              <w:rPr>
                <w:color w:val="000000"/>
                <w:sz w:val="22"/>
                <w:szCs w:val="22"/>
              </w:rPr>
            </w:pPr>
            <w:r w:rsidRPr="00825B35">
              <w:rPr>
                <w:color w:val="000000"/>
              </w:rPr>
              <w:t>142 874,8</w:t>
            </w:r>
          </w:p>
        </w:tc>
        <w:tc>
          <w:tcPr>
            <w:tcW w:w="1498" w:type="dxa"/>
            <w:tcBorders>
              <w:top w:val="nil"/>
              <w:left w:val="nil"/>
              <w:bottom w:val="single" w:sz="4" w:space="0" w:color="auto"/>
              <w:right w:val="single" w:sz="4" w:space="0" w:color="auto"/>
            </w:tcBorders>
            <w:shd w:val="clear" w:color="auto" w:fill="auto"/>
            <w:vAlign w:val="center"/>
          </w:tcPr>
          <w:p w14:paraId="77A40A91" w14:textId="77777777" w:rsidR="00307AF7" w:rsidRPr="00825B35" w:rsidRDefault="00307AF7" w:rsidP="00C048C7">
            <w:pPr>
              <w:jc w:val="center"/>
              <w:rPr>
                <w:color w:val="000000"/>
                <w:sz w:val="22"/>
                <w:szCs w:val="22"/>
              </w:rPr>
            </w:pPr>
            <w:r w:rsidRPr="00825B35">
              <w:rPr>
                <w:color w:val="000000"/>
              </w:rPr>
              <w:t>979 973,1</w:t>
            </w:r>
          </w:p>
        </w:tc>
        <w:tc>
          <w:tcPr>
            <w:tcW w:w="1337" w:type="dxa"/>
            <w:tcBorders>
              <w:top w:val="nil"/>
              <w:left w:val="nil"/>
              <w:bottom w:val="single" w:sz="4" w:space="0" w:color="auto"/>
              <w:right w:val="single" w:sz="4" w:space="0" w:color="auto"/>
            </w:tcBorders>
            <w:shd w:val="clear" w:color="auto" w:fill="auto"/>
            <w:vAlign w:val="center"/>
          </w:tcPr>
          <w:p w14:paraId="6B3654B5" w14:textId="77777777" w:rsidR="00307AF7" w:rsidRPr="00825B35" w:rsidRDefault="00307AF7" w:rsidP="00C048C7">
            <w:pPr>
              <w:jc w:val="center"/>
              <w:rPr>
                <w:color w:val="000000"/>
                <w:sz w:val="22"/>
                <w:szCs w:val="22"/>
              </w:rPr>
            </w:pPr>
            <w:r w:rsidRPr="00825B35">
              <w:rPr>
                <w:color w:val="000000"/>
              </w:rPr>
              <w:t>137 548,8</w:t>
            </w:r>
          </w:p>
        </w:tc>
        <w:tc>
          <w:tcPr>
            <w:tcW w:w="1146" w:type="dxa"/>
            <w:tcBorders>
              <w:top w:val="nil"/>
              <w:left w:val="nil"/>
              <w:bottom w:val="single" w:sz="4" w:space="0" w:color="auto"/>
              <w:right w:val="single" w:sz="8" w:space="0" w:color="auto"/>
            </w:tcBorders>
            <w:shd w:val="clear" w:color="000000" w:fill="FFFFFF"/>
            <w:vAlign w:val="center"/>
          </w:tcPr>
          <w:p w14:paraId="1E5CA3A9" w14:textId="77777777" w:rsidR="00307AF7" w:rsidRPr="00825B35" w:rsidRDefault="00307AF7" w:rsidP="00C048C7">
            <w:pPr>
              <w:jc w:val="center"/>
              <w:rPr>
                <w:sz w:val="22"/>
                <w:szCs w:val="22"/>
              </w:rPr>
            </w:pPr>
            <w:r w:rsidRPr="00825B35">
              <w:t>10 188,3</w:t>
            </w:r>
          </w:p>
        </w:tc>
        <w:tc>
          <w:tcPr>
            <w:tcW w:w="2261" w:type="dxa"/>
            <w:gridSpan w:val="3"/>
            <w:vMerge/>
            <w:shd w:val="clear" w:color="auto" w:fill="auto"/>
          </w:tcPr>
          <w:p w14:paraId="62FF404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551618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7E597F02" w14:textId="77777777" w:rsidTr="00C048C7">
        <w:trPr>
          <w:trHeight w:val="20"/>
          <w:jc w:val="center"/>
        </w:trPr>
        <w:tc>
          <w:tcPr>
            <w:tcW w:w="848" w:type="dxa"/>
            <w:vMerge/>
            <w:shd w:val="clear" w:color="auto" w:fill="auto"/>
            <w:vAlign w:val="center"/>
          </w:tcPr>
          <w:p w14:paraId="09D6AF86" w14:textId="77777777" w:rsidR="00307AF7" w:rsidRPr="00825B35" w:rsidRDefault="00307AF7" w:rsidP="00C048C7">
            <w:pPr>
              <w:jc w:val="center"/>
              <w:rPr>
                <w:sz w:val="22"/>
                <w:szCs w:val="22"/>
              </w:rPr>
            </w:pPr>
          </w:p>
        </w:tc>
        <w:tc>
          <w:tcPr>
            <w:tcW w:w="1695" w:type="dxa"/>
            <w:vMerge/>
            <w:shd w:val="clear" w:color="auto" w:fill="auto"/>
            <w:vAlign w:val="center"/>
          </w:tcPr>
          <w:p w14:paraId="0C185670"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1CB8C75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7C4982A"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C0E869B" w14:textId="77777777" w:rsidR="00307AF7" w:rsidRPr="00825B35" w:rsidRDefault="00307AF7" w:rsidP="00C048C7">
            <w:pPr>
              <w:jc w:val="center"/>
              <w:rPr>
                <w:sz w:val="22"/>
                <w:szCs w:val="22"/>
              </w:rPr>
            </w:pPr>
            <w:r w:rsidRPr="00825B35">
              <w:t>3 697 235,9</w:t>
            </w:r>
          </w:p>
        </w:tc>
        <w:tc>
          <w:tcPr>
            <w:tcW w:w="1138" w:type="dxa"/>
            <w:tcBorders>
              <w:top w:val="nil"/>
              <w:left w:val="nil"/>
              <w:bottom w:val="single" w:sz="4" w:space="0" w:color="auto"/>
              <w:right w:val="single" w:sz="4" w:space="0" w:color="auto"/>
            </w:tcBorders>
            <w:shd w:val="clear" w:color="auto" w:fill="auto"/>
            <w:vAlign w:val="center"/>
          </w:tcPr>
          <w:p w14:paraId="644ED22E" w14:textId="77777777" w:rsidR="00307AF7" w:rsidRPr="00825B35" w:rsidRDefault="00307AF7" w:rsidP="00C048C7">
            <w:pPr>
              <w:jc w:val="center"/>
              <w:rPr>
                <w:sz w:val="22"/>
                <w:szCs w:val="22"/>
              </w:rPr>
            </w:pPr>
            <w:r w:rsidRPr="00825B35">
              <w:rPr>
                <w:color w:val="000000"/>
              </w:rPr>
              <w:t>114 812,7</w:t>
            </w:r>
          </w:p>
        </w:tc>
        <w:tc>
          <w:tcPr>
            <w:tcW w:w="1498" w:type="dxa"/>
            <w:tcBorders>
              <w:top w:val="nil"/>
              <w:left w:val="nil"/>
              <w:bottom w:val="single" w:sz="4" w:space="0" w:color="auto"/>
              <w:right w:val="single" w:sz="4" w:space="0" w:color="auto"/>
            </w:tcBorders>
            <w:shd w:val="clear" w:color="auto" w:fill="auto"/>
            <w:vAlign w:val="center"/>
          </w:tcPr>
          <w:p w14:paraId="3EE221CD" w14:textId="77777777" w:rsidR="00307AF7" w:rsidRPr="00825B35" w:rsidRDefault="00307AF7" w:rsidP="00C048C7">
            <w:pPr>
              <w:jc w:val="center"/>
              <w:rPr>
                <w:sz w:val="22"/>
                <w:szCs w:val="22"/>
              </w:rPr>
            </w:pPr>
            <w:r w:rsidRPr="00825B35">
              <w:rPr>
                <w:color w:val="000000"/>
              </w:rPr>
              <w:t>2 939 211,9</w:t>
            </w:r>
          </w:p>
        </w:tc>
        <w:tc>
          <w:tcPr>
            <w:tcW w:w="1337" w:type="dxa"/>
            <w:tcBorders>
              <w:top w:val="nil"/>
              <w:left w:val="nil"/>
              <w:bottom w:val="single" w:sz="4" w:space="0" w:color="auto"/>
              <w:right w:val="single" w:sz="4" w:space="0" w:color="auto"/>
            </w:tcBorders>
            <w:shd w:val="clear" w:color="auto" w:fill="auto"/>
            <w:vAlign w:val="center"/>
          </w:tcPr>
          <w:p w14:paraId="04378F51" w14:textId="77777777" w:rsidR="00307AF7" w:rsidRPr="00825B35" w:rsidRDefault="00307AF7" w:rsidP="00C048C7">
            <w:pPr>
              <w:jc w:val="center"/>
              <w:rPr>
                <w:sz w:val="22"/>
                <w:szCs w:val="22"/>
              </w:rPr>
            </w:pPr>
            <w:r w:rsidRPr="00825B35">
              <w:rPr>
                <w:color w:val="000000"/>
              </w:rPr>
              <w:t>612 646,4</w:t>
            </w:r>
          </w:p>
        </w:tc>
        <w:tc>
          <w:tcPr>
            <w:tcW w:w="1146" w:type="dxa"/>
            <w:tcBorders>
              <w:top w:val="nil"/>
              <w:left w:val="nil"/>
              <w:bottom w:val="single" w:sz="4" w:space="0" w:color="auto"/>
              <w:right w:val="single" w:sz="8" w:space="0" w:color="auto"/>
            </w:tcBorders>
            <w:shd w:val="clear" w:color="000000" w:fill="FFFFFF"/>
            <w:vAlign w:val="center"/>
          </w:tcPr>
          <w:p w14:paraId="6281C1BC" w14:textId="77777777" w:rsidR="00307AF7" w:rsidRPr="00825B35" w:rsidRDefault="00307AF7" w:rsidP="00C048C7">
            <w:pPr>
              <w:jc w:val="center"/>
              <w:rPr>
                <w:sz w:val="22"/>
                <w:szCs w:val="22"/>
              </w:rPr>
            </w:pPr>
            <w:r w:rsidRPr="00825B35">
              <w:t>30 564,9</w:t>
            </w:r>
          </w:p>
        </w:tc>
        <w:tc>
          <w:tcPr>
            <w:tcW w:w="2261" w:type="dxa"/>
            <w:gridSpan w:val="3"/>
            <w:vMerge/>
            <w:shd w:val="clear" w:color="auto" w:fill="auto"/>
          </w:tcPr>
          <w:p w14:paraId="26F222B0"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229882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339E8652" w14:textId="77777777" w:rsidTr="00C048C7">
        <w:trPr>
          <w:trHeight w:val="768"/>
          <w:jc w:val="center"/>
        </w:trPr>
        <w:tc>
          <w:tcPr>
            <w:tcW w:w="848" w:type="dxa"/>
            <w:vMerge/>
            <w:shd w:val="clear" w:color="auto" w:fill="auto"/>
            <w:vAlign w:val="center"/>
          </w:tcPr>
          <w:p w14:paraId="4A6A6211" w14:textId="77777777" w:rsidR="00307AF7" w:rsidRPr="00825B35" w:rsidRDefault="00307AF7" w:rsidP="00C048C7">
            <w:pPr>
              <w:jc w:val="center"/>
              <w:rPr>
                <w:sz w:val="22"/>
                <w:szCs w:val="22"/>
              </w:rPr>
            </w:pPr>
          </w:p>
        </w:tc>
        <w:tc>
          <w:tcPr>
            <w:tcW w:w="1695" w:type="dxa"/>
            <w:vMerge/>
            <w:shd w:val="clear" w:color="auto" w:fill="auto"/>
            <w:vAlign w:val="center"/>
          </w:tcPr>
          <w:p w14:paraId="6E410735"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4FBE5EB6"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val="restart"/>
            <w:tcBorders>
              <w:top w:val="nil"/>
              <w:left w:val="single" w:sz="4" w:space="0" w:color="auto"/>
              <w:bottom w:val="single" w:sz="8" w:space="0" w:color="auto"/>
              <w:right w:val="single" w:sz="4" w:space="0" w:color="auto"/>
            </w:tcBorders>
            <w:shd w:val="clear" w:color="auto" w:fill="auto"/>
            <w:vAlign w:val="center"/>
          </w:tcPr>
          <w:p w14:paraId="554439AB" w14:textId="77777777" w:rsidR="00307AF7" w:rsidRPr="00825B35" w:rsidRDefault="00307AF7" w:rsidP="00C048C7">
            <w:pPr>
              <w:jc w:val="center"/>
              <w:rPr>
                <w:sz w:val="22"/>
                <w:szCs w:val="22"/>
              </w:rPr>
            </w:pPr>
            <w:r w:rsidRPr="00825B35">
              <w:rPr>
                <w:sz w:val="22"/>
                <w:szCs w:val="22"/>
              </w:rPr>
              <w:t>2019-2030</w:t>
            </w:r>
          </w:p>
        </w:tc>
        <w:tc>
          <w:tcPr>
            <w:tcW w:w="1433" w:type="dxa"/>
            <w:vMerge w:val="restart"/>
            <w:tcBorders>
              <w:top w:val="nil"/>
              <w:left w:val="single" w:sz="4" w:space="0" w:color="auto"/>
              <w:bottom w:val="single" w:sz="8" w:space="0" w:color="auto"/>
              <w:right w:val="single" w:sz="4" w:space="0" w:color="auto"/>
            </w:tcBorders>
            <w:shd w:val="clear" w:color="auto" w:fill="auto"/>
            <w:vAlign w:val="center"/>
          </w:tcPr>
          <w:p w14:paraId="35652EE3" w14:textId="77777777" w:rsidR="00307AF7" w:rsidRPr="00825B35" w:rsidRDefault="00307AF7" w:rsidP="00C048C7">
            <w:pPr>
              <w:jc w:val="center"/>
              <w:rPr>
                <w:sz w:val="22"/>
                <w:szCs w:val="22"/>
              </w:rPr>
            </w:pPr>
            <w:r w:rsidRPr="00825B35">
              <w:t>13 274 384,1</w:t>
            </w:r>
          </w:p>
        </w:tc>
        <w:tc>
          <w:tcPr>
            <w:tcW w:w="1138" w:type="dxa"/>
            <w:vMerge w:val="restart"/>
            <w:tcBorders>
              <w:top w:val="nil"/>
              <w:left w:val="nil"/>
              <w:bottom w:val="single" w:sz="8" w:space="0" w:color="auto"/>
              <w:right w:val="single" w:sz="4" w:space="0" w:color="auto"/>
            </w:tcBorders>
            <w:shd w:val="clear" w:color="auto" w:fill="auto"/>
            <w:vAlign w:val="center"/>
          </w:tcPr>
          <w:p w14:paraId="05C4852C" w14:textId="77777777" w:rsidR="00307AF7" w:rsidRPr="00825B35" w:rsidRDefault="00307AF7" w:rsidP="00C048C7">
            <w:pPr>
              <w:jc w:val="center"/>
              <w:rPr>
                <w:sz w:val="22"/>
                <w:szCs w:val="22"/>
              </w:rPr>
            </w:pPr>
            <w:r w:rsidRPr="00825B35">
              <w:rPr>
                <w:color w:val="000000"/>
              </w:rPr>
              <w:t>972 294,5</w:t>
            </w:r>
          </w:p>
        </w:tc>
        <w:tc>
          <w:tcPr>
            <w:tcW w:w="1498" w:type="dxa"/>
            <w:vMerge w:val="restart"/>
            <w:tcBorders>
              <w:top w:val="nil"/>
              <w:left w:val="nil"/>
              <w:bottom w:val="single" w:sz="8" w:space="0" w:color="auto"/>
              <w:right w:val="single" w:sz="4" w:space="0" w:color="auto"/>
            </w:tcBorders>
            <w:shd w:val="clear" w:color="auto" w:fill="auto"/>
            <w:vAlign w:val="center"/>
          </w:tcPr>
          <w:p w14:paraId="5F35A021" w14:textId="77777777" w:rsidR="00307AF7" w:rsidRPr="00825B35" w:rsidRDefault="00307AF7" w:rsidP="00C048C7">
            <w:pPr>
              <w:jc w:val="center"/>
              <w:rPr>
                <w:sz w:val="22"/>
                <w:szCs w:val="22"/>
              </w:rPr>
            </w:pPr>
            <w:r w:rsidRPr="00825B35">
              <w:rPr>
                <w:color w:val="000000"/>
              </w:rPr>
              <w:t>10 451 823,6</w:t>
            </w:r>
          </w:p>
        </w:tc>
        <w:tc>
          <w:tcPr>
            <w:tcW w:w="1337" w:type="dxa"/>
            <w:vMerge w:val="restart"/>
            <w:tcBorders>
              <w:top w:val="nil"/>
              <w:left w:val="nil"/>
              <w:bottom w:val="single" w:sz="8" w:space="0" w:color="auto"/>
              <w:right w:val="single" w:sz="4" w:space="0" w:color="auto"/>
            </w:tcBorders>
            <w:shd w:val="clear" w:color="auto" w:fill="auto"/>
            <w:vAlign w:val="center"/>
          </w:tcPr>
          <w:p w14:paraId="274D0634" w14:textId="77777777" w:rsidR="00307AF7" w:rsidRPr="00825B35" w:rsidRDefault="00307AF7" w:rsidP="00C048C7">
            <w:pPr>
              <w:jc w:val="center"/>
              <w:rPr>
                <w:sz w:val="22"/>
                <w:szCs w:val="22"/>
              </w:rPr>
            </w:pPr>
            <w:r w:rsidRPr="00825B35">
              <w:rPr>
                <w:color w:val="000000"/>
              </w:rPr>
              <w:t>1 723 883,5</w:t>
            </w:r>
          </w:p>
        </w:tc>
        <w:tc>
          <w:tcPr>
            <w:tcW w:w="1146" w:type="dxa"/>
            <w:vMerge w:val="restart"/>
            <w:tcBorders>
              <w:top w:val="nil"/>
              <w:left w:val="nil"/>
              <w:bottom w:val="single" w:sz="8" w:space="0" w:color="auto"/>
              <w:right w:val="single" w:sz="8" w:space="0" w:color="auto"/>
            </w:tcBorders>
            <w:shd w:val="clear" w:color="000000" w:fill="FFFFFF"/>
            <w:vAlign w:val="center"/>
          </w:tcPr>
          <w:p w14:paraId="50F3C82A" w14:textId="77777777" w:rsidR="00307AF7" w:rsidRPr="00825B35" w:rsidRDefault="00307AF7" w:rsidP="00C048C7">
            <w:pPr>
              <w:jc w:val="center"/>
              <w:rPr>
                <w:sz w:val="22"/>
                <w:szCs w:val="22"/>
              </w:rPr>
            </w:pPr>
            <w:r w:rsidRPr="00825B35">
              <w:t>126 382,5</w:t>
            </w:r>
          </w:p>
        </w:tc>
        <w:tc>
          <w:tcPr>
            <w:tcW w:w="2261" w:type="dxa"/>
            <w:gridSpan w:val="3"/>
            <w:vMerge/>
            <w:shd w:val="clear" w:color="auto" w:fill="auto"/>
          </w:tcPr>
          <w:p w14:paraId="3352D3D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bottom"/>
          </w:tcPr>
          <w:p w14:paraId="0B95BE1E" w14:textId="77777777" w:rsidR="00307AF7" w:rsidRPr="00825B35" w:rsidRDefault="00307AF7" w:rsidP="00C048C7">
            <w:pPr>
              <w:widowControl w:val="0"/>
              <w:autoSpaceDE w:val="0"/>
              <w:autoSpaceDN w:val="0"/>
              <w:adjustRightInd w:val="0"/>
              <w:jc w:val="center"/>
              <w:outlineLvl w:val="2"/>
              <w:rPr>
                <w:sz w:val="22"/>
                <w:szCs w:val="22"/>
              </w:rPr>
            </w:pPr>
          </w:p>
          <w:p w14:paraId="0AAB44AA" w14:textId="77777777" w:rsidR="00307AF7" w:rsidRPr="00825B35" w:rsidRDefault="00307AF7" w:rsidP="00C048C7">
            <w:pPr>
              <w:widowControl w:val="0"/>
              <w:autoSpaceDE w:val="0"/>
              <w:autoSpaceDN w:val="0"/>
              <w:adjustRightInd w:val="0"/>
              <w:jc w:val="center"/>
              <w:outlineLvl w:val="2"/>
              <w:rPr>
                <w:sz w:val="22"/>
                <w:szCs w:val="22"/>
              </w:rPr>
            </w:pPr>
          </w:p>
          <w:p w14:paraId="6775F75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76</w:t>
            </w:r>
          </w:p>
        </w:tc>
      </w:tr>
      <w:tr w:rsidR="00307AF7" w:rsidRPr="00843903" w14:paraId="36599C1D" w14:textId="77777777" w:rsidTr="00C048C7">
        <w:trPr>
          <w:trHeight w:val="300"/>
          <w:jc w:val="center"/>
        </w:trPr>
        <w:tc>
          <w:tcPr>
            <w:tcW w:w="848" w:type="dxa"/>
            <w:vMerge/>
            <w:shd w:val="clear" w:color="auto" w:fill="auto"/>
            <w:vAlign w:val="center"/>
          </w:tcPr>
          <w:p w14:paraId="6393B6BA" w14:textId="77777777" w:rsidR="00307AF7" w:rsidRPr="00825B35" w:rsidRDefault="00307AF7" w:rsidP="00C048C7">
            <w:pPr>
              <w:jc w:val="center"/>
              <w:rPr>
                <w:sz w:val="22"/>
                <w:szCs w:val="22"/>
              </w:rPr>
            </w:pPr>
          </w:p>
        </w:tc>
        <w:tc>
          <w:tcPr>
            <w:tcW w:w="1695" w:type="dxa"/>
            <w:vMerge/>
            <w:shd w:val="clear" w:color="auto" w:fill="auto"/>
            <w:vAlign w:val="center"/>
          </w:tcPr>
          <w:p w14:paraId="34D5ED97"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0E08828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7784A2F3"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366C34AC" w14:textId="77777777" w:rsidR="00307AF7" w:rsidRPr="00825B35" w:rsidRDefault="00307AF7" w:rsidP="00C048C7">
            <w:pPr>
              <w:jc w:val="center"/>
              <w:rPr>
                <w:sz w:val="22"/>
                <w:szCs w:val="22"/>
              </w:rPr>
            </w:pPr>
          </w:p>
        </w:tc>
        <w:tc>
          <w:tcPr>
            <w:tcW w:w="1138" w:type="dxa"/>
            <w:vMerge/>
            <w:shd w:val="clear" w:color="auto" w:fill="auto"/>
            <w:vAlign w:val="center"/>
          </w:tcPr>
          <w:p w14:paraId="702D6FA4" w14:textId="77777777" w:rsidR="00307AF7" w:rsidRPr="00825B35" w:rsidRDefault="00307AF7" w:rsidP="00C048C7">
            <w:pPr>
              <w:jc w:val="center"/>
              <w:rPr>
                <w:sz w:val="22"/>
                <w:szCs w:val="22"/>
              </w:rPr>
            </w:pPr>
          </w:p>
        </w:tc>
        <w:tc>
          <w:tcPr>
            <w:tcW w:w="1498" w:type="dxa"/>
            <w:vMerge/>
            <w:shd w:val="clear" w:color="auto" w:fill="auto"/>
            <w:vAlign w:val="center"/>
          </w:tcPr>
          <w:p w14:paraId="1A20D985" w14:textId="77777777" w:rsidR="00307AF7" w:rsidRPr="00825B35" w:rsidRDefault="00307AF7" w:rsidP="00C048C7">
            <w:pPr>
              <w:jc w:val="center"/>
              <w:rPr>
                <w:sz w:val="22"/>
                <w:szCs w:val="22"/>
              </w:rPr>
            </w:pPr>
          </w:p>
        </w:tc>
        <w:tc>
          <w:tcPr>
            <w:tcW w:w="1337" w:type="dxa"/>
            <w:vMerge/>
            <w:shd w:val="clear" w:color="auto" w:fill="auto"/>
            <w:vAlign w:val="center"/>
          </w:tcPr>
          <w:p w14:paraId="79458F5E" w14:textId="77777777" w:rsidR="00307AF7" w:rsidRPr="00825B35" w:rsidRDefault="00307AF7" w:rsidP="00C048C7">
            <w:pPr>
              <w:jc w:val="center"/>
              <w:rPr>
                <w:sz w:val="22"/>
                <w:szCs w:val="22"/>
              </w:rPr>
            </w:pPr>
          </w:p>
        </w:tc>
        <w:tc>
          <w:tcPr>
            <w:tcW w:w="1146" w:type="dxa"/>
            <w:vMerge/>
            <w:shd w:val="clear" w:color="auto" w:fill="auto"/>
            <w:vAlign w:val="center"/>
          </w:tcPr>
          <w:p w14:paraId="7C99F0FF" w14:textId="77777777" w:rsidR="00307AF7" w:rsidRPr="00825B35" w:rsidRDefault="00307AF7" w:rsidP="00C048C7">
            <w:pPr>
              <w:jc w:val="center"/>
              <w:rPr>
                <w:sz w:val="22"/>
                <w:szCs w:val="22"/>
              </w:rPr>
            </w:pPr>
          </w:p>
        </w:tc>
        <w:tc>
          <w:tcPr>
            <w:tcW w:w="2261" w:type="dxa"/>
            <w:gridSpan w:val="3"/>
            <w:vMerge/>
            <w:shd w:val="clear" w:color="auto" w:fill="auto"/>
          </w:tcPr>
          <w:p w14:paraId="38BF5D8C"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074A7E4"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78</w:t>
            </w:r>
          </w:p>
        </w:tc>
      </w:tr>
      <w:tr w:rsidR="00307AF7" w:rsidRPr="00843903" w14:paraId="72599455" w14:textId="77777777" w:rsidTr="00C048C7">
        <w:trPr>
          <w:trHeight w:val="72"/>
          <w:jc w:val="center"/>
        </w:trPr>
        <w:tc>
          <w:tcPr>
            <w:tcW w:w="848" w:type="dxa"/>
            <w:vMerge/>
            <w:shd w:val="clear" w:color="auto" w:fill="auto"/>
            <w:vAlign w:val="center"/>
          </w:tcPr>
          <w:p w14:paraId="26C6C68D" w14:textId="77777777" w:rsidR="00307AF7" w:rsidRPr="00825B35" w:rsidRDefault="00307AF7" w:rsidP="00C048C7">
            <w:pPr>
              <w:jc w:val="center"/>
              <w:rPr>
                <w:sz w:val="22"/>
                <w:szCs w:val="22"/>
              </w:rPr>
            </w:pPr>
          </w:p>
        </w:tc>
        <w:tc>
          <w:tcPr>
            <w:tcW w:w="1695" w:type="dxa"/>
            <w:vMerge/>
            <w:shd w:val="clear" w:color="auto" w:fill="auto"/>
            <w:vAlign w:val="center"/>
          </w:tcPr>
          <w:p w14:paraId="32BBC3AC"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684E7D0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261EF2FF"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0C5CF3BC" w14:textId="77777777" w:rsidR="00307AF7" w:rsidRPr="00825B35" w:rsidRDefault="00307AF7" w:rsidP="00C048C7">
            <w:pPr>
              <w:jc w:val="center"/>
              <w:rPr>
                <w:sz w:val="22"/>
                <w:szCs w:val="22"/>
              </w:rPr>
            </w:pPr>
          </w:p>
        </w:tc>
        <w:tc>
          <w:tcPr>
            <w:tcW w:w="1138" w:type="dxa"/>
            <w:vMerge/>
            <w:shd w:val="clear" w:color="auto" w:fill="auto"/>
            <w:vAlign w:val="center"/>
          </w:tcPr>
          <w:p w14:paraId="64FF37A1" w14:textId="77777777" w:rsidR="00307AF7" w:rsidRPr="00825B35" w:rsidRDefault="00307AF7" w:rsidP="00C048C7">
            <w:pPr>
              <w:jc w:val="center"/>
              <w:rPr>
                <w:sz w:val="22"/>
                <w:szCs w:val="22"/>
              </w:rPr>
            </w:pPr>
          </w:p>
        </w:tc>
        <w:tc>
          <w:tcPr>
            <w:tcW w:w="1498" w:type="dxa"/>
            <w:vMerge/>
            <w:shd w:val="clear" w:color="auto" w:fill="auto"/>
            <w:vAlign w:val="center"/>
          </w:tcPr>
          <w:p w14:paraId="2E060E81" w14:textId="77777777" w:rsidR="00307AF7" w:rsidRPr="00825B35" w:rsidRDefault="00307AF7" w:rsidP="00C048C7">
            <w:pPr>
              <w:jc w:val="center"/>
              <w:rPr>
                <w:sz w:val="22"/>
                <w:szCs w:val="22"/>
              </w:rPr>
            </w:pPr>
          </w:p>
        </w:tc>
        <w:tc>
          <w:tcPr>
            <w:tcW w:w="1337" w:type="dxa"/>
            <w:vMerge/>
            <w:shd w:val="clear" w:color="auto" w:fill="auto"/>
            <w:vAlign w:val="center"/>
          </w:tcPr>
          <w:p w14:paraId="39673DBC" w14:textId="77777777" w:rsidR="00307AF7" w:rsidRPr="00825B35" w:rsidRDefault="00307AF7" w:rsidP="00C048C7">
            <w:pPr>
              <w:jc w:val="center"/>
              <w:rPr>
                <w:sz w:val="22"/>
                <w:szCs w:val="22"/>
              </w:rPr>
            </w:pPr>
          </w:p>
        </w:tc>
        <w:tc>
          <w:tcPr>
            <w:tcW w:w="1146" w:type="dxa"/>
            <w:vMerge/>
            <w:shd w:val="clear" w:color="auto" w:fill="auto"/>
            <w:vAlign w:val="center"/>
          </w:tcPr>
          <w:p w14:paraId="48B82B17" w14:textId="77777777" w:rsidR="00307AF7" w:rsidRPr="00825B35" w:rsidRDefault="00307AF7" w:rsidP="00C048C7">
            <w:pPr>
              <w:jc w:val="center"/>
              <w:rPr>
                <w:sz w:val="22"/>
                <w:szCs w:val="22"/>
              </w:rPr>
            </w:pPr>
          </w:p>
        </w:tc>
        <w:tc>
          <w:tcPr>
            <w:tcW w:w="2261" w:type="dxa"/>
            <w:gridSpan w:val="3"/>
            <w:vMerge/>
            <w:shd w:val="clear" w:color="auto" w:fill="auto"/>
          </w:tcPr>
          <w:p w14:paraId="5C59EA5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081104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11683631" w14:textId="77777777" w:rsidTr="00C048C7">
        <w:trPr>
          <w:trHeight w:val="72"/>
          <w:jc w:val="center"/>
        </w:trPr>
        <w:tc>
          <w:tcPr>
            <w:tcW w:w="848" w:type="dxa"/>
            <w:vMerge/>
            <w:shd w:val="clear" w:color="auto" w:fill="auto"/>
            <w:vAlign w:val="center"/>
          </w:tcPr>
          <w:p w14:paraId="719C7158" w14:textId="77777777" w:rsidR="00307AF7" w:rsidRPr="00825B35" w:rsidRDefault="00307AF7" w:rsidP="00C048C7">
            <w:pPr>
              <w:jc w:val="center"/>
              <w:rPr>
                <w:sz w:val="22"/>
                <w:szCs w:val="22"/>
              </w:rPr>
            </w:pPr>
          </w:p>
        </w:tc>
        <w:tc>
          <w:tcPr>
            <w:tcW w:w="1695" w:type="dxa"/>
            <w:vMerge/>
            <w:shd w:val="clear" w:color="auto" w:fill="auto"/>
            <w:vAlign w:val="center"/>
          </w:tcPr>
          <w:p w14:paraId="19B53B13"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58A8165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436E5B5A"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7BB371AB" w14:textId="77777777" w:rsidR="00307AF7" w:rsidRPr="00825B35" w:rsidRDefault="00307AF7" w:rsidP="00C048C7">
            <w:pPr>
              <w:jc w:val="center"/>
              <w:rPr>
                <w:sz w:val="22"/>
                <w:szCs w:val="22"/>
              </w:rPr>
            </w:pPr>
          </w:p>
        </w:tc>
        <w:tc>
          <w:tcPr>
            <w:tcW w:w="1138" w:type="dxa"/>
            <w:vMerge/>
            <w:shd w:val="clear" w:color="auto" w:fill="auto"/>
            <w:vAlign w:val="center"/>
          </w:tcPr>
          <w:p w14:paraId="2E1CB57E" w14:textId="77777777" w:rsidR="00307AF7" w:rsidRPr="00825B35" w:rsidRDefault="00307AF7" w:rsidP="00C048C7">
            <w:pPr>
              <w:jc w:val="center"/>
              <w:rPr>
                <w:sz w:val="22"/>
                <w:szCs w:val="22"/>
              </w:rPr>
            </w:pPr>
          </w:p>
        </w:tc>
        <w:tc>
          <w:tcPr>
            <w:tcW w:w="1498" w:type="dxa"/>
            <w:vMerge/>
            <w:shd w:val="clear" w:color="auto" w:fill="auto"/>
            <w:vAlign w:val="center"/>
          </w:tcPr>
          <w:p w14:paraId="1E6B6CBB" w14:textId="77777777" w:rsidR="00307AF7" w:rsidRPr="00825B35" w:rsidRDefault="00307AF7" w:rsidP="00C048C7">
            <w:pPr>
              <w:jc w:val="center"/>
              <w:rPr>
                <w:sz w:val="22"/>
                <w:szCs w:val="22"/>
              </w:rPr>
            </w:pPr>
          </w:p>
        </w:tc>
        <w:tc>
          <w:tcPr>
            <w:tcW w:w="1337" w:type="dxa"/>
            <w:vMerge/>
            <w:shd w:val="clear" w:color="auto" w:fill="auto"/>
            <w:vAlign w:val="center"/>
          </w:tcPr>
          <w:p w14:paraId="1A370020" w14:textId="77777777" w:rsidR="00307AF7" w:rsidRPr="00825B35" w:rsidRDefault="00307AF7" w:rsidP="00C048C7">
            <w:pPr>
              <w:jc w:val="center"/>
              <w:rPr>
                <w:sz w:val="22"/>
                <w:szCs w:val="22"/>
              </w:rPr>
            </w:pPr>
          </w:p>
        </w:tc>
        <w:tc>
          <w:tcPr>
            <w:tcW w:w="1146" w:type="dxa"/>
            <w:vMerge/>
            <w:shd w:val="clear" w:color="auto" w:fill="auto"/>
            <w:vAlign w:val="center"/>
          </w:tcPr>
          <w:p w14:paraId="4B0C9C53" w14:textId="77777777" w:rsidR="00307AF7" w:rsidRPr="00825B35" w:rsidRDefault="00307AF7" w:rsidP="00C048C7">
            <w:pPr>
              <w:jc w:val="center"/>
              <w:rPr>
                <w:sz w:val="22"/>
                <w:szCs w:val="22"/>
              </w:rPr>
            </w:pPr>
          </w:p>
        </w:tc>
        <w:tc>
          <w:tcPr>
            <w:tcW w:w="2261" w:type="dxa"/>
            <w:gridSpan w:val="3"/>
            <w:vMerge/>
            <w:shd w:val="clear" w:color="auto" w:fill="auto"/>
          </w:tcPr>
          <w:p w14:paraId="3DD5E7A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225DBA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5CB20E7B" w14:textId="77777777" w:rsidTr="00C048C7">
        <w:trPr>
          <w:trHeight w:val="72"/>
          <w:jc w:val="center"/>
        </w:trPr>
        <w:tc>
          <w:tcPr>
            <w:tcW w:w="848" w:type="dxa"/>
            <w:vMerge/>
            <w:shd w:val="clear" w:color="auto" w:fill="auto"/>
            <w:vAlign w:val="center"/>
          </w:tcPr>
          <w:p w14:paraId="65F3A2D5" w14:textId="77777777" w:rsidR="00307AF7" w:rsidRPr="00825B35" w:rsidRDefault="00307AF7" w:rsidP="00C048C7">
            <w:pPr>
              <w:jc w:val="center"/>
              <w:rPr>
                <w:sz w:val="22"/>
                <w:szCs w:val="22"/>
              </w:rPr>
            </w:pPr>
          </w:p>
        </w:tc>
        <w:tc>
          <w:tcPr>
            <w:tcW w:w="1695" w:type="dxa"/>
            <w:vMerge/>
            <w:shd w:val="clear" w:color="auto" w:fill="auto"/>
            <w:vAlign w:val="center"/>
          </w:tcPr>
          <w:p w14:paraId="4EBAA596"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696F4E05"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6E11108C"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1FB4B8EE" w14:textId="77777777" w:rsidR="00307AF7" w:rsidRPr="00825B35" w:rsidRDefault="00307AF7" w:rsidP="00C048C7">
            <w:pPr>
              <w:jc w:val="center"/>
              <w:rPr>
                <w:sz w:val="22"/>
                <w:szCs w:val="22"/>
              </w:rPr>
            </w:pPr>
          </w:p>
        </w:tc>
        <w:tc>
          <w:tcPr>
            <w:tcW w:w="1138" w:type="dxa"/>
            <w:vMerge/>
            <w:shd w:val="clear" w:color="auto" w:fill="auto"/>
            <w:vAlign w:val="center"/>
          </w:tcPr>
          <w:p w14:paraId="732755DA" w14:textId="77777777" w:rsidR="00307AF7" w:rsidRPr="00825B35" w:rsidRDefault="00307AF7" w:rsidP="00C048C7">
            <w:pPr>
              <w:jc w:val="center"/>
              <w:rPr>
                <w:sz w:val="22"/>
                <w:szCs w:val="22"/>
              </w:rPr>
            </w:pPr>
          </w:p>
        </w:tc>
        <w:tc>
          <w:tcPr>
            <w:tcW w:w="1498" w:type="dxa"/>
            <w:vMerge/>
            <w:shd w:val="clear" w:color="auto" w:fill="auto"/>
            <w:vAlign w:val="center"/>
          </w:tcPr>
          <w:p w14:paraId="471592C4" w14:textId="77777777" w:rsidR="00307AF7" w:rsidRPr="00825B35" w:rsidRDefault="00307AF7" w:rsidP="00C048C7">
            <w:pPr>
              <w:jc w:val="center"/>
              <w:rPr>
                <w:sz w:val="22"/>
                <w:szCs w:val="22"/>
              </w:rPr>
            </w:pPr>
          </w:p>
        </w:tc>
        <w:tc>
          <w:tcPr>
            <w:tcW w:w="1337" w:type="dxa"/>
            <w:vMerge/>
            <w:shd w:val="clear" w:color="auto" w:fill="auto"/>
            <w:vAlign w:val="center"/>
          </w:tcPr>
          <w:p w14:paraId="21AC4BBC" w14:textId="77777777" w:rsidR="00307AF7" w:rsidRPr="00825B35" w:rsidRDefault="00307AF7" w:rsidP="00C048C7">
            <w:pPr>
              <w:jc w:val="center"/>
              <w:rPr>
                <w:sz w:val="22"/>
                <w:szCs w:val="22"/>
              </w:rPr>
            </w:pPr>
          </w:p>
        </w:tc>
        <w:tc>
          <w:tcPr>
            <w:tcW w:w="1146" w:type="dxa"/>
            <w:vMerge/>
            <w:shd w:val="clear" w:color="auto" w:fill="auto"/>
            <w:vAlign w:val="center"/>
          </w:tcPr>
          <w:p w14:paraId="69E23FAA" w14:textId="77777777" w:rsidR="00307AF7" w:rsidRPr="00825B35" w:rsidRDefault="00307AF7" w:rsidP="00C048C7">
            <w:pPr>
              <w:jc w:val="center"/>
              <w:rPr>
                <w:sz w:val="22"/>
                <w:szCs w:val="22"/>
              </w:rPr>
            </w:pPr>
          </w:p>
        </w:tc>
        <w:tc>
          <w:tcPr>
            <w:tcW w:w="2261" w:type="dxa"/>
            <w:gridSpan w:val="3"/>
            <w:vMerge/>
            <w:shd w:val="clear" w:color="auto" w:fill="auto"/>
          </w:tcPr>
          <w:p w14:paraId="27B14AD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7907A5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070CDA11" w14:textId="77777777" w:rsidTr="00C048C7">
        <w:trPr>
          <w:trHeight w:val="72"/>
          <w:jc w:val="center"/>
        </w:trPr>
        <w:tc>
          <w:tcPr>
            <w:tcW w:w="848" w:type="dxa"/>
            <w:vMerge/>
            <w:shd w:val="clear" w:color="auto" w:fill="auto"/>
            <w:vAlign w:val="center"/>
          </w:tcPr>
          <w:p w14:paraId="35E26B56" w14:textId="77777777" w:rsidR="00307AF7" w:rsidRPr="00825B35" w:rsidRDefault="00307AF7" w:rsidP="00C048C7">
            <w:pPr>
              <w:jc w:val="center"/>
              <w:rPr>
                <w:sz w:val="22"/>
                <w:szCs w:val="22"/>
              </w:rPr>
            </w:pPr>
          </w:p>
        </w:tc>
        <w:tc>
          <w:tcPr>
            <w:tcW w:w="1695" w:type="dxa"/>
            <w:vMerge/>
            <w:shd w:val="clear" w:color="auto" w:fill="auto"/>
            <w:vAlign w:val="center"/>
          </w:tcPr>
          <w:p w14:paraId="4A3C963D"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115C6D6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21DD56E4"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435B4032" w14:textId="77777777" w:rsidR="00307AF7" w:rsidRPr="00825B35" w:rsidRDefault="00307AF7" w:rsidP="00C048C7">
            <w:pPr>
              <w:jc w:val="center"/>
              <w:rPr>
                <w:sz w:val="22"/>
                <w:szCs w:val="22"/>
              </w:rPr>
            </w:pPr>
          </w:p>
        </w:tc>
        <w:tc>
          <w:tcPr>
            <w:tcW w:w="1138" w:type="dxa"/>
            <w:vMerge/>
            <w:shd w:val="clear" w:color="auto" w:fill="auto"/>
            <w:vAlign w:val="center"/>
          </w:tcPr>
          <w:p w14:paraId="1EBA9010" w14:textId="77777777" w:rsidR="00307AF7" w:rsidRPr="00825B35" w:rsidRDefault="00307AF7" w:rsidP="00C048C7">
            <w:pPr>
              <w:jc w:val="center"/>
              <w:rPr>
                <w:sz w:val="22"/>
                <w:szCs w:val="22"/>
              </w:rPr>
            </w:pPr>
          </w:p>
        </w:tc>
        <w:tc>
          <w:tcPr>
            <w:tcW w:w="1498" w:type="dxa"/>
            <w:vMerge/>
            <w:shd w:val="clear" w:color="auto" w:fill="auto"/>
            <w:vAlign w:val="center"/>
          </w:tcPr>
          <w:p w14:paraId="76357DBE" w14:textId="77777777" w:rsidR="00307AF7" w:rsidRPr="00825B35" w:rsidRDefault="00307AF7" w:rsidP="00C048C7">
            <w:pPr>
              <w:jc w:val="center"/>
              <w:rPr>
                <w:sz w:val="22"/>
                <w:szCs w:val="22"/>
              </w:rPr>
            </w:pPr>
          </w:p>
        </w:tc>
        <w:tc>
          <w:tcPr>
            <w:tcW w:w="1337" w:type="dxa"/>
            <w:vMerge/>
            <w:shd w:val="clear" w:color="auto" w:fill="auto"/>
            <w:vAlign w:val="center"/>
          </w:tcPr>
          <w:p w14:paraId="7D25CA3F" w14:textId="77777777" w:rsidR="00307AF7" w:rsidRPr="00825B35" w:rsidRDefault="00307AF7" w:rsidP="00C048C7">
            <w:pPr>
              <w:jc w:val="center"/>
              <w:rPr>
                <w:sz w:val="22"/>
                <w:szCs w:val="22"/>
              </w:rPr>
            </w:pPr>
          </w:p>
        </w:tc>
        <w:tc>
          <w:tcPr>
            <w:tcW w:w="1146" w:type="dxa"/>
            <w:vMerge/>
            <w:shd w:val="clear" w:color="auto" w:fill="auto"/>
            <w:vAlign w:val="center"/>
          </w:tcPr>
          <w:p w14:paraId="2DCCC634" w14:textId="77777777" w:rsidR="00307AF7" w:rsidRPr="00825B35" w:rsidRDefault="00307AF7" w:rsidP="00C048C7">
            <w:pPr>
              <w:jc w:val="center"/>
              <w:rPr>
                <w:sz w:val="22"/>
                <w:szCs w:val="22"/>
              </w:rPr>
            </w:pPr>
          </w:p>
        </w:tc>
        <w:tc>
          <w:tcPr>
            <w:tcW w:w="2261" w:type="dxa"/>
            <w:gridSpan w:val="3"/>
            <w:vMerge/>
            <w:shd w:val="clear" w:color="auto" w:fill="auto"/>
          </w:tcPr>
          <w:p w14:paraId="23DC8159"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D5AFF9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4072A89B" w14:textId="77777777" w:rsidTr="00C048C7">
        <w:trPr>
          <w:trHeight w:val="203"/>
          <w:jc w:val="center"/>
        </w:trPr>
        <w:tc>
          <w:tcPr>
            <w:tcW w:w="848" w:type="dxa"/>
            <w:vMerge/>
            <w:shd w:val="clear" w:color="auto" w:fill="auto"/>
            <w:vAlign w:val="center"/>
          </w:tcPr>
          <w:p w14:paraId="13168237" w14:textId="77777777" w:rsidR="00307AF7" w:rsidRPr="00825B35" w:rsidRDefault="00307AF7" w:rsidP="00C048C7">
            <w:pPr>
              <w:jc w:val="center"/>
              <w:rPr>
                <w:sz w:val="22"/>
                <w:szCs w:val="22"/>
              </w:rPr>
            </w:pPr>
          </w:p>
        </w:tc>
        <w:tc>
          <w:tcPr>
            <w:tcW w:w="1695" w:type="dxa"/>
            <w:vMerge/>
            <w:shd w:val="clear" w:color="auto" w:fill="auto"/>
            <w:vAlign w:val="center"/>
          </w:tcPr>
          <w:p w14:paraId="618E28C2" w14:textId="77777777" w:rsidR="00307AF7" w:rsidRPr="00825B35" w:rsidRDefault="00307AF7" w:rsidP="00C048C7">
            <w:pPr>
              <w:jc w:val="center"/>
              <w:rPr>
                <w:sz w:val="22"/>
                <w:szCs w:val="22"/>
              </w:rPr>
            </w:pPr>
          </w:p>
        </w:tc>
        <w:tc>
          <w:tcPr>
            <w:tcW w:w="1554" w:type="dxa"/>
            <w:gridSpan w:val="2"/>
            <w:vMerge/>
            <w:shd w:val="clear" w:color="auto" w:fill="auto"/>
            <w:vAlign w:val="center"/>
          </w:tcPr>
          <w:p w14:paraId="25BE7DD5"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17EE28AD"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269B3596" w14:textId="77777777" w:rsidR="00307AF7" w:rsidRPr="00825B35" w:rsidRDefault="00307AF7" w:rsidP="00C048C7">
            <w:pPr>
              <w:jc w:val="center"/>
              <w:rPr>
                <w:sz w:val="22"/>
                <w:szCs w:val="22"/>
              </w:rPr>
            </w:pPr>
          </w:p>
        </w:tc>
        <w:tc>
          <w:tcPr>
            <w:tcW w:w="1138" w:type="dxa"/>
            <w:vMerge/>
            <w:shd w:val="clear" w:color="auto" w:fill="auto"/>
            <w:vAlign w:val="center"/>
          </w:tcPr>
          <w:p w14:paraId="2B6392EF" w14:textId="77777777" w:rsidR="00307AF7" w:rsidRPr="00825B35" w:rsidRDefault="00307AF7" w:rsidP="00C048C7">
            <w:pPr>
              <w:jc w:val="center"/>
              <w:rPr>
                <w:sz w:val="22"/>
                <w:szCs w:val="22"/>
              </w:rPr>
            </w:pPr>
          </w:p>
        </w:tc>
        <w:tc>
          <w:tcPr>
            <w:tcW w:w="1498" w:type="dxa"/>
            <w:vMerge/>
            <w:shd w:val="clear" w:color="auto" w:fill="auto"/>
            <w:vAlign w:val="center"/>
          </w:tcPr>
          <w:p w14:paraId="2608B3B1" w14:textId="77777777" w:rsidR="00307AF7" w:rsidRPr="00825B35" w:rsidRDefault="00307AF7" w:rsidP="00C048C7">
            <w:pPr>
              <w:jc w:val="center"/>
              <w:rPr>
                <w:sz w:val="22"/>
                <w:szCs w:val="22"/>
              </w:rPr>
            </w:pPr>
          </w:p>
        </w:tc>
        <w:tc>
          <w:tcPr>
            <w:tcW w:w="1337" w:type="dxa"/>
            <w:vMerge/>
            <w:shd w:val="clear" w:color="auto" w:fill="auto"/>
            <w:vAlign w:val="center"/>
          </w:tcPr>
          <w:p w14:paraId="36E2511D" w14:textId="77777777" w:rsidR="00307AF7" w:rsidRPr="00825B35" w:rsidRDefault="00307AF7" w:rsidP="00C048C7">
            <w:pPr>
              <w:jc w:val="center"/>
              <w:rPr>
                <w:sz w:val="22"/>
                <w:szCs w:val="22"/>
              </w:rPr>
            </w:pPr>
          </w:p>
        </w:tc>
        <w:tc>
          <w:tcPr>
            <w:tcW w:w="1146" w:type="dxa"/>
            <w:vMerge/>
            <w:shd w:val="clear" w:color="auto" w:fill="auto"/>
            <w:vAlign w:val="center"/>
          </w:tcPr>
          <w:p w14:paraId="234E87C6" w14:textId="77777777" w:rsidR="00307AF7" w:rsidRPr="00825B35" w:rsidRDefault="00307AF7" w:rsidP="00C048C7">
            <w:pPr>
              <w:jc w:val="center"/>
              <w:rPr>
                <w:sz w:val="22"/>
                <w:szCs w:val="22"/>
              </w:rPr>
            </w:pPr>
          </w:p>
        </w:tc>
        <w:tc>
          <w:tcPr>
            <w:tcW w:w="2261" w:type="dxa"/>
            <w:gridSpan w:val="3"/>
            <w:vMerge/>
            <w:shd w:val="clear" w:color="auto" w:fill="auto"/>
          </w:tcPr>
          <w:p w14:paraId="16BB804A"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23543B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73AAF798" w14:textId="77777777" w:rsidTr="00C048C7">
        <w:trPr>
          <w:trHeight w:val="734"/>
          <w:jc w:val="center"/>
        </w:trPr>
        <w:tc>
          <w:tcPr>
            <w:tcW w:w="848" w:type="dxa"/>
            <w:vMerge w:val="restart"/>
            <w:shd w:val="clear" w:color="auto" w:fill="auto"/>
          </w:tcPr>
          <w:p w14:paraId="09BB0AD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1.1.2.</w:t>
            </w:r>
          </w:p>
        </w:tc>
        <w:tc>
          <w:tcPr>
            <w:tcW w:w="1695" w:type="dxa"/>
            <w:vMerge w:val="restart"/>
            <w:shd w:val="clear" w:color="auto" w:fill="auto"/>
          </w:tcPr>
          <w:p w14:paraId="679BAD59" w14:textId="77777777" w:rsidR="00307AF7" w:rsidRPr="00825B35" w:rsidRDefault="00307AF7" w:rsidP="00C048C7">
            <w:pPr>
              <w:widowControl w:val="0"/>
              <w:tabs>
                <w:tab w:val="left" w:pos="183"/>
              </w:tabs>
              <w:jc w:val="center"/>
              <w:rPr>
                <w:sz w:val="22"/>
                <w:szCs w:val="22"/>
              </w:rPr>
            </w:pPr>
            <w:r w:rsidRPr="00825B35">
              <w:rPr>
                <w:sz w:val="22"/>
                <w:szCs w:val="22"/>
              </w:rPr>
              <w:t>Мероприятие 1.1.2 Обеспечение деятельности дошкольных образовательных организаций Шелеховского района</w:t>
            </w:r>
          </w:p>
        </w:tc>
        <w:tc>
          <w:tcPr>
            <w:tcW w:w="1554" w:type="dxa"/>
            <w:gridSpan w:val="2"/>
            <w:vMerge w:val="restart"/>
            <w:shd w:val="clear" w:color="auto" w:fill="auto"/>
          </w:tcPr>
          <w:p w14:paraId="5A5627F7"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36481981"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07073D7D"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BCE8CCC" w14:textId="77777777" w:rsidR="00307AF7" w:rsidRPr="00825B35" w:rsidRDefault="00307AF7" w:rsidP="00C048C7">
            <w:pPr>
              <w:jc w:val="center"/>
              <w:rPr>
                <w:sz w:val="22"/>
                <w:szCs w:val="22"/>
              </w:rPr>
            </w:pPr>
            <w:r w:rsidRPr="00825B35">
              <w:t>487 771,2</w:t>
            </w:r>
          </w:p>
        </w:tc>
        <w:tc>
          <w:tcPr>
            <w:tcW w:w="1138" w:type="dxa"/>
            <w:tcBorders>
              <w:top w:val="single" w:sz="8" w:space="0" w:color="auto"/>
              <w:left w:val="nil"/>
              <w:bottom w:val="single" w:sz="4" w:space="0" w:color="auto"/>
              <w:right w:val="single" w:sz="4" w:space="0" w:color="auto"/>
            </w:tcBorders>
            <w:shd w:val="clear" w:color="auto" w:fill="auto"/>
            <w:vAlign w:val="center"/>
          </w:tcPr>
          <w:p w14:paraId="7DFC4446" w14:textId="77777777" w:rsidR="00307AF7" w:rsidRPr="00825B35" w:rsidRDefault="00307AF7" w:rsidP="00C048C7">
            <w:pPr>
              <w:jc w:val="center"/>
              <w:rPr>
                <w:sz w:val="22"/>
                <w:szCs w:val="22"/>
              </w:rPr>
            </w:pPr>
            <w:r w:rsidRPr="00825B35">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51D42D49" w14:textId="77777777" w:rsidR="00307AF7" w:rsidRPr="00825B35" w:rsidRDefault="00307AF7" w:rsidP="00C048C7">
            <w:pPr>
              <w:jc w:val="center"/>
              <w:rPr>
                <w:sz w:val="22"/>
                <w:szCs w:val="22"/>
              </w:rPr>
            </w:pPr>
            <w:r w:rsidRPr="00825B35">
              <w:rPr>
                <w:color w:val="000000"/>
              </w:rPr>
              <w:t>367 415,8</w:t>
            </w:r>
          </w:p>
        </w:tc>
        <w:tc>
          <w:tcPr>
            <w:tcW w:w="1337" w:type="dxa"/>
            <w:tcBorders>
              <w:top w:val="single" w:sz="8" w:space="0" w:color="auto"/>
              <w:left w:val="nil"/>
              <w:bottom w:val="single" w:sz="4" w:space="0" w:color="auto"/>
              <w:right w:val="single" w:sz="4" w:space="0" w:color="auto"/>
            </w:tcBorders>
            <w:shd w:val="clear" w:color="auto" w:fill="auto"/>
            <w:vAlign w:val="center"/>
          </w:tcPr>
          <w:p w14:paraId="53DA2D19" w14:textId="77777777" w:rsidR="00307AF7" w:rsidRPr="00825B35" w:rsidRDefault="00307AF7" w:rsidP="00C048C7">
            <w:pPr>
              <w:jc w:val="center"/>
              <w:rPr>
                <w:sz w:val="22"/>
                <w:szCs w:val="22"/>
              </w:rPr>
            </w:pPr>
            <w:r w:rsidRPr="00825B35">
              <w:rPr>
                <w:color w:val="000000"/>
              </w:rPr>
              <w:t>120 355,4</w:t>
            </w:r>
          </w:p>
        </w:tc>
        <w:tc>
          <w:tcPr>
            <w:tcW w:w="1146" w:type="dxa"/>
            <w:tcBorders>
              <w:top w:val="single" w:sz="8" w:space="0" w:color="auto"/>
              <w:left w:val="nil"/>
              <w:bottom w:val="single" w:sz="4" w:space="0" w:color="auto"/>
              <w:right w:val="single" w:sz="8" w:space="0" w:color="auto"/>
            </w:tcBorders>
            <w:shd w:val="clear" w:color="000000" w:fill="FFFFFF"/>
            <w:vAlign w:val="center"/>
          </w:tcPr>
          <w:p w14:paraId="74010147"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659B01E4"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06A486D6"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lastRenderedPageBreak/>
              <w:t>100% к концу 2030 года</w:t>
            </w:r>
          </w:p>
          <w:p w14:paraId="70D56EA5" w14:textId="77777777" w:rsidR="00307AF7" w:rsidRPr="00825B35" w:rsidRDefault="00307AF7" w:rsidP="00C048C7">
            <w:pPr>
              <w:widowControl w:val="0"/>
              <w:tabs>
                <w:tab w:val="left" w:pos="317"/>
              </w:tabs>
              <w:jc w:val="center"/>
              <w:outlineLvl w:val="4"/>
              <w:rPr>
                <w:sz w:val="22"/>
                <w:szCs w:val="22"/>
                <w:lang w:eastAsia="en-US"/>
              </w:rPr>
            </w:pPr>
          </w:p>
          <w:p w14:paraId="4702A4E8" w14:textId="77777777" w:rsidR="00307AF7" w:rsidRPr="00825B35" w:rsidRDefault="00307AF7" w:rsidP="00C048C7">
            <w:pPr>
              <w:widowControl w:val="0"/>
              <w:tabs>
                <w:tab w:val="left" w:pos="317"/>
              </w:tabs>
              <w:jc w:val="center"/>
              <w:outlineLvl w:val="4"/>
              <w:rPr>
                <w:sz w:val="22"/>
                <w:szCs w:val="22"/>
                <w:lang w:eastAsia="en-US"/>
              </w:rPr>
            </w:pPr>
          </w:p>
          <w:p w14:paraId="4B7D2096" w14:textId="77777777" w:rsidR="00307AF7" w:rsidRPr="00825B35" w:rsidRDefault="00307AF7" w:rsidP="00C048C7">
            <w:pPr>
              <w:widowControl w:val="0"/>
              <w:tabs>
                <w:tab w:val="left" w:pos="317"/>
              </w:tabs>
              <w:jc w:val="center"/>
              <w:outlineLvl w:val="4"/>
              <w:rPr>
                <w:sz w:val="22"/>
                <w:szCs w:val="22"/>
                <w:lang w:eastAsia="en-US"/>
              </w:rPr>
            </w:pPr>
          </w:p>
          <w:p w14:paraId="1A57FF33" w14:textId="77777777" w:rsidR="00307AF7" w:rsidRPr="00825B35" w:rsidRDefault="00307AF7" w:rsidP="00C048C7">
            <w:pPr>
              <w:widowControl w:val="0"/>
              <w:tabs>
                <w:tab w:val="left" w:pos="317"/>
              </w:tabs>
              <w:jc w:val="center"/>
              <w:outlineLvl w:val="4"/>
              <w:rPr>
                <w:sz w:val="22"/>
                <w:szCs w:val="22"/>
                <w:lang w:eastAsia="en-US"/>
              </w:rPr>
            </w:pPr>
          </w:p>
          <w:p w14:paraId="3CE5FFCD"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 xml:space="preserve">Уровень удовлетворенности населения качеством общего образования, не менее </w:t>
            </w:r>
          </w:p>
          <w:p w14:paraId="5E931EC2" w14:textId="77777777" w:rsidR="00307AF7" w:rsidRPr="00825B35" w:rsidRDefault="00307AF7" w:rsidP="00C048C7">
            <w:pPr>
              <w:widowControl w:val="0"/>
              <w:tabs>
                <w:tab w:val="left" w:pos="317"/>
              </w:tabs>
              <w:jc w:val="center"/>
              <w:outlineLvl w:val="4"/>
              <w:rPr>
                <w:sz w:val="22"/>
                <w:szCs w:val="22"/>
                <w:lang w:eastAsia="en-US"/>
              </w:rPr>
            </w:pPr>
            <w:r w:rsidRPr="00825B35">
              <w:rPr>
                <w:sz w:val="22"/>
                <w:szCs w:val="22"/>
                <w:lang w:eastAsia="en-US"/>
              </w:rPr>
              <w:t>80% к концу 2030 года</w:t>
            </w:r>
          </w:p>
        </w:tc>
        <w:tc>
          <w:tcPr>
            <w:tcW w:w="1068" w:type="dxa"/>
            <w:shd w:val="clear" w:color="auto" w:fill="auto"/>
            <w:vAlign w:val="center"/>
          </w:tcPr>
          <w:p w14:paraId="4D0FD6A9"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lastRenderedPageBreak/>
              <w:t>100</w:t>
            </w:r>
          </w:p>
        </w:tc>
      </w:tr>
      <w:tr w:rsidR="00307AF7" w:rsidRPr="00843903" w14:paraId="0D0633FB" w14:textId="77777777" w:rsidTr="00C048C7">
        <w:trPr>
          <w:trHeight w:val="20"/>
          <w:jc w:val="center"/>
        </w:trPr>
        <w:tc>
          <w:tcPr>
            <w:tcW w:w="848" w:type="dxa"/>
            <w:vMerge/>
            <w:shd w:val="clear" w:color="auto" w:fill="auto"/>
          </w:tcPr>
          <w:p w14:paraId="00E97922" w14:textId="77777777" w:rsidR="00307AF7" w:rsidRPr="00825B35" w:rsidRDefault="00307AF7" w:rsidP="00C048C7">
            <w:pPr>
              <w:jc w:val="center"/>
              <w:rPr>
                <w:sz w:val="22"/>
                <w:szCs w:val="22"/>
              </w:rPr>
            </w:pPr>
          </w:p>
        </w:tc>
        <w:tc>
          <w:tcPr>
            <w:tcW w:w="1695" w:type="dxa"/>
            <w:vMerge/>
            <w:shd w:val="clear" w:color="auto" w:fill="auto"/>
          </w:tcPr>
          <w:p w14:paraId="17D8CB05" w14:textId="77777777" w:rsidR="00307AF7" w:rsidRPr="00825B35" w:rsidRDefault="00307AF7" w:rsidP="00C048C7">
            <w:pPr>
              <w:jc w:val="center"/>
              <w:rPr>
                <w:sz w:val="22"/>
                <w:szCs w:val="22"/>
              </w:rPr>
            </w:pPr>
          </w:p>
        </w:tc>
        <w:tc>
          <w:tcPr>
            <w:tcW w:w="1554" w:type="dxa"/>
            <w:gridSpan w:val="2"/>
            <w:vMerge/>
            <w:shd w:val="clear" w:color="auto" w:fill="auto"/>
          </w:tcPr>
          <w:p w14:paraId="72F1451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CF4C3F6"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50E7794" w14:textId="77777777" w:rsidR="00307AF7" w:rsidRPr="00825B35" w:rsidRDefault="00307AF7" w:rsidP="00C048C7">
            <w:pPr>
              <w:jc w:val="center"/>
              <w:rPr>
                <w:sz w:val="22"/>
                <w:szCs w:val="22"/>
              </w:rPr>
            </w:pPr>
            <w:r w:rsidRPr="00825B35">
              <w:t>475 779,5</w:t>
            </w:r>
          </w:p>
        </w:tc>
        <w:tc>
          <w:tcPr>
            <w:tcW w:w="1138" w:type="dxa"/>
            <w:tcBorders>
              <w:top w:val="nil"/>
              <w:left w:val="nil"/>
              <w:bottom w:val="single" w:sz="4" w:space="0" w:color="auto"/>
              <w:right w:val="single" w:sz="4" w:space="0" w:color="auto"/>
            </w:tcBorders>
            <w:shd w:val="clear" w:color="auto" w:fill="auto"/>
            <w:vAlign w:val="center"/>
          </w:tcPr>
          <w:p w14:paraId="570E3FFB"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8B96A81" w14:textId="77777777" w:rsidR="00307AF7" w:rsidRPr="00825B35" w:rsidRDefault="00307AF7" w:rsidP="00C048C7">
            <w:pPr>
              <w:jc w:val="center"/>
              <w:rPr>
                <w:sz w:val="22"/>
                <w:szCs w:val="22"/>
              </w:rPr>
            </w:pPr>
            <w:r w:rsidRPr="00825B35">
              <w:rPr>
                <w:color w:val="000000"/>
              </w:rPr>
              <w:t>382 947,6</w:t>
            </w:r>
          </w:p>
        </w:tc>
        <w:tc>
          <w:tcPr>
            <w:tcW w:w="1337" w:type="dxa"/>
            <w:tcBorders>
              <w:top w:val="nil"/>
              <w:left w:val="nil"/>
              <w:bottom w:val="single" w:sz="4" w:space="0" w:color="auto"/>
              <w:right w:val="single" w:sz="4" w:space="0" w:color="auto"/>
            </w:tcBorders>
            <w:shd w:val="clear" w:color="auto" w:fill="auto"/>
            <w:vAlign w:val="center"/>
          </w:tcPr>
          <w:p w14:paraId="5C37CD66" w14:textId="77777777" w:rsidR="00307AF7" w:rsidRPr="00825B35" w:rsidRDefault="00307AF7" w:rsidP="00C048C7">
            <w:pPr>
              <w:jc w:val="center"/>
              <w:rPr>
                <w:sz w:val="22"/>
                <w:szCs w:val="22"/>
              </w:rPr>
            </w:pPr>
            <w:r w:rsidRPr="00825B35">
              <w:rPr>
                <w:color w:val="000000"/>
              </w:rPr>
              <w:t>92 831,9</w:t>
            </w:r>
          </w:p>
        </w:tc>
        <w:tc>
          <w:tcPr>
            <w:tcW w:w="1146" w:type="dxa"/>
            <w:tcBorders>
              <w:top w:val="nil"/>
              <w:left w:val="nil"/>
              <w:bottom w:val="single" w:sz="4" w:space="0" w:color="auto"/>
              <w:right w:val="single" w:sz="8" w:space="0" w:color="auto"/>
            </w:tcBorders>
            <w:shd w:val="clear" w:color="000000" w:fill="FFFFFF"/>
            <w:vAlign w:val="center"/>
          </w:tcPr>
          <w:p w14:paraId="63CFA987"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0A79A5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8D84CC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FEC0821" w14:textId="77777777" w:rsidTr="00C048C7">
        <w:trPr>
          <w:trHeight w:val="20"/>
          <w:jc w:val="center"/>
        </w:trPr>
        <w:tc>
          <w:tcPr>
            <w:tcW w:w="848" w:type="dxa"/>
            <w:vMerge/>
            <w:shd w:val="clear" w:color="auto" w:fill="auto"/>
          </w:tcPr>
          <w:p w14:paraId="4204D4D0" w14:textId="77777777" w:rsidR="00307AF7" w:rsidRPr="00825B35" w:rsidRDefault="00307AF7" w:rsidP="00C048C7">
            <w:pPr>
              <w:jc w:val="center"/>
              <w:rPr>
                <w:sz w:val="22"/>
                <w:szCs w:val="22"/>
              </w:rPr>
            </w:pPr>
          </w:p>
        </w:tc>
        <w:tc>
          <w:tcPr>
            <w:tcW w:w="1695" w:type="dxa"/>
            <w:vMerge/>
            <w:shd w:val="clear" w:color="auto" w:fill="auto"/>
          </w:tcPr>
          <w:p w14:paraId="4E6504FB" w14:textId="77777777" w:rsidR="00307AF7" w:rsidRPr="00825B35" w:rsidRDefault="00307AF7" w:rsidP="00C048C7">
            <w:pPr>
              <w:jc w:val="center"/>
              <w:rPr>
                <w:sz w:val="22"/>
                <w:szCs w:val="22"/>
              </w:rPr>
            </w:pPr>
          </w:p>
        </w:tc>
        <w:tc>
          <w:tcPr>
            <w:tcW w:w="1554" w:type="dxa"/>
            <w:gridSpan w:val="2"/>
            <w:vMerge/>
            <w:shd w:val="clear" w:color="auto" w:fill="auto"/>
          </w:tcPr>
          <w:p w14:paraId="147CEDB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7B89233"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CD66A7" w14:textId="77777777" w:rsidR="00307AF7" w:rsidRPr="00825B35" w:rsidRDefault="00307AF7" w:rsidP="00C048C7">
            <w:pPr>
              <w:jc w:val="center"/>
              <w:rPr>
                <w:sz w:val="22"/>
                <w:szCs w:val="22"/>
              </w:rPr>
            </w:pPr>
            <w:r w:rsidRPr="00825B35">
              <w:t>579 060,2</w:t>
            </w:r>
          </w:p>
        </w:tc>
        <w:tc>
          <w:tcPr>
            <w:tcW w:w="1138" w:type="dxa"/>
            <w:tcBorders>
              <w:top w:val="nil"/>
              <w:left w:val="nil"/>
              <w:bottom w:val="single" w:sz="4" w:space="0" w:color="auto"/>
              <w:right w:val="single" w:sz="4" w:space="0" w:color="auto"/>
            </w:tcBorders>
            <w:shd w:val="clear" w:color="auto" w:fill="auto"/>
            <w:vAlign w:val="center"/>
          </w:tcPr>
          <w:p w14:paraId="48E7CA04"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F3DE1E0" w14:textId="77777777" w:rsidR="00307AF7" w:rsidRPr="00825B35" w:rsidRDefault="00307AF7" w:rsidP="00C048C7">
            <w:pPr>
              <w:jc w:val="center"/>
              <w:rPr>
                <w:sz w:val="22"/>
                <w:szCs w:val="22"/>
              </w:rPr>
            </w:pPr>
            <w:r w:rsidRPr="00825B35">
              <w:rPr>
                <w:color w:val="000000"/>
              </w:rPr>
              <w:t>453 082,1</w:t>
            </w:r>
          </w:p>
        </w:tc>
        <w:tc>
          <w:tcPr>
            <w:tcW w:w="1337" w:type="dxa"/>
            <w:tcBorders>
              <w:top w:val="nil"/>
              <w:left w:val="nil"/>
              <w:bottom w:val="single" w:sz="4" w:space="0" w:color="auto"/>
              <w:right w:val="single" w:sz="4" w:space="0" w:color="auto"/>
            </w:tcBorders>
            <w:shd w:val="clear" w:color="auto" w:fill="auto"/>
            <w:vAlign w:val="center"/>
          </w:tcPr>
          <w:p w14:paraId="040F5A32" w14:textId="77777777" w:rsidR="00307AF7" w:rsidRPr="00825B35" w:rsidRDefault="00307AF7" w:rsidP="00C048C7">
            <w:pPr>
              <w:jc w:val="center"/>
              <w:rPr>
                <w:sz w:val="22"/>
                <w:szCs w:val="22"/>
              </w:rPr>
            </w:pPr>
            <w:r w:rsidRPr="00825B35">
              <w:rPr>
                <w:color w:val="000000"/>
              </w:rPr>
              <w:t>125 978,1</w:t>
            </w:r>
          </w:p>
        </w:tc>
        <w:tc>
          <w:tcPr>
            <w:tcW w:w="1146" w:type="dxa"/>
            <w:tcBorders>
              <w:top w:val="nil"/>
              <w:left w:val="nil"/>
              <w:bottom w:val="single" w:sz="4" w:space="0" w:color="auto"/>
              <w:right w:val="single" w:sz="8" w:space="0" w:color="auto"/>
            </w:tcBorders>
            <w:shd w:val="clear" w:color="000000" w:fill="FFFFFF"/>
            <w:vAlign w:val="center"/>
          </w:tcPr>
          <w:p w14:paraId="5C03E18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BF05FE0"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F9AC7B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E0D73B3" w14:textId="77777777" w:rsidTr="00C048C7">
        <w:trPr>
          <w:trHeight w:val="20"/>
          <w:jc w:val="center"/>
        </w:trPr>
        <w:tc>
          <w:tcPr>
            <w:tcW w:w="848" w:type="dxa"/>
            <w:vMerge/>
            <w:shd w:val="clear" w:color="auto" w:fill="auto"/>
          </w:tcPr>
          <w:p w14:paraId="3D009542" w14:textId="77777777" w:rsidR="00307AF7" w:rsidRPr="00825B35" w:rsidRDefault="00307AF7" w:rsidP="00C048C7">
            <w:pPr>
              <w:jc w:val="center"/>
              <w:rPr>
                <w:sz w:val="22"/>
                <w:szCs w:val="22"/>
              </w:rPr>
            </w:pPr>
          </w:p>
        </w:tc>
        <w:tc>
          <w:tcPr>
            <w:tcW w:w="1695" w:type="dxa"/>
            <w:vMerge/>
            <w:shd w:val="clear" w:color="auto" w:fill="auto"/>
          </w:tcPr>
          <w:p w14:paraId="5A6AD273" w14:textId="77777777" w:rsidR="00307AF7" w:rsidRPr="00825B35" w:rsidRDefault="00307AF7" w:rsidP="00C048C7">
            <w:pPr>
              <w:jc w:val="center"/>
              <w:rPr>
                <w:sz w:val="22"/>
                <w:szCs w:val="22"/>
              </w:rPr>
            </w:pPr>
          </w:p>
        </w:tc>
        <w:tc>
          <w:tcPr>
            <w:tcW w:w="1554" w:type="dxa"/>
            <w:gridSpan w:val="2"/>
            <w:vMerge/>
            <w:shd w:val="clear" w:color="auto" w:fill="auto"/>
          </w:tcPr>
          <w:p w14:paraId="4F187EF0"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9CA8C02"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6A2C39" w14:textId="77777777" w:rsidR="00307AF7" w:rsidRPr="00825B35" w:rsidRDefault="00307AF7" w:rsidP="00C048C7">
            <w:pPr>
              <w:jc w:val="center"/>
              <w:rPr>
                <w:sz w:val="22"/>
                <w:szCs w:val="22"/>
              </w:rPr>
            </w:pPr>
            <w:r w:rsidRPr="00825B35">
              <w:t>666 970,2</w:t>
            </w:r>
          </w:p>
        </w:tc>
        <w:tc>
          <w:tcPr>
            <w:tcW w:w="1138" w:type="dxa"/>
            <w:tcBorders>
              <w:top w:val="nil"/>
              <w:left w:val="nil"/>
              <w:bottom w:val="single" w:sz="4" w:space="0" w:color="auto"/>
              <w:right w:val="single" w:sz="4" w:space="0" w:color="auto"/>
            </w:tcBorders>
            <w:shd w:val="clear" w:color="auto" w:fill="auto"/>
            <w:vAlign w:val="center"/>
          </w:tcPr>
          <w:p w14:paraId="062F7E85"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71578CC" w14:textId="77777777" w:rsidR="00307AF7" w:rsidRPr="00825B35" w:rsidRDefault="00307AF7" w:rsidP="00C048C7">
            <w:pPr>
              <w:jc w:val="center"/>
              <w:rPr>
                <w:sz w:val="22"/>
                <w:szCs w:val="22"/>
              </w:rPr>
            </w:pPr>
            <w:r w:rsidRPr="00825B35">
              <w:rPr>
                <w:color w:val="000000"/>
              </w:rPr>
              <w:t>500 453,9</w:t>
            </w:r>
          </w:p>
        </w:tc>
        <w:tc>
          <w:tcPr>
            <w:tcW w:w="1337" w:type="dxa"/>
            <w:tcBorders>
              <w:top w:val="nil"/>
              <w:left w:val="nil"/>
              <w:bottom w:val="single" w:sz="4" w:space="0" w:color="auto"/>
              <w:right w:val="single" w:sz="4" w:space="0" w:color="auto"/>
            </w:tcBorders>
            <w:shd w:val="clear" w:color="auto" w:fill="auto"/>
            <w:vAlign w:val="center"/>
          </w:tcPr>
          <w:p w14:paraId="3DC82B10" w14:textId="77777777" w:rsidR="00307AF7" w:rsidRPr="00825B35" w:rsidRDefault="00307AF7" w:rsidP="00C048C7">
            <w:pPr>
              <w:jc w:val="center"/>
              <w:rPr>
                <w:sz w:val="22"/>
                <w:szCs w:val="22"/>
              </w:rPr>
            </w:pPr>
            <w:r w:rsidRPr="00825B35">
              <w:rPr>
                <w:color w:val="000000"/>
              </w:rPr>
              <w:t>166 516,3</w:t>
            </w:r>
          </w:p>
        </w:tc>
        <w:tc>
          <w:tcPr>
            <w:tcW w:w="1146" w:type="dxa"/>
            <w:tcBorders>
              <w:top w:val="nil"/>
              <w:left w:val="nil"/>
              <w:bottom w:val="single" w:sz="4" w:space="0" w:color="auto"/>
              <w:right w:val="single" w:sz="8" w:space="0" w:color="auto"/>
            </w:tcBorders>
            <w:shd w:val="clear" w:color="000000" w:fill="FFFFFF"/>
            <w:vAlign w:val="center"/>
          </w:tcPr>
          <w:p w14:paraId="4328CF7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FAAF899"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D0FB13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CBDBD61" w14:textId="77777777" w:rsidTr="00C048C7">
        <w:trPr>
          <w:trHeight w:val="20"/>
          <w:jc w:val="center"/>
        </w:trPr>
        <w:tc>
          <w:tcPr>
            <w:tcW w:w="848" w:type="dxa"/>
            <w:vMerge/>
            <w:shd w:val="clear" w:color="auto" w:fill="auto"/>
          </w:tcPr>
          <w:p w14:paraId="751C7E21" w14:textId="77777777" w:rsidR="00307AF7" w:rsidRPr="00825B35" w:rsidRDefault="00307AF7" w:rsidP="00C048C7">
            <w:pPr>
              <w:jc w:val="center"/>
              <w:rPr>
                <w:sz w:val="22"/>
                <w:szCs w:val="22"/>
              </w:rPr>
            </w:pPr>
          </w:p>
        </w:tc>
        <w:tc>
          <w:tcPr>
            <w:tcW w:w="1695" w:type="dxa"/>
            <w:vMerge/>
            <w:shd w:val="clear" w:color="auto" w:fill="auto"/>
          </w:tcPr>
          <w:p w14:paraId="611FAB9A" w14:textId="77777777" w:rsidR="00307AF7" w:rsidRPr="00825B35" w:rsidRDefault="00307AF7" w:rsidP="00C048C7">
            <w:pPr>
              <w:jc w:val="center"/>
              <w:rPr>
                <w:sz w:val="22"/>
                <w:szCs w:val="22"/>
              </w:rPr>
            </w:pPr>
          </w:p>
        </w:tc>
        <w:tc>
          <w:tcPr>
            <w:tcW w:w="1554" w:type="dxa"/>
            <w:gridSpan w:val="2"/>
            <w:vMerge/>
            <w:shd w:val="clear" w:color="auto" w:fill="auto"/>
          </w:tcPr>
          <w:p w14:paraId="1707174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614BA97"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46E462" w14:textId="77777777" w:rsidR="00307AF7" w:rsidRPr="00825B35" w:rsidRDefault="00307AF7" w:rsidP="00C048C7">
            <w:pPr>
              <w:jc w:val="center"/>
              <w:rPr>
                <w:sz w:val="22"/>
                <w:szCs w:val="22"/>
              </w:rPr>
            </w:pPr>
            <w:r w:rsidRPr="00825B35">
              <w:t>741 337,8</w:t>
            </w:r>
          </w:p>
        </w:tc>
        <w:tc>
          <w:tcPr>
            <w:tcW w:w="1138" w:type="dxa"/>
            <w:tcBorders>
              <w:top w:val="nil"/>
              <w:left w:val="nil"/>
              <w:bottom w:val="single" w:sz="4" w:space="0" w:color="auto"/>
              <w:right w:val="single" w:sz="4" w:space="0" w:color="auto"/>
            </w:tcBorders>
            <w:shd w:val="clear" w:color="auto" w:fill="auto"/>
            <w:vAlign w:val="center"/>
          </w:tcPr>
          <w:p w14:paraId="0EB45FEB"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8D06575" w14:textId="77777777" w:rsidR="00307AF7" w:rsidRPr="00825B35" w:rsidRDefault="00307AF7" w:rsidP="00C048C7">
            <w:pPr>
              <w:jc w:val="center"/>
              <w:rPr>
                <w:sz w:val="22"/>
                <w:szCs w:val="22"/>
              </w:rPr>
            </w:pPr>
            <w:r w:rsidRPr="00825B35">
              <w:rPr>
                <w:color w:val="000000"/>
              </w:rPr>
              <w:t>578 473,3</w:t>
            </w:r>
          </w:p>
        </w:tc>
        <w:tc>
          <w:tcPr>
            <w:tcW w:w="1337" w:type="dxa"/>
            <w:tcBorders>
              <w:top w:val="nil"/>
              <w:left w:val="nil"/>
              <w:bottom w:val="single" w:sz="4" w:space="0" w:color="auto"/>
              <w:right w:val="single" w:sz="4" w:space="0" w:color="auto"/>
            </w:tcBorders>
            <w:shd w:val="clear" w:color="auto" w:fill="auto"/>
            <w:vAlign w:val="center"/>
          </w:tcPr>
          <w:p w14:paraId="2DD0FDFD" w14:textId="77777777" w:rsidR="00307AF7" w:rsidRPr="00825B35" w:rsidRDefault="00307AF7" w:rsidP="00C048C7">
            <w:pPr>
              <w:jc w:val="center"/>
              <w:rPr>
                <w:sz w:val="22"/>
                <w:szCs w:val="22"/>
              </w:rPr>
            </w:pPr>
            <w:r w:rsidRPr="00825B35">
              <w:rPr>
                <w:color w:val="000000"/>
              </w:rPr>
              <w:t>162 864,5</w:t>
            </w:r>
          </w:p>
        </w:tc>
        <w:tc>
          <w:tcPr>
            <w:tcW w:w="1146" w:type="dxa"/>
            <w:tcBorders>
              <w:top w:val="nil"/>
              <w:left w:val="nil"/>
              <w:bottom w:val="single" w:sz="4" w:space="0" w:color="auto"/>
              <w:right w:val="single" w:sz="8" w:space="0" w:color="auto"/>
            </w:tcBorders>
            <w:shd w:val="clear" w:color="000000" w:fill="FFFFFF"/>
            <w:vAlign w:val="center"/>
          </w:tcPr>
          <w:p w14:paraId="45ACAD8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C88D222"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7F2128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3F907F73" w14:textId="77777777" w:rsidTr="00C048C7">
        <w:trPr>
          <w:trHeight w:val="20"/>
          <w:jc w:val="center"/>
        </w:trPr>
        <w:tc>
          <w:tcPr>
            <w:tcW w:w="848" w:type="dxa"/>
            <w:vMerge/>
            <w:shd w:val="clear" w:color="auto" w:fill="auto"/>
          </w:tcPr>
          <w:p w14:paraId="3617014A" w14:textId="77777777" w:rsidR="00307AF7" w:rsidRPr="00825B35" w:rsidRDefault="00307AF7" w:rsidP="00C048C7">
            <w:pPr>
              <w:jc w:val="center"/>
              <w:rPr>
                <w:sz w:val="22"/>
                <w:szCs w:val="22"/>
              </w:rPr>
            </w:pPr>
          </w:p>
        </w:tc>
        <w:tc>
          <w:tcPr>
            <w:tcW w:w="1695" w:type="dxa"/>
            <w:vMerge/>
            <w:shd w:val="clear" w:color="auto" w:fill="auto"/>
          </w:tcPr>
          <w:p w14:paraId="2B993F90" w14:textId="77777777" w:rsidR="00307AF7" w:rsidRPr="00825B35" w:rsidRDefault="00307AF7" w:rsidP="00C048C7">
            <w:pPr>
              <w:jc w:val="center"/>
              <w:rPr>
                <w:sz w:val="22"/>
                <w:szCs w:val="22"/>
              </w:rPr>
            </w:pPr>
          </w:p>
        </w:tc>
        <w:tc>
          <w:tcPr>
            <w:tcW w:w="1554" w:type="dxa"/>
            <w:gridSpan w:val="2"/>
            <w:vMerge/>
            <w:shd w:val="clear" w:color="auto" w:fill="auto"/>
          </w:tcPr>
          <w:p w14:paraId="31283C5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F9EFACA" w14:textId="77777777" w:rsidR="00307AF7" w:rsidRPr="00825B35" w:rsidRDefault="00307AF7" w:rsidP="00C048C7">
            <w:pPr>
              <w:jc w:val="center"/>
              <w:rPr>
                <w:sz w:val="22"/>
                <w:szCs w:val="22"/>
                <w:lang w:val="en-US"/>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10811E4" w14:textId="77777777" w:rsidR="00307AF7" w:rsidRPr="00825B35" w:rsidRDefault="00307AF7" w:rsidP="00C048C7">
            <w:pPr>
              <w:jc w:val="center"/>
              <w:rPr>
                <w:sz w:val="22"/>
                <w:szCs w:val="22"/>
              </w:rPr>
            </w:pPr>
            <w:r w:rsidRPr="00825B35">
              <w:t>808 367,6</w:t>
            </w:r>
          </w:p>
        </w:tc>
        <w:tc>
          <w:tcPr>
            <w:tcW w:w="1138" w:type="dxa"/>
            <w:tcBorders>
              <w:top w:val="nil"/>
              <w:left w:val="nil"/>
              <w:bottom w:val="single" w:sz="4" w:space="0" w:color="auto"/>
              <w:right w:val="single" w:sz="4" w:space="0" w:color="auto"/>
            </w:tcBorders>
            <w:shd w:val="clear" w:color="auto" w:fill="auto"/>
            <w:vAlign w:val="center"/>
          </w:tcPr>
          <w:p w14:paraId="6DA33111"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89E3FD4" w14:textId="77777777" w:rsidR="00307AF7" w:rsidRPr="00825B35" w:rsidRDefault="00307AF7" w:rsidP="00C048C7">
            <w:pPr>
              <w:jc w:val="center"/>
              <w:rPr>
                <w:sz w:val="22"/>
                <w:szCs w:val="22"/>
              </w:rPr>
            </w:pPr>
            <w:r w:rsidRPr="00825B35">
              <w:rPr>
                <w:color w:val="000000"/>
              </w:rPr>
              <w:t>638 030,8</w:t>
            </w:r>
          </w:p>
        </w:tc>
        <w:tc>
          <w:tcPr>
            <w:tcW w:w="1337" w:type="dxa"/>
            <w:tcBorders>
              <w:top w:val="nil"/>
              <w:left w:val="nil"/>
              <w:bottom w:val="single" w:sz="4" w:space="0" w:color="auto"/>
              <w:right w:val="single" w:sz="4" w:space="0" w:color="auto"/>
            </w:tcBorders>
            <w:shd w:val="clear" w:color="auto" w:fill="auto"/>
            <w:vAlign w:val="center"/>
          </w:tcPr>
          <w:p w14:paraId="5A037C29" w14:textId="77777777" w:rsidR="00307AF7" w:rsidRPr="00825B35" w:rsidRDefault="00307AF7" w:rsidP="00C048C7">
            <w:pPr>
              <w:jc w:val="center"/>
              <w:rPr>
                <w:sz w:val="22"/>
                <w:szCs w:val="22"/>
              </w:rPr>
            </w:pPr>
            <w:r w:rsidRPr="00825B35">
              <w:rPr>
                <w:color w:val="000000"/>
              </w:rPr>
              <w:t>170 336,8</w:t>
            </w:r>
          </w:p>
        </w:tc>
        <w:tc>
          <w:tcPr>
            <w:tcW w:w="1146" w:type="dxa"/>
            <w:tcBorders>
              <w:top w:val="nil"/>
              <w:left w:val="nil"/>
              <w:bottom w:val="single" w:sz="4" w:space="0" w:color="auto"/>
              <w:right w:val="single" w:sz="8" w:space="0" w:color="auto"/>
            </w:tcBorders>
            <w:shd w:val="clear" w:color="000000" w:fill="FFFFFF"/>
            <w:vAlign w:val="center"/>
          </w:tcPr>
          <w:p w14:paraId="52BF0A0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5F1C12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68B0D78"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18821FC4" w14:textId="77777777" w:rsidTr="00C048C7">
        <w:trPr>
          <w:trHeight w:val="20"/>
          <w:jc w:val="center"/>
        </w:trPr>
        <w:tc>
          <w:tcPr>
            <w:tcW w:w="848" w:type="dxa"/>
            <w:vMerge/>
            <w:shd w:val="clear" w:color="auto" w:fill="auto"/>
          </w:tcPr>
          <w:p w14:paraId="257623DD" w14:textId="77777777" w:rsidR="00307AF7" w:rsidRPr="00825B35" w:rsidRDefault="00307AF7" w:rsidP="00C048C7">
            <w:pPr>
              <w:jc w:val="center"/>
              <w:rPr>
                <w:sz w:val="22"/>
                <w:szCs w:val="22"/>
              </w:rPr>
            </w:pPr>
          </w:p>
        </w:tc>
        <w:tc>
          <w:tcPr>
            <w:tcW w:w="1695" w:type="dxa"/>
            <w:vMerge/>
            <w:shd w:val="clear" w:color="auto" w:fill="auto"/>
          </w:tcPr>
          <w:p w14:paraId="404A9AE5" w14:textId="77777777" w:rsidR="00307AF7" w:rsidRPr="00825B35" w:rsidRDefault="00307AF7" w:rsidP="00C048C7">
            <w:pPr>
              <w:jc w:val="center"/>
              <w:rPr>
                <w:sz w:val="22"/>
                <w:szCs w:val="22"/>
              </w:rPr>
            </w:pPr>
          </w:p>
        </w:tc>
        <w:tc>
          <w:tcPr>
            <w:tcW w:w="1554" w:type="dxa"/>
            <w:gridSpan w:val="2"/>
            <w:vMerge/>
            <w:shd w:val="clear" w:color="auto" w:fill="auto"/>
          </w:tcPr>
          <w:p w14:paraId="0925133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E5EFE84" w14:textId="77777777" w:rsidR="00307AF7" w:rsidRPr="00825B35" w:rsidRDefault="00307AF7" w:rsidP="00C048C7">
            <w:pPr>
              <w:jc w:val="center"/>
              <w:rPr>
                <w:sz w:val="22"/>
                <w:szCs w:val="22"/>
                <w:lang w:val="en-US"/>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57107A" w14:textId="77777777" w:rsidR="00307AF7" w:rsidRPr="00825B35" w:rsidRDefault="00307AF7" w:rsidP="00C048C7">
            <w:pPr>
              <w:jc w:val="center"/>
              <w:rPr>
                <w:sz w:val="22"/>
                <w:szCs w:val="22"/>
              </w:rPr>
            </w:pPr>
            <w:r w:rsidRPr="00825B35">
              <w:t>824 027,7</w:t>
            </w:r>
          </w:p>
        </w:tc>
        <w:tc>
          <w:tcPr>
            <w:tcW w:w="1138" w:type="dxa"/>
            <w:tcBorders>
              <w:top w:val="nil"/>
              <w:left w:val="nil"/>
              <w:bottom w:val="single" w:sz="4" w:space="0" w:color="auto"/>
              <w:right w:val="single" w:sz="4" w:space="0" w:color="auto"/>
            </w:tcBorders>
            <w:shd w:val="clear" w:color="auto" w:fill="auto"/>
            <w:vAlign w:val="center"/>
          </w:tcPr>
          <w:p w14:paraId="20200259"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0706C4A3" w14:textId="77777777" w:rsidR="00307AF7" w:rsidRPr="00825B35" w:rsidRDefault="00307AF7" w:rsidP="00C048C7">
            <w:pPr>
              <w:jc w:val="center"/>
              <w:rPr>
                <w:sz w:val="22"/>
                <w:szCs w:val="22"/>
              </w:rPr>
            </w:pPr>
            <w:r w:rsidRPr="00825B35">
              <w:rPr>
                <w:color w:val="000000"/>
              </w:rPr>
              <w:t>652 279,6</w:t>
            </w:r>
          </w:p>
        </w:tc>
        <w:tc>
          <w:tcPr>
            <w:tcW w:w="1337" w:type="dxa"/>
            <w:tcBorders>
              <w:top w:val="nil"/>
              <w:left w:val="nil"/>
              <w:bottom w:val="single" w:sz="4" w:space="0" w:color="auto"/>
              <w:right w:val="single" w:sz="4" w:space="0" w:color="auto"/>
            </w:tcBorders>
            <w:shd w:val="clear" w:color="auto" w:fill="auto"/>
            <w:vAlign w:val="center"/>
          </w:tcPr>
          <w:p w14:paraId="29B24C73" w14:textId="77777777" w:rsidR="00307AF7" w:rsidRPr="00825B35" w:rsidRDefault="00307AF7" w:rsidP="00C048C7">
            <w:pPr>
              <w:jc w:val="center"/>
              <w:rPr>
                <w:sz w:val="22"/>
                <w:szCs w:val="22"/>
              </w:rPr>
            </w:pPr>
            <w:r w:rsidRPr="00825B35">
              <w:rPr>
                <w:color w:val="000000"/>
              </w:rPr>
              <w:t>171 748,1</w:t>
            </w:r>
          </w:p>
        </w:tc>
        <w:tc>
          <w:tcPr>
            <w:tcW w:w="1146" w:type="dxa"/>
            <w:tcBorders>
              <w:top w:val="nil"/>
              <w:left w:val="nil"/>
              <w:bottom w:val="single" w:sz="4" w:space="0" w:color="auto"/>
              <w:right w:val="single" w:sz="8" w:space="0" w:color="auto"/>
            </w:tcBorders>
            <w:shd w:val="clear" w:color="000000" w:fill="FFFFFF"/>
            <w:vAlign w:val="center"/>
          </w:tcPr>
          <w:p w14:paraId="382BAA33"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E2D38D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7EBB4C1"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1C0B8817" w14:textId="77777777" w:rsidTr="00C048C7">
        <w:trPr>
          <w:trHeight w:val="20"/>
          <w:jc w:val="center"/>
        </w:trPr>
        <w:tc>
          <w:tcPr>
            <w:tcW w:w="848" w:type="dxa"/>
            <w:vMerge/>
            <w:shd w:val="clear" w:color="auto" w:fill="auto"/>
          </w:tcPr>
          <w:p w14:paraId="530958E6" w14:textId="77777777" w:rsidR="00307AF7" w:rsidRPr="00825B35" w:rsidRDefault="00307AF7" w:rsidP="00C048C7">
            <w:pPr>
              <w:jc w:val="center"/>
              <w:rPr>
                <w:sz w:val="22"/>
                <w:szCs w:val="22"/>
              </w:rPr>
            </w:pPr>
          </w:p>
        </w:tc>
        <w:tc>
          <w:tcPr>
            <w:tcW w:w="1695" w:type="dxa"/>
            <w:vMerge/>
            <w:shd w:val="clear" w:color="auto" w:fill="auto"/>
          </w:tcPr>
          <w:p w14:paraId="28A46053" w14:textId="77777777" w:rsidR="00307AF7" w:rsidRPr="00825B35" w:rsidRDefault="00307AF7" w:rsidP="00C048C7">
            <w:pPr>
              <w:jc w:val="center"/>
              <w:rPr>
                <w:sz w:val="22"/>
                <w:szCs w:val="22"/>
              </w:rPr>
            </w:pPr>
          </w:p>
        </w:tc>
        <w:tc>
          <w:tcPr>
            <w:tcW w:w="1554" w:type="dxa"/>
            <w:gridSpan w:val="2"/>
            <w:vMerge/>
            <w:shd w:val="clear" w:color="auto" w:fill="auto"/>
          </w:tcPr>
          <w:p w14:paraId="451011C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48750B8"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630709F" w14:textId="77777777" w:rsidR="00307AF7" w:rsidRPr="00825B35" w:rsidRDefault="00307AF7" w:rsidP="00C048C7">
            <w:pPr>
              <w:jc w:val="center"/>
              <w:rPr>
                <w:sz w:val="22"/>
                <w:szCs w:val="22"/>
              </w:rPr>
            </w:pPr>
            <w:r w:rsidRPr="00825B35">
              <w:t>773 372,4</w:t>
            </w:r>
          </w:p>
        </w:tc>
        <w:tc>
          <w:tcPr>
            <w:tcW w:w="1138" w:type="dxa"/>
            <w:tcBorders>
              <w:top w:val="nil"/>
              <w:left w:val="nil"/>
              <w:bottom w:val="single" w:sz="4" w:space="0" w:color="auto"/>
              <w:right w:val="single" w:sz="4" w:space="0" w:color="auto"/>
            </w:tcBorders>
            <w:shd w:val="clear" w:color="auto" w:fill="auto"/>
            <w:vAlign w:val="center"/>
          </w:tcPr>
          <w:p w14:paraId="2B5D4C12"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53C0CE1" w14:textId="77777777" w:rsidR="00307AF7" w:rsidRPr="00825B35" w:rsidRDefault="00307AF7" w:rsidP="00C048C7">
            <w:pPr>
              <w:jc w:val="center"/>
              <w:rPr>
                <w:sz w:val="22"/>
                <w:szCs w:val="22"/>
              </w:rPr>
            </w:pPr>
            <w:r w:rsidRPr="00825B35">
              <w:rPr>
                <w:color w:val="000000"/>
              </w:rPr>
              <w:t>604 049,5</w:t>
            </w:r>
          </w:p>
        </w:tc>
        <w:tc>
          <w:tcPr>
            <w:tcW w:w="1337" w:type="dxa"/>
            <w:tcBorders>
              <w:top w:val="nil"/>
              <w:left w:val="nil"/>
              <w:bottom w:val="single" w:sz="4" w:space="0" w:color="auto"/>
              <w:right w:val="single" w:sz="4" w:space="0" w:color="auto"/>
            </w:tcBorders>
            <w:shd w:val="clear" w:color="auto" w:fill="auto"/>
            <w:vAlign w:val="center"/>
          </w:tcPr>
          <w:p w14:paraId="5BC6F25F" w14:textId="77777777" w:rsidR="00307AF7" w:rsidRPr="00825B35" w:rsidRDefault="00307AF7" w:rsidP="00C048C7">
            <w:pPr>
              <w:jc w:val="center"/>
              <w:rPr>
                <w:sz w:val="22"/>
                <w:szCs w:val="22"/>
              </w:rPr>
            </w:pPr>
            <w:r w:rsidRPr="00825B35">
              <w:rPr>
                <w:color w:val="000000"/>
              </w:rPr>
              <w:t>169 322,9</w:t>
            </w:r>
          </w:p>
        </w:tc>
        <w:tc>
          <w:tcPr>
            <w:tcW w:w="1146" w:type="dxa"/>
            <w:tcBorders>
              <w:top w:val="nil"/>
              <w:left w:val="nil"/>
              <w:bottom w:val="single" w:sz="4" w:space="0" w:color="auto"/>
              <w:right w:val="single" w:sz="8" w:space="0" w:color="auto"/>
            </w:tcBorders>
            <w:shd w:val="clear" w:color="000000" w:fill="FFFFFF"/>
            <w:vAlign w:val="center"/>
          </w:tcPr>
          <w:p w14:paraId="7A4D102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971D31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EBB8C8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209C6FB" w14:textId="77777777" w:rsidTr="00C048C7">
        <w:trPr>
          <w:trHeight w:val="107"/>
          <w:jc w:val="center"/>
        </w:trPr>
        <w:tc>
          <w:tcPr>
            <w:tcW w:w="848" w:type="dxa"/>
            <w:vMerge/>
            <w:shd w:val="clear" w:color="auto" w:fill="auto"/>
          </w:tcPr>
          <w:p w14:paraId="01709ACC" w14:textId="77777777" w:rsidR="00307AF7" w:rsidRPr="00825B35" w:rsidRDefault="00307AF7" w:rsidP="00C048C7">
            <w:pPr>
              <w:jc w:val="center"/>
              <w:rPr>
                <w:sz w:val="22"/>
                <w:szCs w:val="22"/>
              </w:rPr>
            </w:pPr>
          </w:p>
        </w:tc>
        <w:tc>
          <w:tcPr>
            <w:tcW w:w="1695" w:type="dxa"/>
            <w:vMerge/>
            <w:shd w:val="clear" w:color="auto" w:fill="auto"/>
          </w:tcPr>
          <w:p w14:paraId="57EF3FAD" w14:textId="77777777" w:rsidR="00307AF7" w:rsidRPr="00825B35" w:rsidRDefault="00307AF7" w:rsidP="00C048C7">
            <w:pPr>
              <w:jc w:val="center"/>
              <w:rPr>
                <w:sz w:val="22"/>
                <w:szCs w:val="22"/>
              </w:rPr>
            </w:pPr>
          </w:p>
        </w:tc>
        <w:tc>
          <w:tcPr>
            <w:tcW w:w="1554" w:type="dxa"/>
            <w:gridSpan w:val="2"/>
            <w:vMerge/>
            <w:shd w:val="clear" w:color="auto" w:fill="auto"/>
          </w:tcPr>
          <w:p w14:paraId="106AB93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94FA74D"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FD223A5" w14:textId="77777777" w:rsidR="00307AF7" w:rsidRPr="00825B35" w:rsidRDefault="00307AF7" w:rsidP="00C048C7">
            <w:pPr>
              <w:jc w:val="center"/>
              <w:rPr>
                <w:sz w:val="22"/>
                <w:szCs w:val="22"/>
              </w:rPr>
            </w:pPr>
            <w:r w:rsidRPr="00825B35">
              <w:t>762 063,2</w:t>
            </w:r>
          </w:p>
        </w:tc>
        <w:tc>
          <w:tcPr>
            <w:tcW w:w="1138" w:type="dxa"/>
            <w:tcBorders>
              <w:top w:val="nil"/>
              <w:left w:val="nil"/>
              <w:bottom w:val="single" w:sz="4" w:space="0" w:color="auto"/>
              <w:right w:val="single" w:sz="4" w:space="0" w:color="auto"/>
            </w:tcBorders>
            <w:shd w:val="clear" w:color="auto" w:fill="auto"/>
            <w:vAlign w:val="center"/>
          </w:tcPr>
          <w:p w14:paraId="2BAE2F49" w14:textId="77777777" w:rsidR="00307AF7" w:rsidRPr="00825B35" w:rsidRDefault="00307AF7" w:rsidP="00C048C7">
            <w:pPr>
              <w:jc w:val="center"/>
              <w:rPr>
                <w:color w:val="000000"/>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458BBCA" w14:textId="77777777" w:rsidR="00307AF7" w:rsidRPr="00825B35" w:rsidRDefault="00307AF7" w:rsidP="00C048C7">
            <w:pPr>
              <w:jc w:val="center"/>
              <w:rPr>
                <w:color w:val="000000"/>
                <w:sz w:val="22"/>
                <w:szCs w:val="22"/>
              </w:rPr>
            </w:pPr>
            <w:r w:rsidRPr="00825B35">
              <w:rPr>
                <w:color w:val="000000"/>
              </w:rPr>
              <w:t>590 237,0</w:t>
            </w:r>
          </w:p>
        </w:tc>
        <w:tc>
          <w:tcPr>
            <w:tcW w:w="1337" w:type="dxa"/>
            <w:tcBorders>
              <w:top w:val="nil"/>
              <w:left w:val="nil"/>
              <w:bottom w:val="single" w:sz="4" w:space="0" w:color="auto"/>
              <w:right w:val="single" w:sz="4" w:space="0" w:color="auto"/>
            </w:tcBorders>
            <w:shd w:val="clear" w:color="auto" w:fill="auto"/>
            <w:vAlign w:val="center"/>
          </w:tcPr>
          <w:p w14:paraId="6B291E08" w14:textId="77777777" w:rsidR="00307AF7" w:rsidRPr="00825B35" w:rsidRDefault="00307AF7" w:rsidP="00C048C7">
            <w:pPr>
              <w:jc w:val="center"/>
              <w:rPr>
                <w:color w:val="000000"/>
                <w:sz w:val="22"/>
                <w:szCs w:val="22"/>
              </w:rPr>
            </w:pPr>
            <w:r w:rsidRPr="00825B35">
              <w:rPr>
                <w:color w:val="000000"/>
              </w:rPr>
              <w:t>171 826,2</w:t>
            </w:r>
          </w:p>
        </w:tc>
        <w:tc>
          <w:tcPr>
            <w:tcW w:w="1146" w:type="dxa"/>
            <w:tcBorders>
              <w:top w:val="nil"/>
              <w:left w:val="nil"/>
              <w:bottom w:val="single" w:sz="4" w:space="0" w:color="auto"/>
              <w:right w:val="single" w:sz="8" w:space="0" w:color="auto"/>
            </w:tcBorders>
            <w:shd w:val="clear" w:color="000000" w:fill="FFFFFF"/>
            <w:vAlign w:val="center"/>
          </w:tcPr>
          <w:p w14:paraId="2371F71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62113A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DFB055F"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5EDC33DD" w14:textId="77777777" w:rsidTr="00C048C7">
        <w:trPr>
          <w:trHeight w:val="107"/>
          <w:jc w:val="center"/>
        </w:trPr>
        <w:tc>
          <w:tcPr>
            <w:tcW w:w="848" w:type="dxa"/>
            <w:vMerge/>
            <w:shd w:val="clear" w:color="auto" w:fill="auto"/>
          </w:tcPr>
          <w:p w14:paraId="0C23713D" w14:textId="77777777" w:rsidR="00307AF7" w:rsidRPr="00825B35" w:rsidRDefault="00307AF7" w:rsidP="00C048C7">
            <w:pPr>
              <w:jc w:val="center"/>
              <w:rPr>
                <w:sz w:val="22"/>
                <w:szCs w:val="22"/>
              </w:rPr>
            </w:pPr>
          </w:p>
        </w:tc>
        <w:tc>
          <w:tcPr>
            <w:tcW w:w="1695" w:type="dxa"/>
            <w:vMerge/>
            <w:shd w:val="clear" w:color="auto" w:fill="auto"/>
          </w:tcPr>
          <w:p w14:paraId="46BBF3C5" w14:textId="77777777" w:rsidR="00307AF7" w:rsidRPr="00825B35" w:rsidRDefault="00307AF7" w:rsidP="00C048C7">
            <w:pPr>
              <w:jc w:val="center"/>
              <w:rPr>
                <w:sz w:val="22"/>
                <w:szCs w:val="22"/>
              </w:rPr>
            </w:pPr>
          </w:p>
        </w:tc>
        <w:tc>
          <w:tcPr>
            <w:tcW w:w="1554" w:type="dxa"/>
            <w:gridSpan w:val="2"/>
            <w:vMerge/>
            <w:shd w:val="clear" w:color="auto" w:fill="auto"/>
          </w:tcPr>
          <w:p w14:paraId="3383B8C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tcPr>
          <w:p w14:paraId="5F53F5C4" w14:textId="77777777" w:rsidR="00307AF7" w:rsidRPr="00825B35" w:rsidRDefault="00307AF7" w:rsidP="00C048C7">
            <w:pPr>
              <w:jc w:val="center"/>
              <w:rPr>
                <w:sz w:val="22"/>
                <w:szCs w:val="22"/>
              </w:rPr>
            </w:pPr>
            <w:r w:rsidRPr="00825B35">
              <w:rPr>
                <w:sz w:val="22"/>
                <w:szCs w:val="22"/>
              </w:rPr>
              <w:t>2028-2030</w:t>
            </w:r>
          </w:p>
        </w:tc>
        <w:tc>
          <w:tcPr>
            <w:tcW w:w="1433" w:type="dxa"/>
            <w:vMerge w:val="restart"/>
            <w:tcBorders>
              <w:top w:val="nil"/>
              <w:left w:val="single" w:sz="4" w:space="0" w:color="auto"/>
              <w:bottom w:val="single" w:sz="4" w:space="0" w:color="auto"/>
              <w:right w:val="single" w:sz="4" w:space="0" w:color="auto"/>
            </w:tcBorders>
            <w:shd w:val="clear" w:color="auto" w:fill="auto"/>
            <w:vAlign w:val="center"/>
          </w:tcPr>
          <w:p w14:paraId="330853BE" w14:textId="77777777" w:rsidR="00307AF7" w:rsidRPr="00825B35" w:rsidRDefault="00307AF7" w:rsidP="00C048C7">
            <w:pPr>
              <w:jc w:val="center"/>
            </w:pPr>
          </w:p>
          <w:p w14:paraId="61817D4F" w14:textId="77777777" w:rsidR="00307AF7" w:rsidRPr="00825B35" w:rsidRDefault="00307AF7" w:rsidP="00C048C7">
            <w:pPr>
              <w:jc w:val="center"/>
              <w:rPr>
                <w:sz w:val="22"/>
                <w:szCs w:val="22"/>
              </w:rPr>
            </w:pPr>
            <w:r w:rsidRPr="00825B35">
              <w:t>2 486 189,6</w:t>
            </w:r>
          </w:p>
          <w:p w14:paraId="3FB11F02" w14:textId="77777777" w:rsidR="00307AF7" w:rsidRPr="00825B35" w:rsidRDefault="00307AF7" w:rsidP="00C048C7">
            <w:pPr>
              <w:jc w:val="center"/>
              <w:rPr>
                <w:sz w:val="22"/>
                <w:szCs w:val="22"/>
              </w:rPr>
            </w:pPr>
          </w:p>
        </w:tc>
        <w:tc>
          <w:tcPr>
            <w:tcW w:w="1138" w:type="dxa"/>
            <w:vMerge w:val="restart"/>
            <w:tcBorders>
              <w:top w:val="nil"/>
              <w:left w:val="nil"/>
              <w:bottom w:val="single" w:sz="4" w:space="0" w:color="auto"/>
              <w:right w:val="single" w:sz="4" w:space="0" w:color="auto"/>
            </w:tcBorders>
            <w:shd w:val="clear" w:color="auto" w:fill="auto"/>
            <w:vAlign w:val="center"/>
          </w:tcPr>
          <w:p w14:paraId="08FF6B5E" w14:textId="77777777" w:rsidR="00307AF7" w:rsidRPr="00825B35" w:rsidRDefault="00307AF7" w:rsidP="00C048C7">
            <w:pPr>
              <w:jc w:val="center"/>
              <w:rPr>
                <w:sz w:val="22"/>
                <w:szCs w:val="22"/>
              </w:rPr>
            </w:pPr>
            <w:r w:rsidRPr="00825B35">
              <w:rPr>
                <w:color w:val="000000"/>
              </w:rPr>
              <w:t>0,0</w:t>
            </w:r>
          </w:p>
        </w:tc>
        <w:tc>
          <w:tcPr>
            <w:tcW w:w="1498" w:type="dxa"/>
            <w:vMerge w:val="restart"/>
            <w:tcBorders>
              <w:top w:val="nil"/>
              <w:left w:val="nil"/>
              <w:bottom w:val="single" w:sz="4" w:space="0" w:color="auto"/>
              <w:right w:val="single" w:sz="4" w:space="0" w:color="auto"/>
            </w:tcBorders>
            <w:shd w:val="clear" w:color="auto" w:fill="auto"/>
            <w:vAlign w:val="center"/>
          </w:tcPr>
          <w:p w14:paraId="49C6AE3E" w14:textId="77777777" w:rsidR="00307AF7" w:rsidRPr="00825B35" w:rsidRDefault="00307AF7" w:rsidP="00C048C7">
            <w:pPr>
              <w:jc w:val="center"/>
              <w:rPr>
                <w:color w:val="000000"/>
              </w:rPr>
            </w:pPr>
          </w:p>
          <w:p w14:paraId="66176A18" w14:textId="77777777" w:rsidR="00307AF7" w:rsidRPr="00825B35" w:rsidRDefault="00307AF7" w:rsidP="00C048C7">
            <w:pPr>
              <w:jc w:val="center"/>
              <w:rPr>
                <w:sz w:val="22"/>
                <w:szCs w:val="22"/>
              </w:rPr>
            </w:pPr>
            <w:r w:rsidRPr="00825B35">
              <w:rPr>
                <w:color w:val="000000"/>
              </w:rPr>
              <w:t>1 770 711,0</w:t>
            </w:r>
          </w:p>
          <w:p w14:paraId="2B4E184D" w14:textId="77777777" w:rsidR="00307AF7" w:rsidRPr="00825B35" w:rsidRDefault="00307AF7" w:rsidP="00C048C7">
            <w:pPr>
              <w:jc w:val="center"/>
              <w:rPr>
                <w:sz w:val="22"/>
                <w:szCs w:val="22"/>
              </w:rPr>
            </w:pPr>
          </w:p>
        </w:tc>
        <w:tc>
          <w:tcPr>
            <w:tcW w:w="1337" w:type="dxa"/>
            <w:vMerge w:val="restart"/>
            <w:tcBorders>
              <w:top w:val="nil"/>
              <w:left w:val="nil"/>
              <w:bottom w:val="single" w:sz="4" w:space="0" w:color="auto"/>
              <w:right w:val="single" w:sz="4" w:space="0" w:color="auto"/>
            </w:tcBorders>
            <w:shd w:val="clear" w:color="auto" w:fill="auto"/>
            <w:vAlign w:val="center"/>
          </w:tcPr>
          <w:p w14:paraId="6E0705EE" w14:textId="77777777" w:rsidR="00307AF7" w:rsidRPr="00825B35" w:rsidRDefault="00307AF7" w:rsidP="00C048C7">
            <w:pPr>
              <w:jc w:val="center"/>
              <w:rPr>
                <w:color w:val="000000"/>
              </w:rPr>
            </w:pPr>
          </w:p>
          <w:p w14:paraId="1E7B7200" w14:textId="77777777" w:rsidR="00307AF7" w:rsidRPr="00825B35" w:rsidRDefault="00307AF7" w:rsidP="00C048C7">
            <w:pPr>
              <w:jc w:val="center"/>
              <w:rPr>
                <w:sz w:val="22"/>
                <w:szCs w:val="22"/>
              </w:rPr>
            </w:pPr>
            <w:r w:rsidRPr="00825B35">
              <w:rPr>
                <w:color w:val="000000"/>
              </w:rPr>
              <w:t>715 478,6</w:t>
            </w:r>
          </w:p>
          <w:p w14:paraId="00D12B44" w14:textId="77777777" w:rsidR="00307AF7" w:rsidRPr="00825B35" w:rsidRDefault="00307AF7" w:rsidP="00C048C7">
            <w:pPr>
              <w:jc w:val="center"/>
              <w:rPr>
                <w:sz w:val="22"/>
                <w:szCs w:val="22"/>
              </w:rPr>
            </w:pPr>
          </w:p>
        </w:tc>
        <w:tc>
          <w:tcPr>
            <w:tcW w:w="1146" w:type="dxa"/>
            <w:vMerge w:val="restart"/>
            <w:tcBorders>
              <w:top w:val="nil"/>
              <w:left w:val="nil"/>
              <w:bottom w:val="single" w:sz="4" w:space="0" w:color="auto"/>
              <w:right w:val="single" w:sz="8" w:space="0" w:color="auto"/>
            </w:tcBorders>
            <w:shd w:val="clear" w:color="000000" w:fill="FFFFFF"/>
            <w:vAlign w:val="center"/>
          </w:tcPr>
          <w:p w14:paraId="73758B3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F69DF8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BB1CFE9" w14:textId="77777777" w:rsidR="00307AF7" w:rsidRPr="00825B35" w:rsidRDefault="00307AF7" w:rsidP="00C048C7">
            <w:pPr>
              <w:widowControl w:val="0"/>
              <w:autoSpaceDE w:val="0"/>
              <w:autoSpaceDN w:val="0"/>
              <w:adjustRightInd w:val="0"/>
              <w:jc w:val="center"/>
              <w:outlineLvl w:val="2"/>
              <w:rPr>
                <w:sz w:val="22"/>
                <w:szCs w:val="22"/>
              </w:rPr>
            </w:pPr>
          </w:p>
          <w:p w14:paraId="0F81CD3A" w14:textId="77777777" w:rsidR="00307AF7" w:rsidRPr="00825B35" w:rsidRDefault="00307AF7" w:rsidP="00C048C7">
            <w:pPr>
              <w:widowControl w:val="0"/>
              <w:autoSpaceDE w:val="0"/>
              <w:autoSpaceDN w:val="0"/>
              <w:adjustRightInd w:val="0"/>
              <w:jc w:val="center"/>
              <w:outlineLvl w:val="2"/>
              <w:rPr>
                <w:sz w:val="22"/>
                <w:szCs w:val="22"/>
              </w:rPr>
            </w:pPr>
          </w:p>
          <w:p w14:paraId="01AAEAAA" w14:textId="77777777" w:rsidR="00307AF7" w:rsidRPr="00825B35" w:rsidRDefault="00307AF7" w:rsidP="00C048C7">
            <w:pPr>
              <w:widowControl w:val="0"/>
              <w:autoSpaceDE w:val="0"/>
              <w:autoSpaceDN w:val="0"/>
              <w:adjustRightInd w:val="0"/>
              <w:jc w:val="center"/>
              <w:outlineLvl w:val="2"/>
              <w:rPr>
                <w:sz w:val="22"/>
                <w:szCs w:val="22"/>
              </w:rPr>
            </w:pPr>
          </w:p>
          <w:p w14:paraId="14F91EE7" w14:textId="77777777" w:rsidR="00307AF7" w:rsidRPr="00825B35" w:rsidRDefault="00307AF7" w:rsidP="00C048C7">
            <w:pPr>
              <w:widowControl w:val="0"/>
              <w:autoSpaceDE w:val="0"/>
              <w:autoSpaceDN w:val="0"/>
              <w:adjustRightInd w:val="0"/>
              <w:jc w:val="center"/>
              <w:outlineLvl w:val="2"/>
              <w:rPr>
                <w:sz w:val="22"/>
                <w:szCs w:val="22"/>
              </w:rPr>
            </w:pPr>
          </w:p>
          <w:p w14:paraId="34233EAA" w14:textId="77777777" w:rsidR="00307AF7" w:rsidRPr="00825B35" w:rsidRDefault="00307AF7" w:rsidP="00C048C7">
            <w:pPr>
              <w:widowControl w:val="0"/>
              <w:autoSpaceDE w:val="0"/>
              <w:autoSpaceDN w:val="0"/>
              <w:adjustRightInd w:val="0"/>
              <w:jc w:val="center"/>
              <w:outlineLvl w:val="2"/>
              <w:rPr>
                <w:sz w:val="22"/>
                <w:szCs w:val="22"/>
              </w:rPr>
            </w:pPr>
          </w:p>
          <w:p w14:paraId="4727D9D2"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76</w:t>
            </w:r>
          </w:p>
        </w:tc>
      </w:tr>
      <w:tr w:rsidR="00307AF7" w:rsidRPr="00843903" w14:paraId="1E9FCFA2" w14:textId="77777777" w:rsidTr="00C048C7">
        <w:trPr>
          <w:trHeight w:val="300"/>
          <w:jc w:val="center"/>
        </w:trPr>
        <w:tc>
          <w:tcPr>
            <w:tcW w:w="848" w:type="dxa"/>
            <w:vMerge/>
            <w:shd w:val="clear" w:color="auto" w:fill="auto"/>
          </w:tcPr>
          <w:p w14:paraId="40BE98AD" w14:textId="77777777" w:rsidR="00307AF7" w:rsidRPr="00825B35" w:rsidRDefault="00307AF7" w:rsidP="00C048C7">
            <w:pPr>
              <w:jc w:val="center"/>
              <w:rPr>
                <w:sz w:val="22"/>
                <w:szCs w:val="22"/>
              </w:rPr>
            </w:pPr>
          </w:p>
        </w:tc>
        <w:tc>
          <w:tcPr>
            <w:tcW w:w="1695" w:type="dxa"/>
            <w:vMerge/>
            <w:shd w:val="clear" w:color="auto" w:fill="auto"/>
          </w:tcPr>
          <w:p w14:paraId="6AF3F432" w14:textId="77777777" w:rsidR="00307AF7" w:rsidRPr="00825B35" w:rsidRDefault="00307AF7" w:rsidP="00C048C7">
            <w:pPr>
              <w:jc w:val="center"/>
              <w:rPr>
                <w:sz w:val="22"/>
                <w:szCs w:val="22"/>
              </w:rPr>
            </w:pPr>
          </w:p>
        </w:tc>
        <w:tc>
          <w:tcPr>
            <w:tcW w:w="1554" w:type="dxa"/>
            <w:gridSpan w:val="2"/>
            <w:vMerge/>
            <w:shd w:val="clear" w:color="auto" w:fill="auto"/>
          </w:tcPr>
          <w:p w14:paraId="2BEC09B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193D8C85" w14:textId="77777777" w:rsidR="00307AF7" w:rsidRPr="00825B35" w:rsidRDefault="00307AF7" w:rsidP="00C048C7">
            <w:pPr>
              <w:widowControl w:val="0"/>
              <w:autoSpaceDE w:val="0"/>
              <w:autoSpaceDN w:val="0"/>
              <w:adjustRightInd w:val="0"/>
              <w:jc w:val="center"/>
              <w:rPr>
                <w:sz w:val="22"/>
                <w:szCs w:val="22"/>
              </w:rPr>
            </w:pPr>
          </w:p>
        </w:tc>
        <w:tc>
          <w:tcPr>
            <w:tcW w:w="1433" w:type="dxa"/>
            <w:vMerge/>
            <w:tcBorders>
              <w:top w:val="nil"/>
              <w:left w:val="single" w:sz="4" w:space="0" w:color="auto"/>
              <w:bottom w:val="single" w:sz="8" w:space="0" w:color="auto"/>
              <w:right w:val="single" w:sz="4" w:space="0" w:color="auto"/>
            </w:tcBorders>
            <w:shd w:val="clear" w:color="auto" w:fill="auto"/>
            <w:vAlign w:val="center"/>
          </w:tcPr>
          <w:p w14:paraId="69449864" w14:textId="77777777" w:rsidR="00307AF7" w:rsidRPr="00825B35" w:rsidRDefault="00307AF7" w:rsidP="00C048C7">
            <w:pPr>
              <w:jc w:val="center"/>
              <w:rPr>
                <w:sz w:val="22"/>
                <w:szCs w:val="22"/>
              </w:rPr>
            </w:pPr>
          </w:p>
        </w:tc>
        <w:tc>
          <w:tcPr>
            <w:tcW w:w="1138" w:type="dxa"/>
            <w:vMerge/>
            <w:tcBorders>
              <w:top w:val="nil"/>
              <w:left w:val="nil"/>
              <w:bottom w:val="single" w:sz="8" w:space="0" w:color="auto"/>
              <w:right w:val="single" w:sz="4" w:space="0" w:color="auto"/>
            </w:tcBorders>
            <w:shd w:val="clear" w:color="auto" w:fill="auto"/>
            <w:vAlign w:val="center"/>
          </w:tcPr>
          <w:p w14:paraId="07971883" w14:textId="77777777" w:rsidR="00307AF7" w:rsidRPr="00825B35" w:rsidRDefault="00307AF7" w:rsidP="00C048C7">
            <w:pPr>
              <w:jc w:val="center"/>
              <w:rPr>
                <w:sz w:val="22"/>
                <w:szCs w:val="22"/>
              </w:rPr>
            </w:pPr>
          </w:p>
        </w:tc>
        <w:tc>
          <w:tcPr>
            <w:tcW w:w="1498" w:type="dxa"/>
            <w:vMerge/>
            <w:tcBorders>
              <w:top w:val="nil"/>
              <w:left w:val="nil"/>
              <w:bottom w:val="single" w:sz="8" w:space="0" w:color="auto"/>
              <w:right w:val="single" w:sz="4" w:space="0" w:color="auto"/>
            </w:tcBorders>
            <w:shd w:val="clear" w:color="auto" w:fill="auto"/>
            <w:vAlign w:val="center"/>
          </w:tcPr>
          <w:p w14:paraId="4A940772" w14:textId="77777777" w:rsidR="00307AF7" w:rsidRPr="00825B35" w:rsidRDefault="00307AF7" w:rsidP="00C048C7">
            <w:pPr>
              <w:jc w:val="center"/>
              <w:rPr>
                <w:sz w:val="22"/>
                <w:szCs w:val="22"/>
              </w:rPr>
            </w:pPr>
          </w:p>
        </w:tc>
        <w:tc>
          <w:tcPr>
            <w:tcW w:w="1337" w:type="dxa"/>
            <w:vMerge/>
            <w:tcBorders>
              <w:top w:val="nil"/>
              <w:left w:val="nil"/>
              <w:bottom w:val="single" w:sz="8" w:space="0" w:color="auto"/>
              <w:right w:val="single" w:sz="4" w:space="0" w:color="auto"/>
            </w:tcBorders>
            <w:shd w:val="clear" w:color="auto" w:fill="auto"/>
            <w:vAlign w:val="center"/>
          </w:tcPr>
          <w:p w14:paraId="2BEE808C" w14:textId="77777777" w:rsidR="00307AF7" w:rsidRPr="00825B35" w:rsidRDefault="00307AF7" w:rsidP="00C048C7">
            <w:pPr>
              <w:jc w:val="center"/>
              <w:rPr>
                <w:sz w:val="22"/>
                <w:szCs w:val="22"/>
              </w:rPr>
            </w:pPr>
          </w:p>
        </w:tc>
        <w:tc>
          <w:tcPr>
            <w:tcW w:w="1146" w:type="dxa"/>
            <w:vMerge/>
            <w:tcBorders>
              <w:top w:val="nil"/>
              <w:left w:val="nil"/>
              <w:bottom w:val="single" w:sz="8" w:space="0" w:color="auto"/>
              <w:right w:val="single" w:sz="8" w:space="0" w:color="auto"/>
            </w:tcBorders>
            <w:shd w:val="clear" w:color="000000" w:fill="FFFFFF"/>
            <w:vAlign w:val="center"/>
          </w:tcPr>
          <w:p w14:paraId="77C6566B" w14:textId="77777777" w:rsidR="00307AF7" w:rsidRPr="00825B35" w:rsidRDefault="00307AF7" w:rsidP="00C048C7">
            <w:pPr>
              <w:jc w:val="center"/>
              <w:rPr>
                <w:sz w:val="22"/>
                <w:szCs w:val="22"/>
              </w:rPr>
            </w:pPr>
          </w:p>
        </w:tc>
        <w:tc>
          <w:tcPr>
            <w:tcW w:w="2261" w:type="dxa"/>
            <w:gridSpan w:val="3"/>
            <w:vMerge/>
            <w:shd w:val="clear" w:color="auto" w:fill="auto"/>
          </w:tcPr>
          <w:p w14:paraId="0EEE45BA"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5F5B7F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78</w:t>
            </w:r>
          </w:p>
        </w:tc>
      </w:tr>
      <w:tr w:rsidR="00307AF7" w:rsidRPr="00843903" w14:paraId="426CB2CF" w14:textId="77777777" w:rsidTr="00C048C7">
        <w:trPr>
          <w:trHeight w:val="315"/>
          <w:jc w:val="center"/>
        </w:trPr>
        <w:tc>
          <w:tcPr>
            <w:tcW w:w="848" w:type="dxa"/>
            <w:vMerge/>
            <w:shd w:val="clear" w:color="auto" w:fill="auto"/>
          </w:tcPr>
          <w:p w14:paraId="73ED3D36" w14:textId="77777777" w:rsidR="00307AF7" w:rsidRPr="00825B35" w:rsidRDefault="00307AF7" w:rsidP="00C048C7">
            <w:pPr>
              <w:jc w:val="center"/>
              <w:rPr>
                <w:sz w:val="22"/>
                <w:szCs w:val="22"/>
              </w:rPr>
            </w:pPr>
          </w:p>
        </w:tc>
        <w:tc>
          <w:tcPr>
            <w:tcW w:w="1695" w:type="dxa"/>
            <w:vMerge/>
            <w:shd w:val="clear" w:color="auto" w:fill="auto"/>
          </w:tcPr>
          <w:p w14:paraId="6F5225C5" w14:textId="77777777" w:rsidR="00307AF7" w:rsidRPr="00825B35" w:rsidRDefault="00307AF7" w:rsidP="00C048C7">
            <w:pPr>
              <w:jc w:val="center"/>
              <w:rPr>
                <w:sz w:val="22"/>
                <w:szCs w:val="22"/>
              </w:rPr>
            </w:pPr>
          </w:p>
        </w:tc>
        <w:tc>
          <w:tcPr>
            <w:tcW w:w="1554" w:type="dxa"/>
            <w:gridSpan w:val="2"/>
            <w:vMerge/>
            <w:shd w:val="clear" w:color="auto" w:fill="auto"/>
          </w:tcPr>
          <w:p w14:paraId="3D7FD8CC"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6CACE90B"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40752A28" w14:textId="77777777" w:rsidR="00307AF7" w:rsidRPr="00825B35" w:rsidRDefault="00307AF7" w:rsidP="00C048C7">
            <w:pPr>
              <w:jc w:val="center"/>
              <w:rPr>
                <w:sz w:val="22"/>
                <w:szCs w:val="22"/>
              </w:rPr>
            </w:pPr>
          </w:p>
        </w:tc>
        <w:tc>
          <w:tcPr>
            <w:tcW w:w="1138" w:type="dxa"/>
            <w:vMerge/>
            <w:shd w:val="clear" w:color="auto" w:fill="auto"/>
            <w:vAlign w:val="center"/>
          </w:tcPr>
          <w:p w14:paraId="69DF0E61" w14:textId="77777777" w:rsidR="00307AF7" w:rsidRPr="00825B35" w:rsidRDefault="00307AF7" w:rsidP="00C048C7">
            <w:pPr>
              <w:jc w:val="center"/>
              <w:rPr>
                <w:sz w:val="22"/>
                <w:szCs w:val="22"/>
              </w:rPr>
            </w:pPr>
          </w:p>
        </w:tc>
        <w:tc>
          <w:tcPr>
            <w:tcW w:w="1498" w:type="dxa"/>
            <w:vMerge/>
            <w:shd w:val="clear" w:color="auto" w:fill="auto"/>
            <w:vAlign w:val="center"/>
          </w:tcPr>
          <w:p w14:paraId="2D3794E1" w14:textId="77777777" w:rsidR="00307AF7" w:rsidRPr="00825B35" w:rsidRDefault="00307AF7" w:rsidP="00C048C7">
            <w:pPr>
              <w:jc w:val="center"/>
              <w:rPr>
                <w:sz w:val="22"/>
                <w:szCs w:val="22"/>
              </w:rPr>
            </w:pPr>
          </w:p>
        </w:tc>
        <w:tc>
          <w:tcPr>
            <w:tcW w:w="1337" w:type="dxa"/>
            <w:vMerge/>
            <w:shd w:val="clear" w:color="auto" w:fill="auto"/>
            <w:vAlign w:val="center"/>
          </w:tcPr>
          <w:p w14:paraId="485735F5" w14:textId="77777777" w:rsidR="00307AF7" w:rsidRPr="00825B35" w:rsidRDefault="00307AF7" w:rsidP="00C048C7">
            <w:pPr>
              <w:jc w:val="center"/>
              <w:rPr>
                <w:sz w:val="22"/>
                <w:szCs w:val="22"/>
              </w:rPr>
            </w:pPr>
          </w:p>
        </w:tc>
        <w:tc>
          <w:tcPr>
            <w:tcW w:w="1146" w:type="dxa"/>
            <w:vMerge/>
            <w:shd w:val="clear" w:color="auto" w:fill="auto"/>
            <w:vAlign w:val="center"/>
          </w:tcPr>
          <w:p w14:paraId="54BDD703" w14:textId="77777777" w:rsidR="00307AF7" w:rsidRPr="00825B35" w:rsidRDefault="00307AF7" w:rsidP="00C048C7">
            <w:pPr>
              <w:jc w:val="center"/>
              <w:rPr>
                <w:sz w:val="22"/>
                <w:szCs w:val="22"/>
              </w:rPr>
            </w:pPr>
          </w:p>
        </w:tc>
        <w:tc>
          <w:tcPr>
            <w:tcW w:w="2261" w:type="dxa"/>
            <w:gridSpan w:val="3"/>
            <w:vMerge/>
            <w:shd w:val="clear" w:color="auto" w:fill="auto"/>
          </w:tcPr>
          <w:p w14:paraId="11EE743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3ED51E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6EADD148" w14:textId="77777777" w:rsidTr="00C048C7">
        <w:trPr>
          <w:trHeight w:val="339"/>
          <w:jc w:val="center"/>
        </w:trPr>
        <w:tc>
          <w:tcPr>
            <w:tcW w:w="848" w:type="dxa"/>
            <w:vMerge/>
            <w:shd w:val="clear" w:color="auto" w:fill="auto"/>
          </w:tcPr>
          <w:p w14:paraId="5F149480" w14:textId="77777777" w:rsidR="00307AF7" w:rsidRPr="00825B35" w:rsidRDefault="00307AF7" w:rsidP="00C048C7">
            <w:pPr>
              <w:jc w:val="center"/>
              <w:rPr>
                <w:sz w:val="22"/>
                <w:szCs w:val="22"/>
              </w:rPr>
            </w:pPr>
          </w:p>
        </w:tc>
        <w:tc>
          <w:tcPr>
            <w:tcW w:w="1695" w:type="dxa"/>
            <w:vMerge/>
            <w:shd w:val="clear" w:color="auto" w:fill="auto"/>
          </w:tcPr>
          <w:p w14:paraId="3391E285" w14:textId="77777777" w:rsidR="00307AF7" w:rsidRPr="00825B35" w:rsidRDefault="00307AF7" w:rsidP="00C048C7">
            <w:pPr>
              <w:jc w:val="center"/>
              <w:rPr>
                <w:sz w:val="22"/>
                <w:szCs w:val="22"/>
              </w:rPr>
            </w:pPr>
          </w:p>
        </w:tc>
        <w:tc>
          <w:tcPr>
            <w:tcW w:w="1554" w:type="dxa"/>
            <w:gridSpan w:val="2"/>
            <w:vMerge/>
            <w:shd w:val="clear" w:color="auto" w:fill="auto"/>
          </w:tcPr>
          <w:p w14:paraId="7EABD0F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207DA7D2"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0F9BED65" w14:textId="77777777" w:rsidR="00307AF7" w:rsidRPr="00825B35" w:rsidRDefault="00307AF7" w:rsidP="00C048C7">
            <w:pPr>
              <w:jc w:val="center"/>
              <w:rPr>
                <w:sz w:val="22"/>
                <w:szCs w:val="22"/>
              </w:rPr>
            </w:pPr>
          </w:p>
        </w:tc>
        <w:tc>
          <w:tcPr>
            <w:tcW w:w="1138" w:type="dxa"/>
            <w:vMerge/>
            <w:shd w:val="clear" w:color="auto" w:fill="auto"/>
            <w:vAlign w:val="center"/>
          </w:tcPr>
          <w:p w14:paraId="6BEF07D1" w14:textId="77777777" w:rsidR="00307AF7" w:rsidRPr="00825B35" w:rsidRDefault="00307AF7" w:rsidP="00C048C7">
            <w:pPr>
              <w:jc w:val="center"/>
              <w:rPr>
                <w:sz w:val="22"/>
                <w:szCs w:val="22"/>
              </w:rPr>
            </w:pPr>
          </w:p>
        </w:tc>
        <w:tc>
          <w:tcPr>
            <w:tcW w:w="1498" w:type="dxa"/>
            <w:vMerge/>
            <w:shd w:val="clear" w:color="auto" w:fill="auto"/>
            <w:vAlign w:val="center"/>
          </w:tcPr>
          <w:p w14:paraId="4C0BCBBF" w14:textId="77777777" w:rsidR="00307AF7" w:rsidRPr="00825B35" w:rsidRDefault="00307AF7" w:rsidP="00C048C7">
            <w:pPr>
              <w:jc w:val="center"/>
              <w:rPr>
                <w:sz w:val="22"/>
                <w:szCs w:val="22"/>
              </w:rPr>
            </w:pPr>
          </w:p>
        </w:tc>
        <w:tc>
          <w:tcPr>
            <w:tcW w:w="1337" w:type="dxa"/>
            <w:vMerge/>
            <w:shd w:val="clear" w:color="auto" w:fill="auto"/>
            <w:vAlign w:val="center"/>
          </w:tcPr>
          <w:p w14:paraId="7B942ABC" w14:textId="77777777" w:rsidR="00307AF7" w:rsidRPr="00825B35" w:rsidRDefault="00307AF7" w:rsidP="00C048C7">
            <w:pPr>
              <w:jc w:val="center"/>
              <w:rPr>
                <w:sz w:val="22"/>
                <w:szCs w:val="22"/>
              </w:rPr>
            </w:pPr>
          </w:p>
        </w:tc>
        <w:tc>
          <w:tcPr>
            <w:tcW w:w="1146" w:type="dxa"/>
            <w:vMerge/>
            <w:shd w:val="clear" w:color="auto" w:fill="auto"/>
            <w:vAlign w:val="center"/>
          </w:tcPr>
          <w:p w14:paraId="7E387204" w14:textId="77777777" w:rsidR="00307AF7" w:rsidRPr="00825B35" w:rsidRDefault="00307AF7" w:rsidP="00C048C7">
            <w:pPr>
              <w:jc w:val="center"/>
              <w:rPr>
                <w:sz w:val="22"/>
                <w:szCs w:val="22"/>
              </w:rPr>
            </w:pPr>
          </w:p>
        </w:tc>
        <w:tc>
          <w:tcPr>
            <w:tcW w:w="2261" w:type="dxa"/>
            <w:gridSpan w:val="3"/>
            <w:vMerge/>
            <w:shd w:val="clear" w:color="auto" w:fill="auto"/>
          </w:tcPr>
          <w:p w14:paraId="567B103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A2B000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2D7EC693" w14:textId="77777777" w:rsidTr="00C048C7">
        <w:trPr>
          <w:trHeight w:val="337"/>
          <w:jc w:val="center"/>
        </w:trPr>
        <w:tc>
          <w:tcPr>
            <w:tcW w:w="848" w:type="dxa"/>
            <w:vMerge/>
            <w:shd w:val="clear" w:color="auto" w:fill="auto"/>
          </w:tcPr>
          <w:p w14:paraId="1D4299D7" w14:textId="77777777" w:rsidR="00307AF7" w:rsidRPr="00825B35" w:rsidRDefault="00307AF7" w:rsidP="00C048C7">
            <w:pPr>
              <w:jc w:val="center"/>
              <w:rPr>
                <w:sz w:val="22"/>
                <w:szCs w:val="22"/>
              </w:rPr>
            </w:pPr>
          </w:p>
        </w:tc>
        <w:tc>
          <w:tcPr>
            <w:tcW w:w="1695" w:type="dxa"/>
            <w:vMerge/>
            <w:shd w:val="clear" w:color="auto" w:fill="auto"/>
          </w:tcPr>
          <w:p w14:paraId="1F148920" w14:textId="77777777" w:rsidR="00307AF7" w:rsidRPr="00825B35" w:rsidRDefault="00307AF7" w:rsidP="00C048C7">
            <w:pPr>
              <w:jc w:val="center"/>
              <w:rPr>
                <w:sz w:val="22"/>
                <w:szCs w:val="22"/>
              </w:rPr>
            </w:pPr>
          </w:p>
        </w:tc>
        <w:tc>
          <w:tcPr>
            <w:tcW w:w="1554" w:type="dxa"/>
            <w:gridSpan w:val="2"/>
            <w:vMerge/>
            <w:shd w:val="clear" w:color="auto" w:fill="auto"/>
          </w:tcPr>
          <w:p w14:paraId="71DD570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5361AA66"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64D2DDB3" w14:textId="77777777" w:rsidR="00307AF7" w:rsidRPr="00825B35" w:rsidRDefault="00307AF7" w:rsidP="00C048C7">
            <w:pPr>
              <w:jc w:val="center"/>
              <w:rPr>
                <w:sz w:val="22"/>
                <w:szCs w:val="22"/>
              </w:rPr>
            </w:pPr>
          </w:p>
        </w:tc>
        <w:tc>
          <w:tcPr>
            <w:tcW w:w="1138" w:type="dxa"/>
            <w:vMerge/>
            <w:shd w:val="clear" w:color="auto" w:fill="auto"/>
            <w:vAlign w:val="center"/>
          </w:tcPr>
          <w:p w14:paraId="08900348" w14:textId="77777777" w:rsidR="00307AF7" w:rsidRPr="00825B35" w:rsidRDefault="00307AF7" w:rsidP="00C048C7">
            <w:pPr>
              <w:jc w:val="center"/>
              <w:rPr>
                <w:sz w:val="22"/>
                <w:szCs w:val="22"/>
              </w:rPr>
            </w:pPr>
          </w:p>
        </w:tc>
        <w:tc>
          <w:tcPr>
            <w:tcW w:w="1498" w:type="dxa"/>
            <w:vMerge/>
            <w:shd w:val="clear" w:color="auto" w:fill="auto"/>
            <w:vAlign w:val="center"/>
          </w:tcPr>
          <w:p w14:paraId="17DAA02C" w14:textId="77777777" w:rsidR="00307AF7" w:rsidRPr="00825B35" w:rsidRDefault="00307AF7" w:rsidP="00C048C7">
            <w:pPr>
              <w:jc w:val="center"/>
              <w:rPr>
                <w:sz w:val="22"/>
                <w:szCs w:val="22"/>
              </w:rPr>
            </w:pPr>
          </w:p>
        </w:tc>
        <w:tc>
          <w:tcPr>
            <w:tcW w:w="1337" w:type="dxa"/>
            <w:vMerge/>
            <w:shd w:val="clear" w:color="auto" w:fill="auto"/>
            <w:vAlign w:val="center"/>
          </w:tcPr>
          <w:p w14:paraId="393F889C" w14:textId="77777777" w:rsidR="00307AF7" w:rsidRPr="00825B35" w:rsidRDefault="00307AF7" w:rsidP="00C048C7">
            <w:pPr>
              <w:jc w:val="center"/>
              <w:rPr>
                <w:sz w:val="22"/>
                <w:szCs w:val="22"/>
              </w:rPr>
            </w:pPr>
          </w:p>
        </w:tc>
        <w:tc>
          <w:tcPr>
            <w:tcW w:w="1146" w:type="dxa"/>
            <w:vMerge/>
            <w:shd w:val="clear" w:color="auto" w:fill="auto"/>
            <w:vAlign w:val="center"/>
          </w:tcPr>
          <w:p w14:paraId="55688D3B" w14:textId="77777777" w:rsidR="00307AF7" w:rsidRPr="00825B35" w:rsidRDefault="00307AF7" w:rsidP="00C048C7">
            <w:pPr>
              <w:jc w:val="center"/>
              <w:rPr>
                <w:sz w:val="22"/>
                <w:szCs w:val="22"/>
              </w:rPr>
            </w:pPr>
          </w:p>
        </w:tc>
        <w:tc>
          <w:tcPr>
            <w:tcW w:w="2261" w:type="dxa"/>
            <w:gridSpan w:val="3"/>
            <w:vMerge/>
            <w:shd w:val="clear" w:color="auto" w:fill="auto"/>
          </w:tcPr>
          <w:p w14:paraId="26FEF1F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D9663C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63AFD209" w14:textId="77777777" w:rsidTr="00C048C7">
        <w:trPr>
          <w:trHeight w:val="337"/>
          <w:jc w:val="center"/>
        </w:trPr>
        <w:tc>
          <w:tcPr>
            <w:tcW w:w="848" w:type="dxa"/>
            <w:vMerge/>
            <w:shd w:val="clear" w:color="auto" w:fill="auto"/>
          </w:tcPr>
          <w:p w14:paraId="7394C3D9" w14:textId="77777777" w:rsidR="00307AF7" w:rsidRPr="00825B35" w:rsidRDefault="00307AF7" w:rsidP="00C048C7">
            <w:pPr>
              <w:jc w:val="center"/>
              <w:rPr>
                <w:sz w:val="22"/>
                <w:szCs w:val="22"/>
              </w:rPr>
            </w:pPr>
          </w:p>
        </w:tc>
        <w:tc>
          <w:tcPr>
            <w:tcW w:w="1695" w:type="dxa"/>
            <w:vMerge/>
            <w:shd w:val="clear" w:color="auto" w:fill="auto"/>
          </w:tcPr>
          <w:p w14:paraId="2D2A62DB" w14:textId="77777777" w:rsidR="00307AF7" w:rsidRPr="00825B35" w:rsidRDefault="00307AF7" w:rsidP="00C048C7">
            <w:pPr>
              <w:jc w:val="center"/>
              <w:rPr>
                <w:sz w:val="22"/>
                <w:szCs w:val="22"/>
              </w:rPr>
            </w:pPr>
          </w:p>
        </w:tc>
        <w:tc>
          <w:tcPr>
            <w:tcW w:w="1554" w:type="dxa"/>
            <w:gridSpan w:val="2"/>
            <w:vMerge/>
            <w:shd w:val="clear" w:color="auto" w:fill="auto"/>
          </w:tcPr>
          <w:p w14:paraId="4E1F2B52"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1CCDD8BC"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20006603" w14:textId="77777777" w:rsidR="00307AF7" w:rsidRPr="00825B35" w:rsidRDefault="00307AF7" w:rsidP="00C048C7">
            <w:pPr>
              <w:jc w:val="center"/>
              <w:rPr>
                <w:sz w:val="22"/>
                <w:szCs w:val="22"/>
              </w:rPr>
            </w:pPr>
          </w:p>
        </w:tc>
        <w:tc>
          <w:tcPr>
            <w:tcW w:w="1138" w:type="dxa"/>
            <w:vMerge/>
            <w:shd w:val="clear" w:color="auto" w:fill="auto"/>
            <w:vAlign w:val="center"/>
          </w:tcPr>
          <w:p w14:paraId="4A564008" w14:textId="77777777" w:rsidR="00307AF7" w:rsidRPr="00825B35" w:rsidRDefault="00307AF7" w:rsidP="00C048C7">
            <w:pPr>
              <w:jc w:val="center"/>
              <w:rPr>
                <w:sz w:val="22"/>
                <w:szCs w:val="22"/>
              </w:rPr>
            </w:pPr>
          </w:p>
        </w:tc>
        <w:tc>
          <w:tcPr>
            <w:tcW w:w="1498" w:type="dxa"/>
            <w:vMerge/>
            <w:shd w:val="clear" w:color="auto" w:fill="auto"/>
            <w:vAlign w:val="center"/>
          </w:tcPr>
          <w:p w14:paraId="69E33C8F" w14:textId="77777777" w:rsidR="00307AF7" w:rsidRPr="00825B35" w:rsidRDefault="00307AF7" w:rsidP="00C048C7">
            <w:pPr>
              <w:jc w:val="center"/>
              <w:rPr>
                <w:sz w:val="22"/>
                <w:szCs w:val="22"/>
              </w:rPr>
            </w:pPr>
          </w:p>
        </w:tc>
        <w:tc>
          <w:tcPr>
            <w:tcW w:w="1337" w:type="dxa"/>
            <w:vMerge/>
            <w:shd w:val="clear" w:color="auto" w:fill="auto"/>
            <w:vAlign w:val="center"/>
          </w:tcPr>
          <w:p w14:paraId="4D9728FE" w14:textId="77777777" w:rsidR="00307AF7" w:rsidRPr="00825B35" w:rsidRDefault="00307AF7" w:rsidP="00C048C7">
            <w:pPr>
              <w:jc w:val="center"/>
              <w:rPr>
                <w:sz w:val="22"/>
                <w:szCs w:val="22"/>
              </w:rPr>
            </w:pPr>
          </w:p>
        </w:tc>
        <w:tc>
          <w:tcPr>
            <w:tcW w:w="1146" w:type="dxa"/>
            <w:vMerge/>
            <w:shd w:val="clear" w:color="auto" w:fill="auto"/>
            <w:vAlign w:val="center"/>
          </w:tcPr>
          <w:p w14:paraId="3B0C7975" w14:textId="77777777" w:rsidR="00307AF7" w:rsidRPr="00825B35" w:rsidRDefault="00307AF7" w:rsidP="00C048C7">
            <w:pPr>
              <w:jc w:val="center"/>
              <w:rPr>
                <w:sz w:val="22"/>
                <w:szCs w:val="22"/>
              </w:rPr>
            </w:pPr>
          </w:p>
        </w:tc>
        <w:tc>
          <w:tcPr>
            <w:tcW w:w="2261" w:type="dxa"/>
            <w:gridSpan w:val="3"/>
            <w:vMerge/>
            <w:shd w:val="clear" w:color="auto" w:fill="auto"/>
          </w:tcPr>
          <w:p w14:paraId="689C478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E7117E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295509FC" w14:textId="77777777" w:rsidTr="00C048C7">
        <w:trPr>
          <w:trHeight w:val="43"/>
          <w:jc w:val="center"/>
        </w:trPr>
        <w:tc>
          <w:tcPr>
            <w:tcW w:w="848" w:type="dxa"/>
            <w:vMerge/>
            <w:shd w:val="clear" w:color="auto" w:fill="auto"/>
          </w:tcPr>
          <w:p w14:paraId="6B199588" w14:textId="77777777" w:rsidR="00307AF7" w:rsidRPr="00825B35" w:rsidRDefault="00307AF7" w:rsidP="00C048C7">
            <w:pPr>
              <w:jc w:val="center"/>
              <w:rPr>
                <w:sz w:val="22"/>
                <w:szCs w:val="22"/>
              </w:rPr>
            </w:pPr>
          </w:p>
        </w:tc>
        <w:tc>
          <w:tcPr>
            <w:tcW w:w="1695" w:type="dxa"/>
            <w:vMerge/>
            <w:shd w:val="clear" w:color="auto" w:fill="auto"/>
          </w:tcPr>
          <w:p w14:paraId="4F8A82AF" w14:textId="77777777" w:rsidR="00307AF7" w:rsidRPr="00825B35" w:rsidRDefault="00307AF7" w:rsidP="00C048C7">
            <w:pPr>
              <w:jc w:val="center"/>
              <w:rPr>
                <w:sz w:val="22"/>
                <w:szCs w:val="22"/>
              </w:rPr>
            </w:pPr>
          </w:p>
        </w:tc>
        <w:tc>
          <w:tcPr>
            <w:tcW w:w="1554" w:type="dxa"/>
            <w:gridSpan w:val="2"/>
            <w:vMerge/>
            <w:shd w:val="clear" w:color="auto" w:fill="auto"/>
          </w:tcPr>
          <w:p w14:paraId="0FC44C3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vMerge/>
            <w:shd w:val="clear" w:color="auto" w:fill="auto"/>
          </w:tcPr>
          <w:p w14:paraId="78ACAF3F" w14:textId="77777777" w:rsidR="00307AF7" w:rsidRPr="00825B35" w:rsidRDefault="00307AF7" w:rsidP="00C048C7">
            <w:pPr>
              <w:widowControl w:val="0"/>
              <w:autoSpaceDE w:val="0"/>
              <w:autoSpaceDN w:val="0"/>
              <w:adjustRightInd w:val="0"/>
              <w:jc w:val="center"/>
              <w:rPr>
                <w:sz w:val="22"/>
                <w:szCs w:val="22"/>
              </w:rPr>
            </w:pPr>
          </w:p>
        </w:tc>
        <w:tc>
          <w:tcPr>
            <w:tcW w:w="1433" w:type="dxa"/>
            <w:vMerge/>
            <w:shd w:val="clear" w:color="auto" w:fill="auto"/>
            <w:vAlign w:val="center"/>
          </w:tcPr>
          <w:p w14:paraId="13CBF8DA" w14:textId="77777777" w:rsidR="00307AF7" w:rsidRPr="00825B35" w:rsidRDefault="00307AF7" w:rsidP="00C048C7">
            <w:pPr>
              <w:jc w:val="center"/>
              <w:rPr>
                <w:sz w:val="22"/>
                <w:szCs w:val="22"/>
              </w:rPr>
            </w:pPr>
          </w:p>
        </w:tc>
        <w:tc>
          <w:tcPr>
            <w:tcW w:w="1138" w:type="dxa"/>
            <w:vMerge/>
            <w:shd w:val="clear" w:color="auto" w:fill="auto"/>
            <w:vAlign w:val="center"/>
          </w:tcPr>
          <w:p w14:paraId="13168B81" w14:textId="77777777" w:rsidR="00307AF7" w:rsidRPr="00825B35" w:rsidRDefault="00307AF7" w:rsidP="00C048C7">
            <w:pPr>
              <w:jc w:val="center"/>
              <w:rPr>
                <w:sz w:val="22"/>
                <w:szCs w:val="22"/>
              </w:rPr>
            </w:pPr>
          </w:p>
        </w:tc>
        <w:tc>
          <w:tcPr>
            <w:tcW w:w="1498" w:type="dxa"/>
            <w:vMerge/>
            <w:shd w:val="clear" w:color="auto" w:fill="auto"/>
            <w:vAlign w:val="center"/>
          </w:tcPr>
          <w:p w14:paraId="62F29234" w14:textId="77777777" w:rsidR="00307AF7" w:rsidRPr="00825B35" w:rsidRDefault="00307AF7" w:rsidP="00C048C7">
            <w:pPr>
              <w:jc w:val="center"/>
              <w:rPr>
                <w:sz w:val="22"/>
                <w:szCs w:val="22"/>
              </w:rPr>
            </w:pPr>
          </w:p>
        </w:tc>
        <w:tc>
          <w:tcPr>
            <w:tcW w:w="1337" w:type="dxa"/>
            <w:vMerge/>
            <w:shd w:val="clear" w:color="auto" w:fill="auto"/>
            <w:vAlign w:val="center"/>
          </w:tcPr>
          <w:p w14:paraId="0EDFB387" w14:textId="77777777" w:rsidR="00307AF7" w:rsidRPr="00825B35" w:rsidRDefault="00307AF7" w:rsidP="00C048C7">
            <w:pPr>
              <w:jc w:val="center"/>
              <w:rPr>
                <w:sz w:val="22"/>
                <w:szCs w:val="22"/>
              </w:rPr>
            </w:pPr>
          </w:p>
        </w:tc>
        <w:tc>
          <w:tcPr>
            <w:tcW w:w="1146" w:type="dxa"/>
            <w:vMerge/>
            <w:shd w:val="clear" w:color="auto" w:fill="auto"/>
            <w:vAlign w:val="center"/>
          </w:tcPr>
          <w:p w14:paraId="36F70554" w14:textId="77777777" w:rsidR="00307AF7" w:rsidRPr="00825B35" w:rsidRDefault="00307AF7" w:rsidP="00C048C7">
            <w:pPr>
              <w:jc w:val="center"/>
              <w:rPr>
                <w:sz w:val="22"/>
                <w:szCs w:val="22"/>
              </w:rPr>
            </w:pPr>
          </w:p>
        </w:tc>
        <w:tc>
          <w:tcPr>
            <w:tcW w:w="2261" w:type="dxa"/>
            <w:gridSpan w:val="3"/>
            <w:vMerge/>
            <w:shd w:val="clear" w:color="auto" w:fill="auto"/>
          </w:tcPr>
          <w:p w14:paraId="3D9445B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C42CA3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2C4C272F" w14:textId="77777777" w:rsidTr="00C048C7">
        <w:trPr>
          <w:trHeight w:val="263"/>
          <w:jc w:val="center"/>
        </w:trPr>
        <w:tc>
          <w:tcPr>
            <w:tcW w:w="848" w:type="dxa"/>
            <w:vMerge/>
            <w:shd w:val="clear" w:color="auto" w:fill="auto"/>
          </w:tcPr>
          <w:p w14:paraId="3E6CC637" w14:textId="77777777" w:rsidR="00307AF7" w:rsidRPr="00825B35" w:rsidRDefault="00307AF7" w:rsidP="00C048C7">
            <w:pPr>
              <w:jc w:val="center"/>
              <w:rPr>
                <w:sz w:val="22"/>
                <w:szCs w:val="22"/>
              </w:rPr>
            </w:pPr>
          </w:p>
        </w:tc>
        <w:tc>
          <w:tcPr>
            <w:tcW w:w="1695" w:type="dxa"/>
            <w:vMerge/>
            <w:shd w:val="clear" w:color="auto" w:fill="auto"/>
          </w:tcPr>
          <w:p w14:paraId="6DFCF243" w14:textId="77777777" w:rsidR="00307AF7" w:rsidRPr="00825B35" w:rsidRDefault="00307AF7" w:rsidP="00C048C7">
            <w:pPr>
              <w:jc w:val="center"/>
              <w:rPr>
                <w:sz w:val="22"/>
                <w:szCs w:val="22"/>
              </w:rPr>
            </w:pPr>
          </w:p>
        </w:tc>
        <w:tc>
          <w:tcPr>
            <w:tcW w:w="1554" w:type="dxa"/>
            <w:gridSpan w:val="2"/>
            <w:vMerge/>
            <w:shd w:val="clear" w:color="auto" w:fill="auto"/>
          </w:tcPr>
          <w:p w14:paraId="1BE6DCB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single" w:sz="4" w:space="0" w:color="auto"/>
              <w:left w:val="single" w:sz="4" w:space="0" w:color="auto"/>
              <w:bottom w:val="single" w:sz="8" w:space="0" w:color="auto"/>
              <w:right w:val="single" w:sz="4" w:space="0" w:color="auto"/>
            </w:tcBorders>
            <w:shd w:val="clear" w:color="auto" w:fill="auto"/>
            <w:vAlign w:val="center"/>
          </w:tcPr>
          <w:p w14:paraId="02AE335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2019-2030</w:t>
            </w:r>
          </w:p>
        </w:tc>
        <w:tc>
          <w:tcPr>
            <w:tcW w:w="1433" w:type="dxa"/>
            <w:tcBorders>
              <w:top w:val="single" w:sz="4" w:space="0" w:color="auto"/>
              <w:left w:val="single" w:sz="4" w:space="0" w:color="auto"/>
              <w:bottom w:val="single" w:sz="8" w:space="0" w:color="auto"/>
              <w:right w:val="single" w:sz="4" w:space="0" w:color="auto"/>
            </w:tcBorders>
            <w:shd w:val="clear" w:color="000000" w:fill="FFFFFF"/>
            <w:vAlign w:val="center"/>
          </w:tcPr>
          <w:p w14:paraId="6FF583A6" w14:textId="77777777" w:rsidR="00307AF7" w:rsidRPr="00825B35" w:rsidRDefault="00307AF7" w:rsidP="00C048C7">
            <w:pPr>
              <w:jc w:val="center"/>
              <w:rPr>
                <w:sz w:val="22"/>
                <w:szCs w:val="22"/>
              </w:rPr>
            </w:pPr>
            <w:r>
              <w:t>8 604 939,4</w:t>
            </w:r>
          </w:p>
        </w:tc>
        <w:tc>
          <w:tcPr>
            <w:tcW w:w="1138" w:type="dxa"/>
            <w:tcBorders>
              <w:top w:val="single" w:sz="4" w:space="0" w:color="auto"/>
              <w:left w:val="nil"/>
              <w:bottom w:val="single" w:sz="8" w:space="0" w:color="auto"/>
              <w:right w:val="single" w:sz="4" w:space="0" w:color="auto"/>
            </w:tcBorders>
            <w:shd w:val="clear" w:color="000000" w:fill="FFFFFF"/>
            <w:vAlign w:val="center"/>
          </w:tcPr>
          <w:p w14:paraId="38C863BB" w14:textId="77777777" w:rsidR="00307AF7" w:rsidRPr="00825B35" w:rsidRDefault="00307AF7" w:rsidP="00C048C7">
            <w:pPr>
              <w:jc w:val="center"/>
              <w:rPr>
                <w:sz w:val="22"/>
                <w:szCs w:val="22"/>
              </w:rPr>
            </w:pPr>
            <w:r>
              <w:rPr>
                <w:color w:val="000000"/>
              </w:rPr>
              <w:t>0,0</w:t>
            </w:r>
          </w:p>
        </w:tc>
        <w:tc>
          <w:tcPr>
            <w:tcW w:w="1498" w:type="dxa"/>
            <w:tcBorders>
              <w:top w:val="single" w:sz="4" w:space="0" w:color="auto"/>
              <w:left w:val="nil"/>
              <w:bottom w:val="single" w:sz="8" w:space="0" w:color="auto"/>
              <w:right w:val="single" w:sz="4" w:space="0" w:color="auto"/>
            </w:tcBorders>
            <w:shd w:val="clear" w:color="000000" w:fill="FFFFFF"/>
            <w:vAlign w:val="center"/>
          </w:tcPr>
          <w:p w14:paraId="7AA6C10A" w14:textId="77777777" w:rsidR="00307AF7" w:rsidRPr="00825B35" w:rsidRDefault="00307AF7" w:rsidP="00C048C7">
            <w:pPr>
              <w:jc w:val="center"/>
              <w:rPr>
                <w:sz w:val="22"/>
                <w:szCs w:val="22"/>
              </w:rPr>
            </w:pPr>
            <w:r>
              <w:rPr>
                <w:color w:val="000000"/>
              </w:rPr>
              <w:t>6 537 680,6</w:t>
            </w:r>
          </w:p>
        </w:tc>
        <w:tc>
          <w:tcPr>
            <w:tcW w:w="1337" w:type="dxa"/>
            <w:tcBorders>
              <w:top w:val="single" w:sz="4" w:space="0" w:color="auto"/>
              <w:left w:val="nil"/>
              <w:bottom w:val="single" w:sz="8" w:space="0" w:color="auto"/>
              <w:right w:val="single" w:sz="4" w:space="0" w:color="auto"/>
            </w:tcBorders>
            <w:shd w:val="clear" w:color="auto" w:fill="auto"/>
            <w:vAlign w:val="center"/>
          </w:tcPr>
          <w:p w14:paraId="6A48A11B" w14:textId="77777777" w:rsidR="00307AF7" w:rsidRPr="00825B35" w:rsidRDefault="00307AF7" w:rsidP="00C048C7">
            <w:pPr>
              <w:jc w:val="center"/>
              <w:rPr>
                <w:sz w:val="22"/>
                <w:szCs w:val="22"/>
              </w:rPr>
            </w:pPr>
            <w:r>
              <w:rPr>
                <w:color w:val="000000"/>
              </w:rPr>
              <w:t>2 067 258,8</w:t>
            </w:r>
          </w:p>
        </w:tc>
        <w:tc>
          <w:tcPr>
            <w:tcW w:w="1146" w:type="dxa"/>
            <w:tcBorders>
              <w:top w:val="single" w:sz="4" w:space="0" w:color="auto"/>
              <w:left w:val="nil"/>
              <w:bottom w:val="single" w:sz="8" w:space="0" w:color="auto"/>
              <w:right w:val="single" w:sz="8" w:space="0" w:color="auto"/>
            </w:tcBorders>
            <w:shd w:val="clear" w:color="000000" w:fill="FFFFFF"/>
            <w:vAlign w:val="center"/>
          </w:tcPr>
          <w:p w14:paraId="7F59680A" w14:textId="77777777" w:rsidR="00307AF7" w:rsidRPr="00825B35" w:rsidRDefault="00307AF7" w:rsidP="00C048C7">
            <w:pPr>
              <w:jc w:val="center"/>
              <w:rPr>
                <w:sz w:val="22"/>
                <w:szCs w:val="22"/>
              </w:rPr>
            </w:pPr>
            <w:r>
              <w:t>0,0</w:t>
            </w:r>
          </w:p>
        </w:tc>
        <w:tc>
          <w:tcPr>
            <w:tcW w:w="2261" w:type="dxa"/>
            <w:gridSpan w:val="3"/>
            <w:vMerge/>
            <w:shd w:val="clear" w:color="auto" w:fill="auto"/>
          </w:tcPr>
          <w:p w14:paraId="23F942A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C7F577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48F6D1F3" w14:textId="77777777" w:rsidTr="00C048C7">
        <w:trPr>
          <w:trHeight w:val="20"/>
          <w:jc w:val="center"/>
        </w:trPr>
        <w:tc>
          <w:tcPr>
            <w:tcW w:w="848" w:type="dxa"/>
            <w:vMerge w:val="restart"/>
            <w:shd w:val="clear" w:color="auto" w:fill="auto"/>
          </w:tcPr>
          <w:p w14:paraId="0088089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1.1.3.</w:t>
            </w:r>
          </w:p>
        </w:tc>
        <w:tc>
          <w:tcPr>
            <w:tcW w:w="1695" w:type="dxa"/>
            <w:vMerge w:val="restart"/>
            <w:shd w:val="clear" w:color="auto" w:fill="auto"/>
          </w:tcPr>
          <w:p w14:paraId="7DBDA25A" w14:textId="77777777" w:rsidR="00307AF7" w:rsidRPr="00825B35" w:rsidRDefault="00307AF7" w:rsidP="00C048C7">
            <w:pPr>
              <w:widowControl w:val="0"/>
              <w:tabs>
                <w:tab w:val="left" w:pos="336"/>
                <w:tab w:val="left" w:pos="960"/>
              </w:tabs>
              <w:spacing w:line="18" w:lineRule="atLeast"/>
              <w:jc w:val="center"/>
              <w:outlineLvl w:val="4"/>
              <w:rPr>
                <w:sz w:val="22"/>
                <w:szCs w:val="22"/>
              </w:rPr>
            </w:pPr>
            <w:r w:rsidRPr="00825B35">
              <w:rPr>
                <w:sz w:val="22"/>
                <w:szCs w:val="22"/>
              </w:rPr>
              <w:t>Мероприятие 1.1.3 Обеспечение деятельности организаций дополнительного образования Шелеховского района</w:t>
            </w:r>
          </w:p>
        </w:tc>
        <w:tc>
          <w:tcPr>
            <w:tcW w:w="1554" w:type="dxa"/>
            <w:gridSpan w:val="2"/>
            <w:vMerge w:val="restart"/>
            <w:shd w:val="clear" w:color="auto" w:fill="auto"/>
          </w:tcPr>
          <w:p w14:paraId="6F0A4450"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77EBB2E9"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283B8C9B"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F8DE8CF" w14:textId="77777777" w:rsidR="00307AF7" w:rsidRPr="00825B35" w:rsidRDefault="00307AF7" w:rsidP="00C048C7">
            <w:pPr>
              <w:jc w:val="center"/>
              <w:rPr>
                <w:sz w:val="22"/>
                <w:szCs w:val="22"/>
              </w:rPr>
            </w:pPr>
            <w:r w:rsidRPr="00825B35">
              <w:t>37 912,0</w:t>
            </w:r>
          </w:p>
        </w:tc>
        <w:tc>
          <w:tcPr>
            <w:tcW w:w="1138" w:type="dxa"/>
            <w:tcBorders>
              <w:top w:val="single" w:sz="8" w:space="0" w:color="auto"/>
              <w:left w:val="nil"/>
              <w:bottom w:val="single" w:sz="4" w:space="0" w:color="auto"/>
              <w:right w:val="single" w:sz="4" w:space="0" w:color="auto"/>
            </w:tcBorders>
            <w:shd w:val="clear" w:color="auto" w:fill="auto"/>
            <w:vAlign w:val="center"/>
          </w:tcPr>
          <w:p w14:paraId="52290026"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09F79F6E" w14:textId="77777777" w:rsidR="00307AF7" w:rsidRPr="00825B35" w:rsidRDefault="00307AF7" w:rsidP="00C048C7">
            <w:pPr>
              <w:jc w:val="center"/>
              <w:rPr>
                <w:sz w:val="22"/>
                <w:szCs w:val="22"/>
              </w:rPr>
            </w:pPr>
            <w:r w:rsidRPr="00825B35">
              <w:t>11 468,8</w:t>
            </w:r>
          </w:p>
        </w:tc>
        <w:tc>
          <w:tcPr>
            <w:tcW w:w="1337" w:type="dxa"/>
            <w:tcBorders>
              <w:top w:val="single" w:sz="8" w:space="0" w:color="auto"/>
              <w:left w:val="nil"/>
              <w:bottom w:val="single" w:sz="4" w:space="0" w:color="auto"/>
              <w:right w:val="single" w:sz="4" w:space="0" w:color="auto"/>
            </w:tcBorders>
            <w:shd w:val="clear" w:color="auto" w:fill="auto"/>
            <w:vAlign w:val="center"/>
          </w:tcPr>
          <w:p w14:paraId="7BABE878" w14:textId="77777777" w:rsidR="00307AF7" w:rsidRPr="00825B35" w:rsidRDefault="00307AF7" w:rsidP="00C048C7">
            <w:pPr>
              <w:jc w:val="center"/>
              <w:rPr>
                <w:sz w:val="22"/>
                <w:szCs w:val="22"/>
              </w:rPr>
            </w:pPr>
            <w:r w:rsidRPr="00825B35">
              <w:t>26 443,2</w:t>
            </w:r>
          </w:p>
        </w:tc>
        <w:tc>
          <w:tcPr>
            <w:tcW w:w="1146" w:type="dxa"/>
            <w:tcBorders>
              <w:top w:val="single" w:sz="8" w:space="0" w:color="auto"/>
              <w:left w:val="nil"/>
              <w:bottom w:val="single" w:sz="4" w:space="0" w:color="auto"/>
              <w:right w:val="single" w:sz="8" w:space="0" w:color="auto"/>
            </w:tcBorders>
            <w:shd w:val="clear" w:color="000000" w:fill="FFFFFF"/>
            <w:vAlign w:val="center"/>
          </w:tcPr>
          <w:p w14:paraId="0D023590"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28CD936E"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tcPr>
          <w:p w14:paraId="719DACB0"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6DEC5100" w14:textId="77777777" w:rsidTr="00C048C7">
        <w:trPr>
          <w:trHeight w:val="20"/>
          <w:jc w:val="center"/>
        </w:trPr>
        <w:tc>
          <w:tcPr>
            <w:tcW w:w="848" w:type="dxa"/>
            <w:vMerge/>
            <w:shd w:val="clear" w:color="auto" w:fill="auto"/>
          </w:tcPr>
          <w:p w14:paraId="3FE1346A"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3DA497E1"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6E63769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8CA6A1B"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8557E6E" w14:textId="77777777" w:rsidR="00307AF7" w:rsidRPr="00825B35" w:rsidRDefault="00307AF7" w:rsidP="00C048C7">
            <w:pPr>
              <w:jc w:val="center"/>
              <w:rPr>
                <w:sz w:val="22"/>
                <w:szCs w:val="22"/>
              </w:rPr>
            </w:pPr>
            <w:r w:rsidRPr="00825B35">
              <w:t>35 746,3</w:t>
            </w:r>
          </w:p>
        </w:tc>
        <w:tc>
          <w:tcPr>
            <w:tcW w:w="1138" w:type="dxa"/>
            <w:tcBorders>
              <w:top w:val="nil"/>
              <w:left w:val="nil"/>
              <w:bottom w:val="single" w:sz="4" w:space="0" w:color="auto"/>
              <w:right w:val="single" w:sz="4" w:space="0" w:color="auto"/>
            </w:tcBorders>
            <w:shd w:val="clear" w:color="auto" w:fill="auto"/>
            <w:vAlign w:val="center"/>
          </w:tcPr>
          <w:p w14:paraId="52DFF5B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4E31AD7" w14:textId="77777777" w:rsidR="00307AF7" w:rsidRPr="00825B35" w:rsidRDefault="00307AF7" w:rsidP="00C048C7">
            <w:pPr>
              <w:jc w:val="center"/>
              <w:rPr>
                <w:sz w:val="22"/>
                <w:szCs w:val="22"/>
              </w:rPr>
            </w:pPr>
            <w:r w:rsidRPr="00825B35">
              <w:t>1 160,9</w:t>
            </w:r>
          </w:p>
        </w:tc>
        <w:tc>
          <w:tcPr>
            <w:tcW w:w="1337" w:type="dxa"/>
            <w:tcBorders>
              <w:top w:val="nil"/>
              <w:left w:val="nil"/>
              <w:bottom w:val="single" w:sz="4" w:space="0" w:color="auto"/>
              <w:right w:val="single" w:sz="4" w:space="0" w:color="auto"/>
            </w:tcBorders>
            <w:shd w:val="clear" w:color="auto" w:fill="auto"/>
            <w:vAlign w:val="center"/>
          </w:tcPr>
          <w:p w14:paraId="47899960" w14:textId="77777777" w:rsidR="00307AF7" w:rsidRPr="00825B35" w:rsidRDefault="00307AF7" w:rsidP="00C048C7">
            <w:pPr>
              <w:jc w:val="center"/>
              <w:rPr>
                <w:sz w:val="22"/>
                <w:szCs w:val="22"/>
              </w:rPr>
            </w:pPr>
            <w:r w:rsidRPr="00825B35">
              <w:t>34 394,9</w:t>
            </w:r>
          </w:p>
        </w:tc>
        <w:tc>
          <w:tcPr>
            <w:tcW w:w="1146" w:type="dxa"/>
            <w:tcBorders>
              <w:top w:val="nil"/>
              <w:left w:val="nil"/>
              <w:bottom w:val="single" w:sz="4" w:space="0" w:color="auto"/>
              <w:right w:val="single" w:sz="8" w:space="0" w:color="auto"/>
            </w:tcBorders>
            <w:shd w:val="clear" w:color="000000" w:fill="FFFFFF"/>
            <w:vAlign w:val="center"/>
          </w:tcPr>
          <w:p w14:paraId="04CDC7AD" w14:textId="77777777" w:rsidR="00307AF7" w:rsidRPr="00825B35" w:rsidRDefault="00307AF7" w:rsidP="00C048C7">
            <w:pPr>
              <w:jc w:val="center"/>
              <w:rPr>
                <w:sz w:val="22"/>
                <w:szCs w:val="22"/>
              </w:rPr>
            </w:pPr>
            <w:r w:rsidRPr="00825B35">
              <w:t>190,5</w:t>
            </w:r>
          </w:p>
        </w:tc>
        <w:tc>
          <w:tcPr>
            <w:tcW w:w="2261" w:type="dxa"/>
            <w:gridSpan w:val="3"/>
            <w:vMerge/>
            <w:shd w:val="clear" w:color="auto" w:fill="auto"/>
          </w:tcPr>
          <w:p w14:paraId="6571FC7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0EFE33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584846BB" w14:textId="77777777" w:rsidTr="00C048C7">
        <w:trPr>
          <w:trHeight w:val="20"/>
          <w:jc w:val="center"/>
        </w:trPr>
        <w:tc>
          <w:tcPr>
            <w:tcW w:w="848" w:type="dxa"/>
            <w:vMerge/>
            <w:shd w:val="clear" w:color="auto" w:fill="auto"/>
          </w:tcPr>
          <w:p w14:paraId="1DEC6AA8"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11C47A0A"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398A7E4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11BC09E"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B917CE" w14:textId="77777777" w:rsidR="00307AF7" w:rsidRPr="00825B35" w:rsidRDefault="00307AF7" w:rsidP="00C048C7">
            <w:pPr>
              <w:jc w:val="center"/>
              <w:rPr>
                <w:sz w:val="22"/>
                <w:szCs w:val="22"/>
              </w:rPr>
            </w:pPr>
            <w:r w:rsidRPr="00825B35">
              <w:t>36 456,7</w:t>
            </w:r>
          </w:p>
        </w:tc>
        <w:tc>
          <w:tcPr>
            <w:tcW w:w="1138" w:type="dxa"/>
            <w:tcBorders>
              <w:top w:val="nil"/>
              <w:left w:val="nil"/>
              <w:bottom w:val="single" w:sz="4" w:space="0" w:color="auto"/>
              <w:right w:val="single" w:sz="4" w:space="0" w:color="auto"/>
            </w:tcBorders>
            <w:shd w:val="clear" w:color="auto" w:fill="auto"/>
            <w:vAlign w:val="center"/>
          </w:tcPr>
          <w:p w14:paraId="07D332B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C4CB00E" w14:textId="77777777" w:rsidR="00307AF7" w:rsidRPr="00825B35" w:rsidRDefault="00307AF7" w:rsidP="00C048C7">
            <w:pPr>
              <w:jc w:val="center"/>
              <w:rPr>
                <w:sz w:val="22"/>
                <w:szCs w:val="22"/>
              </w:rPr>
            </w:pPr>
            <w:r w:rsidRPr="00825B35">
              <w:t>9 951,3</w:t>
            </w:r>
          </w:p>
        </w:tc>
        <w:tc>
          <w:tcPr>
            <w:tcW w:w="1337" w:type="dxa"/>
            <w:tcBorders>
              <w:top w:val="nil"/>
              <w:left w:val="nil"/>
              <w:bottom w:val="single" w:sz="4" w:space="0" w:color="auto"/>
              <w:right w:val="single" w:sz="4" w:space="0" w:color="auto"/>
            </w:tcBorders>
            <w:shd w:val="clear" w:color="auto" w:fill="auto"/>
            <w:vAlign w:val="center"/>
          </w:tcPr>
          <w:p w14:paraId="350AD750" w14:textId="77777777" w:rsidR="00307AF7" w:rsidRPr="00825B35" w:rsidRDefault="00307AF7" w:rsidP="00C048C7">
            <w:pPr>
              <w:jc w:val="center"/>
              <w:rPr>
                <w:sz w:val="22"/>
                <w:szCs w:val="22"/>
              </w:rPr>
            </w:pPr>
            <w:r w:rsidRPr="00825B35">
              <w:t>25 937,0</w:t>
            </w:r>
          </w:p>
        </w:tc>
        <w:tc>
          <w:tcPr>
            <w:tcW w:w="1146" w:type="dxa"/>
            <w:tcBorders>
              <w:top w:val="nil"/>
              <w:left w:val="nil"/>
              <w:bottom w:val="single" w:sz="4" w:space="0" w:color="auto"/>
              <w:right w:val="single" w:sz="8" w:space="0" w:color="auto"/>
            </w:tcBorders>
            <w:shd w:val="clear" w:color="000000" w:fill="FFFFFF"/>
            <w:vAlign w:val="center"/>
          </w:tcPr>
          <w:p w14:paraId="7BF2E3D0" w14:textId="77777777" w:rsidR="00307AF7" w:rsidRPr="00825B35" w:rsidRDefault="00307AF7" w:rsidP="00C048C7">
            <w:pPr>
              <w:jc w:val="center"/>
              <w:rPr>
                <w:sz w:val="22"/>
                <w:szCs w:val="22"/>
              </w:rPr>
            </w:pPr>
            <w:r w:rsidRPr="00825B35">
              <w:t>568,4</w:t>
            </w:r>
          </w:p>
        </w:tc>
        <w:tc>
          <w:tcPr>
            <w:tcW w:w="2261" w:type="dxa"/>
            <w:gridSpan w:val="3"/>
            <w:vMerge/>
            <w:shd w:val="clear" w:color="auto" w:fill="auto"/>
          </w:tcPr>
          <w:p w14:paraId="301A94E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6CF42F4"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782F973A" w14:textId="77777777" w:rsidTr="00C048C7">
        <w:trPr>
          <w:trHeight w:val="20"/>
          <w:jc w:val="center"/>
        </w:trPr>
        <w:tc>
          <w:tcPr>
            <w:tcW w:w="848" w:type="dxa"/>
            <w:vMerge/>
            <w:shd w:val="clear" w:color="auto" w:fill="auto"/>
          </w:tcPr>
          <w:p w14:paraId="67CE67B2"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746D09DA"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161FE982"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14DD6B3"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326CE5" w14:textId="77777777" w:rsidR="00307AF7" w:rsidRPr="00825B35" w:rsidRDefault="00307AF7" w:rsidP="00C048C7">
            <w:pPr>
              <w:jc w:val="center"/>
              <w:rPr>
                <w:sz w:val="22"/>
                <w:szCs w:val="22"/>
              </w:rPr>
            </w:pPr>
            <w:r w:rsidRPr="00825B35">
              <w:t>40 442,7</w:t>
            </w:r>
          </w:p>
        </w:tc>
        <w:tc>
          <w:tcPr>
            <w:tcW w:w="1138" w:type="dxa"/>
            <w:tcBorders>
              <w:top w:val="nil"/>
              <w:left w:val="nil"/>
              <w:bottom w:val="single" w:sz="4" w:space="0" w:color="auto"/>
              <w:right w:val="single" w:sz="4" w:space="0" w:color="auto"/>
            </w:tcBorders>
            <w:shd w:val="clear" w:color="auto" w:fill="auto"/>
            <w:vAlign w:val="center"/>
          </w:tcPr>
          <w:p w14:paraId="638834D4"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B5F863A" w14:textId="77777777" w:rsidR="00307AF7" w:rsidRPr="00825B35" w:rsidRDefault="00307AF7" w:rsidP="00C048C7">
            <w:pPr>
              <w:jc w:val="center"/>
              <w:rPr>
                <w:sz w:val="22"/>
                <w:szCs w:val="22"/>
              </w:rPr>
            </w:pPr>
            <w:r w:rsidRPr="00825B35">
              <w:t>9 624,0</w:t>
            </w:r>
          </w:p>
        </w:tc>
        <w:tc>
          <w:tcPr>
            <w:tcW w:w="1337" w:type="dxa"/>
            <w:tcBorders>
              <w:top w:val="nil"/>
              <w:left w:val="nil"/>
              <w:bottom w:val="single" w:sz="4" w:space="0" w:color="auto"/>
              <w:right w:val="single" w:sz="4" w:space="0" w:color="auto"/>
            </w:tcBorders>
            <w:shd w:val="clear" w:color="auto" w:fill="auto"/>
            <w:vAlign w:val="center"/>
          </w:tcPr>
          <w:p w14:paraId="1AAD4E6B" w14:textId="77777777" w:rsidR="00307AF7" w:rsidRPr="00825B35" w:rsidRDefault="00307AF7" w:rsidP="00C048C7">
            <w:pPr>
              <w:jc w:val="center"/>
              <w:rPr>
                <w:sz w:val="22"/>
                <w:szCs w:val="22"/>
              </w:rPr>
            </w:pPr>
            <w:r w:rsidRPr="00825B35">
              <w:t>30 022,7</w:t>
            </w:r>
          </w:p>
        </w:tc>
        <w:tc>
          <w:tcPr>
            <w:tcW w:w="1146" w:type="dxa"/>
            <w:tcBorders>
              <w:top w:val="nil"/>
              <w:left w:val="nil"/>
              <w:bottom w:val="single" w:sz="4" w:space="0" w:color="auto"/>
              <w:right w:val="single" w:sz="8" w:space="0" w:color="auto"/>
            </w:tcBorders>
            <w:shd w:val="clear" w:color="000000" w:fill="FFFFFF"/>
            <w:vAlign w:val="center"/>
          </w:tcPr>
          <w:p w14:paraId="05A60F5B" w14:textId="77777777" w:rsidR="00307AF7" w:rsidRPr="00825B35" w:rsidRDefault="00307AF7" w:rsidP="00C048C7">
            <w:pPr>
              <w:jc w:val="center"/>
              <w:rPr>
                <w:sz w:val="22"/>
                <w:szCs w:val="22"/>
              </w:rPr>
            </w:pPr>
            <w:r w:rsidRPr="00825B35">
              <w:t>796,0</w:t>
            </w:r>
          </w:p>
        </w:tc>
        <w:tc>
          <w:tcPr>
            <w:tcW w:w="2261" w:type="dxa"/>
            <w:gridSpan w:val="3"/>
            <w:vMerge/>
            <w:shd w:val="clear" w:color="auto" w:fill="auto"/>
          </w:tcPr>
          <w:p w14:paraId="4EA7B72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32B1E2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A477CBB" w14:textId="77777777" w:rsidTr="00C048C7">
        <w:trPr>
          <w:trHeight w:val="20"/>
          <w:jc w:val="center"/>
        </w:trPr>
        <w:tc>
          <w:tcPr>
            <w:tcW w:w="848" w:type="dxa"/>
            <w:vMerge/>
            <w:shd w:val="clear" w:color="auto" w:fill="auto"/>
          </w:tcPr>
          <w:p w14:paraId="54C97199"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4F17D937"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60F4FCA1"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18C8AAD"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7B0CEAF" w14:textId="77777777" w:rsidR="00307AF7" w:rsidRPr="00825B35" w:rsidRDefault="00307AF7" w:rsidP="00C048C7">
            <w:pPr>
              <w:jc w:val="center"/>
              <w:rPr>
                <w:sz w:val="22"/>
                <w:szCs w:val="22"/>
              </w:rPr>
            </w:pPr>
            <w:r w:rsidRPr="00825B35">
              <w:t>46 415,6</w:t>
            </w:r>
          </w:p>
        </w:tc>
        <w:tc>
          <w:tcPr>
            <w:tcW w:w="1138" w:type="dxa"/>
            <w:tcBorders>
              <w:top w:val="nil"/>
              <w:left w:val="nil"/>
              <w:bottom w:val="single" w:sz="4" w:space="0" w:color="auto"/>
              <w:right w:val="single" w:sz="4" w:space="0" w:color="auto"/>
            </w:tcBorders>
            <w:shd w:val="clear" w:color="auto" w:fill="auto"/>
            <w:vAlign w:val="center"/>
          </w:tcPr>
          <w:p w14:paraId="54F6067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D63A713" w14:textId="77777777" w:rsidR="00307AF7" w:rsidRPr="00825B35" w:rsidRDefault="00307AF7" w:rsidP="00C048C7">
            <w:pPr>
              <w:jc w:val="center"/>
              <w:rPr>
                <w:sz w:val="22"/>
                <w:szCs w:val="22"/>
              </w:rPr>
            </w:pPr>
            <w:r w:rsidRPr="00825B35">
              <w:t>15 569,9</w:t>
            </w:r>
          </w:p>
        </w:tc>
        <w:tc>
          <w:tcPr>
            <w:tcW w:w="1337" w:type="dxa"/>
            <w:tcBorders>
              <w:top w:val="nil"/>
              <w:left w:val="nil"/>
              <w:bottom w:val="single" w:sz="4" w:space="0" w:color="auto"/>
              <w:right w:val="single" w:sz="4" w:space="0" w:color="auto"/>
            </w:tcBorders>
            <w:shd w:val="clear" w:color="auto" w:fill="auto"/>
            <w:vAlign w:val="center"/>
          </w:tcPr>
          <w:p w14:paraId="730D708C" w14:textId="77777777" w:rsidR="00307AF7" w:rsidRPr="00825B35" w:rsidRDefault="00307AF7" w:rsidP="00C048C7">
            <w:pPr>
              <w:jc w:val="center"/>
              <w:rPr>
                <w:sz w:val="22"/>
                <w:szCs w:val="22"/>
              </w:rPr>
            </w:pPr>
            <w:r w:rsidRPr="00825B35">
              <w:t>29 595,7</w:t>
            </w:r>
          </w:p>
        </w:tc>
        <w:tc>
          <w:tcPr>
            <w:tcW w:w="1146" w:type="dxa"/>
            <w:tcBorders>
              <w:top w:val="nil"/>
              <w:left w:val="nil"/>
              <w:bottom w:val="single" w:sz="4" w:space="0" w:color="auto"/>
              <w:right w:val="single" w:sz="8" w:space="0" w:color="auto"/>
            </w:tcBorders>
            <w:shd w:val="clear" w:color="000000" w:fill="FFFFFF"/>
            <w:vAlign w:val="center"/>
          </w:tcPr>
          <w:p w14:paraId="65A39362" w14:textId="77777777" w:rsidR="00307AF7" w:rsidRPr="00825B35" w:rsidRDefault="00307AF7" w:rsidP="00C048C7">
            <w:pPr>
              <w:jc w:val="center"/>
              <w:rPr>
                <w:sz w:val="22"/>
                <w:szCs w:val="22"/>
              </w:rPr>
            </w:pPr>
            <w:r w:rsidRPr="00825B35">
              <w:t>1 250,0</w:t>
            </w:r>
          </w:p>
        </w:tc>
        <w:tc>
          <w:tcPr>
            <w:tcW w:w="2261" w:type="dxa"/>
            <w:gridSpan w:val="3"/>
            <w:vMerge/>
            <w:shd w:val="clear" w:color="auto" w:fill="auto"/>
          </w:tcPr>
          <w:p w14:paraId="4F59FF6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AA8D6D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71C79D2D" w14:textId="77777777" w:rsidTr="00C048C7">
        <w:trPr>
          <w:trHeight w:val="20"/>
          <w:jc w:val="center"/>
        </w:trPr>
        <w:tc>
          <w:tcPr>
            <w:tcW w:w="848" w:type="dxa"/>
            <w:vMerge/>
            <w:shd w:val="clear" w:color="auto" w:fill="auto"/>
          </w:tcPr>
          <w:p w14:paraId="3388DE5D"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24C753C1"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0DE4CEE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DE2722D"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42DE4D" w14:textId="77777777" w:rsidR="00307AF7" w:rsidRPr="00825B35" w:rsidRDefault="00307AF7" w:rsidP="00C048C7">
            <w:pPr>
              <w:jc w:val="center"/>
              <w:rPr>
                <w:sz w:val="22"/>
                <w:szCs w:val="22"/>
              </w:rPr>
            </w:pPr>
            <w:r w:rsidRPr="00825B35">
              <w:t>54 398,7</w:t>
            </w:r>
          </w:p>
        </w:tc>
        <w:tc>
          <w:tcPr>
            <w:tcW w:w="1138" w:type="dxa"/>
            <w:tcBorders>
              <w:top w:val="nil"/>
              <w:left w:val="nil"/>
              <w:bottom w:val="single" w:sz="4" w:space="0" w:color="auto"/>
              <w:right w:val="single" w:sz="4" w:space="0" w:color="auto"/>
            </w:tcBorders>
            <w:shd w:val="clear" w:color="auto" w:fill="auto"/>
            <w:vAlign w:val="center"/>
          </w:tcPr>
          <w:p w14:paraId="0756DB0F"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A1E92EF" w14:textId="77777777" w:rsidR="00307AF7" w:rsidRPr="00825B35" w:rsidRDefault="00307AF7" w:rsidP="00C048C7">
            <w:pPr>
              <w:jc w:val="center"/>
              <w:rPr>
                <w:sz w:val="22"/>
                <w:szCs w:val="22"/>
              </w:rPr>
            </w:pPr>
            <w:r w:rsidRPr="00825B35">
              <w:t>16 595,8</w:t>
            </w:r>
          </w:p>
        </w:tc>
        <w:tc>
          <w:tcPr>
            <w:tcW w:w="1337" w:type="dxa"/>
            <w:tcBorders>
              <w:top w:val="nil"/>
              <w:left w:val="nil"/>
              <w:bottom w:val="single" w:sz="4" w:space="0" w:color="auto"/>
              <w:right w:val="single" w:sz="4" w:space="0" w:color="auto"/>
            </w:tcBorders>
            <w:shd w:val="clear" w:color="auto" w:fill="auto"/>
            <w:vAlign w:val="center"/>
          </w:tcPr>
          <w:p w14:paraId="71F7B569" w14:textId="77777777" w:rsidR="00307AF7" w:rsidRPr="00825B35" w:rsidRDefault="00307AF7" w:rsidP="00C048C7">
            <w:pPr>
              <w:jc w:val="center"/>
              <w:rPr>
                <w:sz w:val="22"/>
                <w:szCs w:val="22"/>
              </w:rPr>
            </w:pPr>
            <w:r w:rsidRPr="00825B35">
              <w:t>36 752,7</w:t>
            </w:r>
          </w:p>
        </w:tc>
        <w:tc>
          <w:tcPr>
            <w:tcW w:w="1146" w:type="dxa"/>
            <w:tcBorders>
              <w:top w:val="nil"/>
              <w:left w:val="nil"/>
              <w:bottom w:val="single" w:sz="4" w:space="0" w:color="auto"/>
              <w:right w:val="single" w:sz="8" w:space="0" w:color="auto"/>
            </w:tcBorders>
            <w:shd w:val="clear" w:color="000000" w:fill="FFFFFF"/>
            <w:vAlign w:val="center"/>
          </w:tcPr>
          <w:p w14:paraId="46F76E23" w14:textId="77777777" w:rsidR="00307AF7" w:rsidRPr="00825B35" w:rsidRDefault="00307AF7" w:rsidP="00C048C7">
            <w:pPr>
              <w:jc w:val="center"/>
              <w:rPr>
                <w:sz w:val="22"/>
                <w:szCs w:val="22"/>
              </w:rPr>
            </w:pPr>
            <w:r w:rsidRPr="00825B35">
              <w:t>1 050,2</w:t>
            </w:r>
          </w:p>
        </w:tc>
        <w:tc>
          <w:tcPr>
            <w:tcW w:w="2261" w:type="dxa"/>
            <w:gridSpan w:val="3"/>
            <w:vMerge/>
            <w:shd w:val="clear" w:color="auto" w:fill="auto"/>
          </w:tcPr>
          <w:p w14:paraId="1D490B42"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641B4F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2C8173E8" w14:textId="77777777" w:rsidTr="00C048C7">
        <w:trPr>
          <w:trHeight w:val="20"/>
          <w:jc w:val="center"/>
        </w:trPr>
        <w:tc>
          <w:tcPr>
            <w:tcW w:w="848" w:type="dxa"/>
            <w:vMerge/>
            <w:shd w:val="clear" w:color="auto" w:fill="auto"/>
          </w:tcPr>
          <w:p w14:paraId="11E5AB74"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32EF4E65"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219F3696"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3FDCD50" w14:textId="77777777" w:rsidR="00307AF7" w:rsidRPr="00825B35" w:rsidRDefault="00307AF7" w:rsidP="00C048C7">
            <w:pPr>
              <w:jc w:val="center"/>
              <w:rPr>
                <w:sz w:val="22"/>
                <w:szCs w:val="22"/>
                <w:lang w:val="en-US"/>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BA786F" w14:textId="77777777" w:rsidR="00307AF7" w:rsidRPr="00825B35" w:rsidRDefault="00307AF7" w:rsidP="00C048C7">
            <w:pPr>
              <w:jc w:val="center"/>
              <w:rPr>
                <w:sz w:val="22"/>
                <w:szCs w:val="22"/>
              </w:rPr>
            </w:pPr>
            <w:r w:rsidRPr="00825B35">
              <w:t>58 202,7</w:t>
            </w:r>
          </w:p>
        </w:tc>
        <w:tc>
          <w:tcPr>
            <w:tcW w:w="1138" w:type="dxa"/>
            <w:tcBorders>
              <w:top w:val="nil"/>
              <w:left w:val="nil"/>
              <w:bottom w:val="single" w:sz="4" w:space="0" w:color="auto"/>
              <w:right w:val="single" w:sz="4" w:space="0" w:color="auto"/>
            </w:tcBorders>
            <w:shd w:val="clear" w:color="auto" w:fill="auto"/>
            <w:vAlign w:val="center"/>
          </w:tcPr>
          <w:p w14:paraId="0EAB3CA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A419B18" w14:textId="77777777" w:rsidR="00307AF7" w:rsidRPr="00825B35" w:rsidRDefault="00307AF7" w:rsidP="00C048C7">
            <w:pPr>
              <w:jc w:val="center"/>
              <w:rPr>
                <w:sz w:val="22"/>
                <w:szCs w:val="22"/>
              </w:rPr>
            </w:pPr>
            <w:r w:rsidRPr="00825B35">
              <w:t>3 208,9</w:t>
            </w:r>
          </w:p>
        </w:tc>
        <w:tc>
          <w:tcPr>
            <w:tcW w:w="1337" w:type="dxa"/>
            <w:tcBorders>
              <w:top w:val="nil"/>
              <w:left w:val="nil"/>
              <w:bottom w:val="single" w:sz="4" w:space="0" w:color="auto"/>
              <w:right w:val="single" w:sz="4" w:space="0" w:color="auto"/>
            </w:tcBorders>
            <w:shd w:val="clear" w:color="auto" w:fill="auto"/>
            <w:vAlign w:val="center"/>
          </w:tcPr>
          <w:p w14:paraId="21E7C0D0" w14:textId="77777777" w:rsidR="00307AF7" w:rsidRPr="00825B35" w:rsidRDefault="00307AF7" w:rsidP="00C048C7">
            <w:pPr>
              <w:jc w:val="center"/>
              <w:rPr>
                <w:sz w:val="22"/>
                <w:szCs w:val="22"/>
              </w:rPr>
            </w:pPr>
            <w:r w:rsidRPr="00825B35">
              <w:t>53 818,8</w:t>
            </w:r>
          </w:p>
        </w:tc>
        <w:tc>
          <w:tcPr>
            <w:tcW w:w="1146" w:type="dxa"/>
            <w:tcBorders>
              <w:top w:val="nil"/>
              <w:left w:val="nil"/>
              <w:bottom w:val="single" w:sz="4" w:space="0" w:color="auto"/>
              <w:right w:val="single" w:sz="8" w:space="0" w:color="auto"/>
            </w:tcBorders>
            <w:shd w:val="clear" w:color="000000" w:fill="FFFFFF"/>
            <w:vAlign w:val="center"/>
          </w:tcPr>
          <w:p w14:paraId="52DC9DEA" w14:textId="77777777" w:rsidR="00307AF7" w:rsidRPr="00825B35" w:rsidRDefault="00307AF7" w:rsidP="00C048C7">
            <w:pPr>
              <w:jc w:val="center"/>
              <w:rPr>
                <w:sz w:val="22"/>
                <w:szCs w:val="22"/>
              </w:rPr>
            </w:pPr>
            <w:r w:rsidRPr="00825B35">
              <w:t>1 175,0</w:t>
            </w:r>
          </w:p>
        </w:tc>
        <w:tc>
          <w:tcPr>
            <w:tcW w:w="2261" w:type="dxa"/>
            <w:gridSpan w:val="3"/>
            <w:vMerge/>
            <w:shd w:val="clear" w:color="auto" w:fill="auto"/>
          </w:tcPr>
          <w:p w14:paraId="74A2F63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ACD995E"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14D56027" w14:textId="77777777" w:rsidTr="00C048C7">
        <w:trPr>
          <w:trHeight w:val="20"/>
          <w:jc w:val="center"/>
        </w:trPr>
        <w:tc>
          <w:tcPr>
            <w:tcW w:w="848" w:type="dxa"/>
            <w:vMerge/>
            <w:shd w:val="clear" w:color="auto" w:fill="auto"/>
          </w:tcPr>
          <w:p w14:paraId="7D484D11"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59C17172"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6D2A0E62"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176BBFE" w14:textId="77777777" w:rsidR="00307AF7" w:rsidRPr="00825B35" w:rsidRDefault="00307AF7" w:rsidP="00C048C7">
            <w:pPr>
              <w:jc w:val="center"/>
              <w:rPr>
                <w:sz w:val="22"/>
                <w:szCs w:val="22"/>
                <w:lang w:val="en-US"/>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316B273" w14:textId="77777777" w:rsidR="00307AF7" w:rsidRPr="00825B35" w:rsidRDefault="00307AF7" w:rsidP="00C048C7">
            <w:pPr>
              <w:jc w:val="center"/>
              <w:rPr>
                <w:sz w:val="22"/>
                <w:szCs w:val="22"/>
              </w:rPr>
            </w:pPr>
            <w:r w:rsidRPr="00825B35">
              <w:t>52 790,4</w:t>
            </w:r>
          </w:p>
        </w:tc>
        <w:tc>
          <w:tcPr>
            <w:tcW w:w="1138" w:type="dxa"/>
            <w:tcBorders>
              <w:top w:val="nil"/>
              <w:left w:val="nil"/>
              <w:bottom w:val="single" w:sz="4" w:space="0" w:color="auto"/>
              <w:right w:val="single" w:sz="4" w:space="0" w:color="auto"/>
            </w:tcBorders>
            <w:shd w:val="clear" w:color="auto" w:fill="auto"/>
            <w:vAlign w:val="center"/>
          </w:tcPr>
          <w:p w14:paraId="58C8C1F0"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8C50987" w14:textId="77777777" w:rsidR="00307AF7" w:rsidRPr="00825B35" w:rsidRDefault="00307AF7" w:rsidP="00C048C7">
            <w:pPr>
              <w:jc w:val="center"/>
              <w:rPr>
                <w:sz w:val="22"/>
                <w:szCs w:val="22"/>
              </w:rPr>
            </w:pPr>
            <w:r w:rsidRPr="00825B35">
              <w:t>303,0</w:t>
            </w:r>
          </w:p>
        </w:tc>
        <w:tc>
          <w:tcPr>
            <w:tcW w:w="1337" w:type="dxa"/>
            <w:tcBorders>
              <w:top w:val="nil"/>
              <w:left w:val="nil"/>
              <w:bottom w:val="single" w:sz="4" w:space="0" w:color="auto"/>
              <w:right w:val="single" w:sz="4" w:space="0" w:color="auto"/>
            </w:tcBorders>
            <w:shd w:val="clear" w:color="auto" w:fill="auto"/>
            <w:vAlign w:val="center"/>
          </w:tcPr>
          <w:p w14:paraId="2A0B44C1" w14:textId="77777777" w:rsidR="00307AF7" w:rsidRPr="00825B35" w:rsidRDefault="00307AF7" w:rsidP="00C048C7">
            <w:pPr>
              <w:jc w:val="center"/>
              <w:rPr>
                <w:sz w:val="22"/>
                <w:szCs w:val="22"/>
              </w:rPr>
            </w:pPr>
            <w:r w:rsidRPr="00825B35">
              <w:t>51 327,4</w:t>
            </w:r>
          </w:p>
        </w:tc>
        <w:tc>
          <w:tcPr>
            <w:tcW w:w="1146" w:type="dxa"/>
            <w:tcBorders>
              <w:top w:val="nil"/>
              <w:left w:val="nil"/>
              <w:bottom w:val="single" w:sz="4" w:space="0" w:color="auto"/>
              <w:right w:val="single" w:sz="8" w:space="0" w:color="auto"/>
            </w:tcBorders>
            <w:shd w:val="clear" w:color="000000" w:fill="FFFFFF"/>
            <w:vAlign w:val="center"/>
          </w:tcPr>
          <w:p w14:paraId="0D59693F" w14:textId="77777777" w:rsidR="00307AF7" w:rsidRPr="00825B35" w:rsidRDefault="00307AF7" w:rsidP="00C048C7">
            <w:pPr>
              <w:jc w:val="center"/>
              <w:rPr>
                <w:sz w:val="22"/>
                <w:szCs w:val="22"/>
              </w:rPr>
            </w:pPr>
            <w:r w:rsidRPr="00825B35">
              <w:t>1 160,0</w:t>
            </w:r>
          </w:p>
        </w:tc>
        <w:tc>
          <w:tcPr>
            <w:tcW w:w="2261" w:type="dxa"/>
            <w:gridSpan w:val="3"/>
            <w:vMerge/>
            <w:shd w:val="clear" w:color="auto" w:fill="auto"/>
          </w:tcPr>
          <w:p w14:paraId="3A27542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1D433D6"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2DA0B738" w14:textId="77777777" w:rsidTr="00C048C7">
        <w:trPr>
          <w:trHeight w:val="20"/>
          <w:jc w:val="center"/>
        </w:trPr>
        <w:tc>
          <w:tcPr>
            <w:tcW w:w="848" w:type="dxa"/>
            <w:vMerge/>
            <w:shd w:val="clear" w:color="auto" w:fill="auto"/>
          </w:tcPr>
          <w:p w14:paraId="58D66F9D"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3584C3C3"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4156CEA1"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A41D892"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1E29F7" w14:textId="77777777" w:rsidR="00307AF7" w:rsidRPr="00825B35" w:rsidRDefault="00307AF7" w:rsidP="00C048C7">
            <w:pPr>
              <w:jc w:val="center"/>
              <w:rPr>
                <w:sz w:val="22"/>
                <w:szCs w:val="22"/>
              </w:rPr>
            </w:pPr>
            <w:r w:rsidRPr="00825B35">
              <w:t>53 600,3</w:t>
            </w:r>
          </w:p>
        </w:tc>
        <w:tc>
          <w:tcPr>
            <w:tcW w:w="1138" w:type="dxa"/>
            <w:tcBorders>
              <w:top w:val="nil"/>
              <w:left w:val="nil"/>
              <w:bottom w:val="single" w:sz="4" w:space="0" w:color="auto"/>
              <w:right w:val="single" w:sz="4" w:space="0" w:color="auto"/>
            </w:tcBorders>
            <w:shd w:val="clear" w:color="auto" w:fill="auto"/>
            <w:vAlign w:val="center"/>
          </w:tcPr>
          <w:p w14:paraId="1F3CA2C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43E638B"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87DB9DE" w14:textId="77777777" w:rsidR="00307AF7" w:rsidRPr="00825B35" w:rsidRDefault="00307AF7" w:rsidP="00C048C7">
            <w:pPr>
              <w:jc w:val="center"/>
              <w:rPr>
                <w:sz w:val="22"/>
                <w:szCs w:val="22"/>
              </w:rPr>
            </w:pPr>
            <w:r w:rsidRPr="00825B35">
              <w:t>52 440,3</w:t>
            </w:r>
          </w:p>
        </w:tc>
        <w:tc>
          <w:tcPr>
            <w:tcW w:w="1146" w:type="dxa"/>
            <w:tcBorders>
              <w:top w:val="nil"/>
              <w:left w:val="nil"/>
              <w:bottom w:val="single" w:sz="4" w:space="0" w:color="auto"/>
              <w:right w:val="single" w:sz="8" w:space="0" w:color="auto"/>
            </w:tcBorders>
            <w:shd w:val="clear" w:color="000000" w:fill="FFFFFF"/>
            <w:vAlign w:val="center"/>
          </w:tcPr>
          <w:p w14:paraId="2A50428E" w14:textId="77777777" w:rsidR="00307AF7" w:rsidRPr="00825B35" w:rsidRDefault="00307AF7" w:rsidP="00C048C7">
            <w:pPr>
              <w:jc w:val="center"/>
              <w:rPr>
                <w:sz w:val="22"/>
                <w:szCs w:val="22"/>
              </w:rPr>
            </w:pPr>
            <w:r w:rsidRPr="00825B35">
              <w:t>1 160,0</w:t>
            </w:r>
          </w:p>
        </w:tc>
        <w:tc>
          <w:tcPr>
            <w:tcW w:w="2261" w:type="dxa"/>
            <w:gridSpan w:val="3"/>
            <w:vMerge/>
            <w:shd w:val="clear" w:color="auto" w:fill="auto"/>
          </w:tcPr>
          <w:p w14:paraId="6416114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DA2E7B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58C00B24" w14:textId="77777777" w:rsidTr="00C048C7">
        <w:trPr>
          <w:trHeight w:val="20"/>
          <w:jc w:val="center"/>
        </w:trPr>
        <w:tc>
          <w:tcPr>
            <w:tcW w:w="848" w:type="dxa"/>
            <w:vMerge/>
            <w:shd w:val="clear" w:color="auto" w:fill="auto"/>
          </w:tcPr>
          <w:p w14:paraId="09A1A15C"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18B7FAE0"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65201C8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BF3F10A"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72DFBA" w14:textId="77777777" w:rsidR="00307AF7" w:rsidRPr="00825B35" w:rsidRDefault="00307AF7" w:rsidP="00C048C7">
            <w:pPr>
              <w:jc w:val="center"/>
              <w:rPr>
                <w:sz w:val="22"/>
                <w:szCs w:val="22"/>
              </w:rPr>
            </w:pPr>
            <w:r w:rsidRPr="00825B35">
              <w:t>276 212,6</w:t>
            </w:r>
          </w:p>
        </w:tc>
        <w:tc>
          <w:tcPr>
            <w:tcW w:w="1138" w:type="dxa"/>
            <w:tcBorders>
              <w:top w:val="nil"/>
              <w:left w:val="nil"/>
              <w:bottom w:val="single" w:sz="4" w:space="0" w:color="auto"/>
              <w:right w:val="single" w:sz="4" w:space="0" w:color="auto"/>
            </w:tcBorders>
            <w:shd w:val="clear" w:color="auto" w:fill="auto"/>
            <w:vAlign w:val="center"/>
          </w:tcPr>
          <w:p w14:paraId="69FDCD44"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8B89CB8" w14:textId="77777777" w:rsidR="00307AF7" w:rsidRPr="00825B35" w:rsidRDefault="00307AF7" w:rsidP="00C048C7">
            <w:pPr>
              <w:jc w:val="center"/>
              <w:rPr>
                <w:sz w:val="22"/>
                <w:szCs w:val="22"/>
              </w:rPr>
            </w:pPr>
            <w:r w:rsidRPr="00825B35">
              <w:t>1 212,0</w:t>
            </w:r>
          </w:p>
        </w:tc>
        <w:tc>
          <w:tcPr>
            <w:tcW w:w="1337" w:type="dxa"/>
            <w:tcBorders>
              <w:top w:val="nil"/>
              <w:left w:val="nil"/>
              <w:bottom w:val="single" w:sz="4" w:space="0" w:color="auto"/>
              <w:right w:val="single" w:sz="4" w:space="0" w:color="auto"/>
            </w:tcBorders>
            <w:shd w:val="clear" w:color="auto" w:fill="auto"/>
            <w:vAlign w:val="center"/>
          </w:tcPr>
          <w:p w14:paraId="6D6111B6" w14:textId="77777777" w:rsidR="00307AF7" w:rsidRPr="00825B35" w:rsidRDefault="00307AF7" w:rsidP="00C048C7">
            <w:pPr>
              <w:jc w:val="center"/>
              <w:rPr>
                <w:sz w:val="22"/>
                <w:szCs w:val="22"/>
              </w:rPr>
            </w:pPr>
            <w:r w:rsidRPr="00825B35">
              <w:t>271 520,6</w:t>
            </w:r>
          </w:p>
        </w:tc>
        <w:tc>
          <w:tcPr>
            <w:tcW w:w="1146" w:type="dxa"/>
            <w:tcBorders>
              <w:top w:val="nil"/>
              <w:left w:val="nil"/>
              <w:bottom w:val="single" w:sz="4" w:space="0" w:color="auto"/>
              <w:right w:val="single" w:sz="4" w:space="0" w:color="auto"/>
            </w:tcBorders>
            <w:shd w:val="clear" w:color="000000" w:fill="FFFFFF"/>
            <w:vAlign w:val="center"/>
          </w:tcPr>
          <w:p w14:paraId="3FF16F46" w14:textId="77777777" w:rsidR="00307AF7" w:rsidRPr="00825B35" w:rsidRDefault="00307AF7" w:rsidP="00C048C7">
            <w:pPr>
              <w:jc w:val="center"/>
              <w:rPr>
                <w:sz w:val="22"/>
                <w:szCs w:val="22"/>
              </w:rPr>
            </w:pPr>
            <w:r w:rsidRPr="00825B35">
              <w:t>3 480,0</w:t>
            </w:r>
          </w:p>
        </w:tc>
        <w:tc>
          <w:tcPr>
            <w:tcW w:w="2261" w:type="dxa"/>
            <w:gridSpan w:val="3"/>
            <w:vMerge/>
            <w:shd w:val="clear" w:color="auto" w:fill="auto"/>
          </w:tcPr>
          <w:p w14:paraId="2C46A985"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DE22C0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65407F5E" w14:textId="77777777" w:rsidTr="00C048C7">
        <w:trPr>
          <w:trHeight w:val="20"/>
          <w:jc w:val="center"/>
        </w:trPr>
        <w:tc>
          <w:tcPr>
            <w:tcW w:w="848" w:type="dxa"/>
            <w:vMerge/>
            <w:shd w:val="clear" w:color="auto" w:fill="auto"/>
          </w:tcPr>
          <w:p w14:paraId="5A7854EB"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555EAA57"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2BB9A5D2"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8" w:space="0" w:color="auto"/>
              <w:right w:val="single" w:sz="4" w:space="0" w:color="auto"/>
            </w:tcBorders>
            <w:shd w:val="clear" w:color="auto" w:fill="auto"/>
            <w:vAlign w:val="center"/>
          </w:tcPr>
          <w:p w14:paraId="0C1B3771" w14:textId="77777777" w:rsidR="00307AF7" w:rsidRPr="00825B35" w:rsidRDefault="00307AF7" w:rsidP="00C048C7">
            <w:pPr>
              <w:jc w:val="center"/>
              <w:rPr>
                <w:sz w:val="22"/>
                <w:szCs w:val="22"/>
              </w:rPr>
            </w:pPr>
            <w:r w:rsidRPr="00825B35">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0B2AAED7" w14:textId="77777777" w:rsidR="00307AF7" w:rsidRPr="00825B35" w:rsidRDefault="00307AF7" w:rsidP="00C048C7">
            <w:pPr>
              <w:jc w:val="center"/>
              <w:rPr>
                <w:sz w:val="22"/>
                <w:szCs w:val="22"/>
              </w:rPr>
            </w:pPr>
            <w:r w:rsidRPr="00825B35">
              <w:t>692 178,0</w:t>
            </w:r>
          </w:p>
        </w:tc>
        <w:tc>
          <w:tcPr>
            <w:tcW w:w="1138" w:type="dxa"/>
            <w:tcBorders>
              <w:top w:val="nil"/>
              <w:left w:val="nil"/>
              <w:bottom w:val="single" w:sz="8" w:space="0" w:color="auto"/>
              <w:right w:val="single" w:sz="4" w:space="0" w:color="auto"/>
            </w:tcBorders>
            <w:shd w:val="clear" w:color="auto" w:fill="auto"/>
            <w:vAlign w:val="center"/>
          </w:tcPr>
          <w:p w14:paraId="7F8217D6" w14:textId="77777777" w:rsidR="00307AF7" w:rsidRPr="00825B35" w:rsidRDefault="00307AF7" w:rsidP="00C048C7">
            <w:pPr>
              <w:jc w:val="center"/>
              <w:rPr>
                <w:sz w:val="22"/>
                <w:szCs w:val="22"/>
              </w:rPr>
            </w:pPr>
            <w:r w:rsidRPr="00825B35">
              <w:t>0,0</w:t>
            </w:r>
          </w:p>
        </w:tc>
        <w:tc>
          <w:tcPr>
            <w:tcW w:w="1498" w:type="dxa"/>
            <w:tcBorders>
              <w:top w:val="nil"/>
              <w:left w:val="nil"/>
              <w:bottom w:val="single" w:sz="8" w:space="0" w:color="auto"/>
              <w:right w:val="single" w:sz="4" w:space="0" w:color="auto"/>
            </w:tcBorders>
            <w:shd w:val="clear" w:color="auto" w:fill="auto"/>
            <w:vAlign w:val="center"/>
          </w:tcPr>
          <w:p w14:paraId="3CD9739D" w14:textId="77777777" w:rsidR="00307AF7" w:rsidRPr="00825B35" w:rsidRDefault="00307AF7" w:rsidP="00C048C7">
            <w:pPr>
              <w:jc w:val="center"/>
              <w:rPr>
                <w:sz w:val="22"/>
                <w:szCs w:val="22"/>
              </w:rPr>
            </w:pPr>
            <w:r w:rsidRPr="00825B35">
              <w:t>69 094,6</w:t>
            </w:r>
          </w:p>
        </w:tc>
        <w:tc>
          <w:tcPr>
            <w:tcW w:w="1337" w:type="dxa"/>
            <w:tcBorders>
              <w:top w:val="nil"/>
              <w:left w:val="nil"/>
              <w:bottom w:val="single" w:sz="8" w:space="0" w:color="auto"/>
              <w:right w:val="single" w:sz="4" w:space="0" w:color="auto"/>
            </w:tcBorders>
            <w:shd w:val="clear" w:color="auto" w:fill="auto"/>
            <w:vAlign w:val="center"/>
          </w:tcPr>
          <w:p w14:paraId="7D352613" w14:textId="77777777" w:rsidR="00307AF7" w:rsidRPr="00825B35" w:rsidRDefault="00307AF7" w:rsidP="00C048C7">
            <w:pPr>
              <w:jc w:val="center"/>
              <w:rPr>
                <w:sz w:val="22"/>
                <w:szCs w:val="22"/>
              </w:rPr>
            </w:pPr>
            <w:r w:rsidRPr="00825B35">
              <w:t>612 253,3</w:t>
            </w:r>
          </w:p>
        </w:tc>
        <w:tc>
          <w:tcPr>
            <w:tcW w:w="1146" w:type="dxa"/>
            <w:tcBorders>
              <w:top w:val="nil"/>
              <w:left w:val="nil"/>
              <w:bottom w:val="single" w:sz="8" w:space="0" w:color="auto"/>
              <w:right w:val="single" w:sz="8" w:space="0" w:color="auto"/>
            </w:tcBorders>
            <w:shd w:val="clear" w:color="000000" w:fill="FFFFFF"/>
            <w:vAlign w:val="center"/>
          </w:tcPr>
          <w:p w14:paraId="7B029126" w14:textId="77777777" w:rsidR="00307AF7" w:rsidRPr="00825B35" w:rsidRDefault="00307AF7" w:rsidP="00C048C7">
            <w:pPr>
              <w:jc w:val="center"/>
              <w:rPr>
                <w:sz w:val="22"/>
                <w:szCs w:val="22"/>
              </w:rPr>
            </w:pPr>
            <w:r w:rsidRPr="00825B35">
              <w:t>10 830,1</w:t>
            </w:r>
          </w:p>
        </w:tc>
        <w:tc>
          <w:tcPr>
            <w:tcW w:w="2261" w:type="dxa"/>
            <w:gridSpan w:val="3"/>
            <w:vMerge/>
            <w:shd w:val="clear" w:color="auto" w:fill="auto"/>
          </w:tcPr>
          <w:p w14:paraId="2C874E86"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DDC3DE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2BC4BD4F" w14:textId="77777777" w:rsidTr="00C048C7">
        <w:trPr>
          <w:trHeight w:val="20"/>
          <w:jc w:val="center"/>
        </w:trPr>
        <w:tc>
          <w:tcPr>
            <w:tcW w:w="848" w:type="dxa"/>
            <w:vMerge w:val="restart"/>
            <w:shd w:val="clear" w:color="auto" w:fill="auto"/>
          </w:tcPr>
          <w:p w14:paraId="766323E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1.2.</w:t>
            </w:r>
          </w:p>
        </w:tc>
        <w:tc>
          <w:tcPr>
            <w:tcW w:w="1695" w:type="dxa"/>
            <w:vMerge w:val="restart"/>
            <w:shd w:val="clear" w:color="auto" w:fill="auto"/>
          </w:tcPr>
          <w:p w14:paraId="5465E85A" w14:textId="77777777" w:rsidR="00307AF7" w:rsidRPr="00825B35" w:rsidRDefault="00307AF7" w:rsidP="00C048C7">
            <w:pPr>
              <w:autoSpaceDE w:val="0"/>
              <w:autoSpaceDN w:val="0"/>
              <w:adjustRightInd w:val="0"/>
              <w:spacing w:line="218" w:lineRule="auto"/>
              <w:jc w:val="center"/>
              <w:rPr>
                <w:sz w:val="22"/>
                <w:szCs w:val="22"/>
              </w:rPr>
            </w:pPr>
            <w:r w:rsidRPr="00825B35">
              <w:rPr>
                <w:sz w:val="22"/>
                <w:szCs w:val="22"/>
              </w:rPr>
              <w:t xml:space="preserve">Задача 1.2 Повышение качества выполнения </w:t>
            </w:r>
            <w:r w:rsidRPr="00825B35">
              <w:rPr>
                <w:sz w:val="22"/>
                <w:szCs w:val="22"/>
              </w:rPr>
              <w:lastRenderedPageBreak/>
              <w:t>муниципальных функций в сфере образования информационно-методическим образовательным центром</w:t>
            </w:r>
          </w:p>
        </w:tc>
        <w:tc>
          <w:tcPr>
            <w:tcW w:w="1554" w:type="dxa"/>
            <w:gridSpan w:val="2"/>
            <w:vMerge w:val="restart"/>
            <w:shd w:val="clear" w:color="auto" w:fill="auto"/>
          </w:tcPr>
          <w:p w14:paraId="648FB9CE"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УО,</w:t>
            </w:r>
          </w:p>
          <w:p w14:paraId="78D8105D"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 xml:space="preserve">МКУ ШР «ИМОЦ», </w:t>
            </w:r>
            <w:r w:rsidRPr="00825B35">
              <w:rPr>
                <w:spacing w:val="-2"/>
                <w:sz w:val="22"/>
                <w:szCs w:val="22"/>
              </w:rPr>
              <w:lastRenderedPageBreak/>
              <w:t>МКУ «ЦБМУ», ОО</w:t>
            </w:r>
          </w:p>
        </w:tc>
        <w:tc>
          <w:tcPr>
            <w:tcW w:w="1265" w:type="dxa"/>
            <w:tcBorders>
              <w:top w:val="nil"/>
              <w:left w:val="single" w:sz="4" w:space="0" w:color="auto"/>
              <w:bottom w:val="single" w:sz="4" w:space="0" w:color="auto"/>
              <w:right w:val="single" w:sz="4" w:space="0" w:color="auto"/>
            </w:tcBorders>
            <w:shd w:val="clear" w:color="auto" w:fill="auto"/>
            <w:vAlign w:val="center"/>
          </w:tcPr>
          <w:p w14:paraId="13F8BBA5" w14:textId="77777777" w:rsidR="00307AF7" w:rsidRPr="00825B35" w:rsidRDefault="00307AF7" w:rsidP="00C048C7">
            <w:pPr>
              <w:jc w:val="center"/>
              <w:rPr>
                <w:sz w:val="22"/>
                <w:szCs w:val="22"/>
              </w:rPr>
            </w:pPr>
            <w:r w:rsidRPr="00825B35">
              <w:rPr>
                <w:sz w:val="22"/>
                <w:szCs w:val="22"/>
              </w:rPr>
              <w:lastRenderedPageBreak/>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436628" w14:textId="77777777" w:rsidR="00307AF7" w:rsidRPr="00825B35" w:rsidRDefault="00307AF7" w:rsidP="00C048C7">
            <w:pPr>
              <w:jc w:val="center"/>
              <w:rPr>
                <w:sz w:val="22"/>
                <w:szCs w:val="22"/>
              </w:rPr>
            </w:pPr>
            <w:r w:rsidRPr="00825B35">
              <w:t>25 716,4</w:t>
            </w:r>
          </w:p>
        </w:tc>
        <w:tc>
          <w:tcPr>
            <w:tcW w:w="1138" w:type="dxa"/>
            <w:tcBorders>
              <w:top w:val="nil"/>
              <w:left w:val="nil"/>
              <w:bottom w:val="single" w:sz="4" w:space="0" w:color="auto"/>
              <w:right w:val="single" w:sz="4" w:space="0" w:color="auto"/>
            </w:tcBorders>
            <w:shd w:val="clear" w:color="auto" w:fill="auto"/>
            <w:vAlign w:val="center"/>
          </w:tcPr>
          <w:p w14:paraId="5CB2F5BB"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889E1AC" w14:textId="77777777" w:rsidR="00307AF7" w:rsidRPr="00825B35" w:rsidRDefault="00307AF7" w:rsidP="00C048C7">
            <w:pPr>
              <w:jc w:val="center"/>
              <w:rPr>
                <w:sz w:val="22"/>
                <w:szCs w:val="22"/>
              </w:rPr>
            </w:pPr>
            <w:r w:rsidRPr="00825B35">
              <w:t>3 568,3</w:t>
            </w:r>
          </w:p>
        </w:tc>
        <w:tc>
          <w:tcPr>
            <w:tcW w:w="1337" w:type="dxa"/>
            <w:tcBorders>
              <w:top w:val="nil"/>
              <w:left w:val="nil"/>
              <w:bottom w:val="single" w:sz="4" w:space="0" w:color="auto"/>
              <w:right w:val="single" w:sz="4" w:space="0" w:color="auto"/>
            </w:tcBorders>
            <w:shd w:val="clear" w:color="auto" w:fill="auto"/>
            <w:vAlign w:val="center"/>
          </w:tcPr>
          <w:p w14:paraId="3CA35C0D" w14:textId="77777777" w:rsidR="00307AF7" w:rsidRPr="00825B35" w:rsidRDefault="00307AF7" w:rsidP="00C048C7">
            <w:pPr>
              <w:jc w:val="center"/>
              <w:rPr>
                <w:sz w:val="22"/>
                <w:szCs w:val="22"/>
              </w:rPr>
            </w:pPr>
            <w:r w:rsidRPr="00825B35">
              <w:t>22 045,3</w:t>
            </w:r>
          </w:p>
        </w:tc>
        <w:tc>
          <w:tcPr>
            <w:tcW w:w="1146" w:type="dxa"/>
            <w:tcBorders>
              <w:top w:val="nil"/>
              <w:left w:val="nil"/>
              <w:bottom w:val="single" w:sz="4" w:space="0" w:color="auto"/>
              <w:right w:val="single" w:sz="4" w:space="0" w:color="auto"/>
            </w:tcBorders>
            <w:shd w:val="clear" w:color="000000" w:fill="FFFFFF"/>
            <w:vAlign w:val="center"/>
          </w:tcPr>
          <w:p w14:paraId="620F2D05" w14:textId="77777777" w:rsidR="00307AF7" w:rsidRPr="00825B35" w:rsidRDefault="00307AF7" w:rsidP="00C048C7">
            <w:pPr>
              <w:jc w:val="center"/>
              <w:rPr>
                <w:sz w:val="22"/>
                <w:szCs w:val="22"/>
              </w:rPr>
            </w:pPr>
            <w:r w:rsidRPr="00825B35">
              <w:t>102,8</w:t>
            </w:r>
          </w:p>
        </w:tc>
        <w:tc>
          <w:tcPr>
            <w:tcW w:w="2261" w:type="dxa"/>
            <w:gridSpan w:val="3"/>
            <w:vMerge w:val="restart"/>
            <w:shd w:val="clear" w:color="auto" w:fill="auto"/>
          </w:tcPr>
          <w:p w14:paraId="7B3F11E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Уровень удовлетворенности населения качеством </w:t>
            </w:r>
            <w:r w:rsidRPr="00825B35">
              <w:rPr>
                <w:sz w:val="22"/>
                <w:szCs w:val="22"/>
              </w:rPr>
              <w:lastRenderedPageBreak/>
              <w:t xml:space="preserve">общего образования, не менее </w:t>
            </w:r>
          </w:p>
          <w:p w14:paraId="3D9E92C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80% к концу 2030 году</w:t>
            </w:r>
          </w:p>
        </w:tc>
        <w:tc>
          <w:tcPr>
            <w:tcW w:w="1068" w:type="dxa"/>
            <w:shd w:val="clear" w:color="auto" w:fill="auto"/>
          </w:tcPr>
          <w:p w14:paraId="07719744"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lastRenderedPageBreak/>
              <w:t>76</w:t>
            </w:r>
          </w:p>
        </w:tc>
      </w:tr>
      <w:tr w:rsidR="00307AF7" w:rsidRPr="00843903" w14:paraId="556E45D4" w14:textId="77777777" w:rsidTr="00C048C7">
        <w:trPr>
          <w:trHeight w:val="20"/>
          <w:jc w:val="center"/>
        </w:trPr>
        <w:tc>
          <w:tcPr>
            <w:tcW w:w="848" w:type="dxa"/>
            <w:vMerge/>
            <w:shd w:val="clear" w:color="auto" w:fill="auto"/>
          </w:tcPr>
          <w:p w14:paraId="359F3C9E" w14:textId="77777777" w:rsidR="00307AF7" w:rsidRPr="00825B35" w:rsidRDefault="00307AF7" w:rsidP="00C048C7">
            <w:pPr>
              <w:jc w:val="center"/>
              <w:rPr>
                <w:sz w:val="22"/>
                <w:szCs w:val="22"/>
              </w:rPr>
            </w:pPr>
          </w:p>
        </w:tc>
        <w:tc>
          <w:tcPr>
            <w:tcW w:w="1695" w:type="dxa"/>
            <w:vMerge/>
            <w:shd w:val="clear" w:color="auto" w:fill="auto"/>
          </w:tcPr>
          <w:p w14:paraId="38E546BA" w14:textId="77777777" w:rsidR="00307AF7" w:rsidRPr="00825B35" w:rsidRDefault="00307AF7" w:rsidP="00C048C7">
            <w:pPr>
              <w:jc w:val="center"/>
              <w:rPr>
                <w:sz w:val="22"/>
                <w:szCs w:val="22"/>
              </w:rPr>
            </w:pPr>
          </w:p>
        </w:tc>
        <w:tc>
          <w:tcPr>
            <w:tcW w:w="1554" w:type="dxa"/>
            <w:gridSpan w:val="2"/>
            <w:vMerge/>
            <w:shd w:val="clear" w:color="auto" w:fill="auto"/>
          </w:tcPr>
          <w:p w14:paraId="4ED7126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BEADD07"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2E31ED" w14:textId="77777777" w:rsidR="00307AF7" w:rsidRPr="00825B35" w:rsidRDefault="00307AF7" w:rsidP="00C048C7">
            <w:pPr>
              <w:jc w:val="center"/>
              <w:rPr>
                <w:sz w:val="22"/>
                <w:szCs w:val="22"/>
              </w:rPr>
            </w:pPr>
            <w:r w:rsidRPr="00825B35">
              <w:t>26 159,7</w:t>
            </w:r>
          </w:p>
        </w:tc>
        <w:tc>
          <w:tcPr>
            <w:tcW w:w="1138" w:type="dxa"/>
            <w:tcBorders>
              <w:top w:val="nil"/>
              <w:left w:val="nil"/>
              <w:bottom w:val="single" w:sz="4" w:space="0" w:color="auto"/>
              <w:right w:val="single" w:sz="4" w:space="0" w:color="auto"/>
            </w:tcBorders>
            <w:shd w:val="clear" w:color="auto" w:fill="auto"/>
            <w:vAlign w:val="center"/>
          </w:tcPr>
          <w:p w14:paraId="433E4FE0"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88B2B1A" w14:textId="77777777" w:rsidR="00307AF7" w:rsidRPr="00825B35" w:rsidRDefault="00307AF7" w:rsidP="00C048C7">
            <w:pPr>
              <w:jc w:val="center"/>
              <w:rPr>
                <w:sz w:val="22"/>
                <w:szCs w:val="22"/>
              </w:rPr>
            </w:pPr>
            <w:r w:rsidRPr="00825B35">
              <w:t>1 327,3</w:t>
            </w:r>
          </w:p>
        </w:tc>
        <w:tc>
          <w:tcPr>
            <w:tcW w:w="1337" w:type="dxa"/>
            <w:tcBorders>
              <w:top w:val="nil"/>
              <w:left w:val="nil"/>
              <w:bottom w:val="single" w:sz="4" w:space="0" w:color="auto"/>
              <w:right w:val="single" w:sz="4" w:space="0" w:color="auto"/>
            </w:tcBorders>
            <w:shd w:val="clear" w:color="auto" w:fill="auto"/>
            <w:vAlign w:val="center"/>
          </w:tcPr>
          <w:p w14:paraId="1E015F69" w14:textId="77777777" w:rsidR="00307AF7" w:rsidRPr="00825B35" w:rsidRDefault="00307AF7" w:rsidP="00C048C7">
            <w:pPr>
              <w:jc w:val="center"/>
              <w:rPr>
                <w:sz w:val="22"/>
                <w:szCs w:val="22"/>
              </w:rPr>
            </w:pPr>
            <w:r w:rsidRPr="00825B35">
              <w:t>24 761,3</w:t>
            </w:r>
          </w:p>
        </w:tc>
        <w:tc>
          <w:tcPr>
            <w:tcW w:w="1146" w:type="dxa"/>
            <w:tcBorders>
              <w:top w:val="nil"/>
              <w:left w:val="nil"/>
              <w:bottom w:val="single" w:sz="4" w:space="0" w:color="auto"/>
              <w:right w:val="single" w:sz="4" w:space="0" w:color="auto"/>
            </w:tcBorders>
            <w:shd w:val="clear" w:color="000000" w:fill="FFFFFF"/>
            <w:vAlign w:val="center"/>
          </w:tcPr>
          <w:p w14:paraId="35B60641" w14:textId="77777777" w:rsidR="00307AF7" w:rsidRPr="00825B35" w:rsidRDefault="00307AF7" w:rsidP="00C048C7">
            <w:pPr>
              <w:jc w:val="center"/>
              <w:rPr>
                <w:sz w:val="22"/>
                <w:szCs w:val="22"/>
              </w:rPr>
            </w:pPr>
            <w:r w:rsidRPr="00825B35">
              <w:t>71,1</w:t>
            </w:r>
          </w:p>
        </w:tc>
        <w:tc>
          <w:tcPr>
            <w:tcW w:w="2261" w:type="dxa"/>
            <w:gridSpan w:val="3"/>
            <w:vMerge/>
            <w:shd w:val="clear" w:color="auto" w:fill="auto"/>
          </w:tcPr>
          <w:p w14:paraId="231AAD8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180CE1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78</w:t>
            </w:r>
          </w:p>
        </w:tc>
      </w:tr>
      <w:tr w:rsidR="00307AF7" w:rsidRPr="00843903" w14:paraId="27C1D056" w14:textId="77777777" w:rsidTr="00C048C7">
        <w:trPr>
          <w:trHeight w:val="265"/>
          <w:jc w:val="center"/>
        </w:trPr>
        <w:tc>
          <w:tcPr>
            <w:tcW w:w="848" w:type="dxa"/>
            <w:vMerge/>
            <w:shd w:val="clear" w:color="auto" w:fill="auto"/>
          </w:tcPr>
          <w:p w14:paraId="0279C630" w14:textId="77777777" w:rsidR="00307AF7" w:rsidRPr="00825B35" w:rsidRDefault="00307AF7" w:rsidP="00C048C7">
            <w:pPr>
              <w:jc w:val="center"/>
              <w:rPr>
                <w:sz w:val="22"/>
                <w:szCs w:val="22"/>
              </w:rPr>
            </w:pPr>
          </w:p>
        </w:tc>
        <w:tc>
          <w:tcPr>
            <w:tcW w:w="1695" w:type="dxa"/>
            <w:vMerge/>
            <w:shd w:val="clear" w:color="auto" w:fill="auto"/>
          </w:tcPr>
          <w:p w14:paraId="14B4CFB2" w14:textId="77777777" w:rsidR="00307AF7" w:rsidRPr="00825B35" w:rsidRDefault="00307AF7" w:rsidP="00C048C7">
            <w:pPr>
              <w:jc w:val="center"/>
              <w:rPr>
                <w:sz w:val="22"/>
                <w:szCs w:val="22"/>
              </w:rPr>
            </w:pPr>
          </w:p>
        </w:tc>
        <w:tc>
          <w:tcPr>
            <w:tcW w:w="1554" w:type="dxa"/>
            <w:gridSpan w:val="2"/>
            <w:vMerge/>
            <w:shd w:val="clear" w:color="auto" w:fill="auto"/>
          </w:tcPr>
          <w:p w14:paraId="7790923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047364F"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FB29D3" w14:textId="77777777" w:rsidR="00307AF7" w:rsidRPr="00825B35" w:rsidRDefault="00307AF7" w:rsidP="00C048C7">
            <w:pPr>
              <w:jc w:val="center"/>
              <w:rPr>
                <w:sz w:val="22"/>
                <w:szCs w:val="22"/>
              </w:rPr>
            </w:pPr>
            <w:r w:rsidRPr="00825B35">
              <w:t>27 262,1</w:t>
            </w:r>
          </w:p>
        </w:tc>
        <w:tc>
          <w:tcPr>
            <w:tcW w:w="1138" w:type="dxa"/>
            <w:tcBorders>
              <w:top w:val="nil"/>
              <w:left w:val="nil"/>
              <w:bottom w:val="single" w:sz="4" w:space="0" w:color="auto"/>
              <w:right w:val="single" w:sz="4" w:space="0" w:color="auto"/>
            </w:tcBorders>
            <w:shd w:val="clear" w:color="auto" w:fill="auto"/>
            <w:vAlign w:val="center"/>
          </w:tcPr>
          <w:p w14:paraId="2C80552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2507930" w14:textId="77777777" w:rsidR="00307AF7" w:rsidRPr="00825B35" w:rsidRDefault="00307AF7" w:rsidP="00C048C7">
            <w:pPr>
              <w:jc w:val="center"/>
              <w:rPr>
                <w:sz w:val="22"/>
                <w:szCs w:val="22"/>
              </w:rPr>
            </w:pPr>
            <w:r w:rsidRPr="00825B35">
              <w:t>8 257,1</w:t>
            </w:r>
          </w:p>
        </w:tc>
        <w:tc>
          <w:tcPr>
            <w:tcW w:w="1337" w:type="dxa"/>
            <w:tcBorders>
              <w:top w:val="nil"/>
              <w:left w:val="nil"/>
              <w:bottom w:val="single" w:sz="4" w:space="0" w:color="auto"/>
              <w:right w:val="single" w:sz="4" w:space="0" w:color="auto"/>
            </w:tcBorders>
            <w:shd w:val="clear" w:color="auto" w:fill="auto"/>
            <w:vAlign w:val="center"/>
          </w:tcPr>
          <w:p w14:paraId="7445F81B" w14:textId="77777777" w:rsidR="00307AF7" w:rsidRPr="00825B35" w:rsidRDefault="00307AF7" w:rsidP="00C048C7">
            <w:pPr>
              <w:jc w:val="center"/>
              <w:rPr>
                <w:sz w:val="22"/>
                <w:szCs w:val="22"/>
              </w:rPr>
            </w:pPr>
            <w:r w:rsidRPr="00825B35">
              <w:t>18 888,0</w:t>
            </w:r>
          </w:p>
        </w:tc>
        <w:tc>
          <w:tcPr>
            <w:tcW w:w="1146" w:type="dxa"/>
            <w:tcBorders>
              <w:top w:val="nil"/>
              <w:left w:val="nil"/>
              <w:bottom w:val="single" w:sz="4" w:space="0" w:color="auto"/>
              <w:right w:val="single" w:sz="4" w:space="0" w:color="auto"/>
            </w:tcBorders>
            <w:shd w:val="clear" w:color="000000" w:fill="FFFFFF"/>
            <w:vAlign w:val="center"/>
          </w:tcPr>
          <w:p w14:paraId="3B4C2390" w14:textId="77777777" w:rsidR="00307AF7" w:rsidRPr="00825B35" w:rsidRDefault="00307AF7" w:rsidP="00C048C7">
            <w:pPr>
              <w:jc w:val="center"/>
              <w:rPr>
                <w:sz w:val="22"/>
                <w:szCs w:val="22"/>
              </w:rPr>
            </w:pPr>
            <w:r w:rsidRPr="00825B35">
              <w:t>117,0</w:t>
            </w:r>
          </w:p>
        </w:tc>
        <w:tc>
          <w:tcPr>
            <w:tcW w:w="2261" w:type="dxa"/>
            <w:gridSpan w:val="3"/>
            <w:vMerge/>
            <w:shd w:val="clear" w:color="auto" w:fill="auto"/>
          </w:tcPr>
          <w:p w14:paraId="72FD199C"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2CC6EC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66B017D3" w14:textId="77777777" w:rsidTr="00C048C7">
        <w:trPr>
          <w:trHeight w:val="20"/>
          <w:jc w:val="center"/>
        </w:trPr>
        <w:tc>
          <w:tcPr>
            <w:tcW w:w="848" w:type="dxa"/>
            <w:vMerge/>
            <w:shd w:val="clear" w:color="auto" w:fill="auto"/>
          </w:tcPr>
          <w:p w14:paraId="51622E36" w14:textId="77777777" w:rsidR="00307AF7" w:rsidRPr="00825B35" w:rsidRDefault="00307AF7" w:rsidP="00C048C7">
            <w:pPr>
              <w:jc w:val="center"/>
              <w:rPr>
                <w:sz w:val="22"/>
                <w:szCs w:val="22"/>
              </w:rPr>
            </w:pPr>
          </w:p>
        </w:tc>
        <w:tc>
          <w:tcPr>
            <w:tcW w:w="1695" w:type="dxa"/>
            <w:vMerge/>
            <w:shd w:val="clear" w:color="auto" w:fill="auto"/>
          </w:tcPr>
          <w:p w14:paraId="3E93A595" w14:textId="77777777" w:rsidR="00307AF7" w:rsidRPr="00825B35" w:rsidRDefault="00307AF7" w:rsidP="00C048C7">
            <w:pPr>
              <w:jc w:val="center"/>
              <w:rPr>
                <w:sz w:val="22"/>
                <w:szCs w:val="22"/>
              </w:rPr>
            </w:pPr>
          </w:p>
        </w:tc>
        <w:tc>
          <w:tcPr>
            <w:tcW w:w="1554" w:type="dxa"/>
            <w:gridSpan w:val="2"/>
            <w:vMerge/>
            <w:shd w:val="clear" w:color="auto" w:fill="auto"/>
          </w:tcPr>
          <w:p w14:paraId="4144286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ECF1178"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DE13D2" w14:textId="77777777" w:rsidR="00307AF7" w:rsidRPr="00825B35" w:rsidRDefault="00307AF7" w:rsidP="00C048C7">
            <w:pPr>
              <w:jc w:val="center"/>
              <w:rPr>
                <w:sz w:val="22"/>
                <w:szCs w:val="22"/>
              </w:rPr>
            </w:pPr>
            <w:r w:rsidRPr="00825B35">
              <w:t>31 797,5</w:t>
            </w:r>
          </w:p>
        </w:tc>
        <w:tc>
          <w:tcPr>
            <w:tcW w:w="1138" w:type="dxa"/>
            <w:tcBorders>
              <w:top w:val="nil"/>
              <w:left w:val="nil"/>
              <w:bottom w:val="single" w:sz="4" w:space="0" w:color="auto"/>
              <w:right w:val="single" w:sz="4" w:space="0" w:color="auto"/>
            </w:tcBorders>
            <w:shd w:val="clear" w:color="auto" w:fill="auto"/>
            <w:vAlign w:val="center"/>
          </w:tcPr>
          <w:p w14:paraId="1AAB101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F943F88" w14:textId="77777777" w:rsidR="00307AF7" w:rsidRPr="00825B35" w:rsidRDefault="00307AF7" w:rsidP="00C048C7">
            <w:pPr>
              <w:jc w:val="center"/>
              <w:rPr>
                <w:sz w:val="22"/>
                <w:szCs w:val="22"/>
              </w:rPr>
            </w:pPr>
            <w:r w:rsidRPr="00825B35">
              <w:t>6 060,2</w:t>
            </w:r>
          </w:p>
        </w:tc>
        <w:tc>
          <w:tcPr>
            <w:tcW w:w="1337" w:type="dxa"/>
            <w:tcBorders>
              <w:top w:val="nil"/>
              <w:left w:val="nil"/>
              <w:bottom w:val="single" w:sz="4" w:space="0" w:color="auto"/>
              <w:right w:val="single" w:sz="4" w:space="0" w:color="auto"/>
            </w:tcBorders>
            <w:shd w:val="clear" w:color="auto" w:fill="auto"/>
            <w:vAlign w:val="center"/>
          </w:tcPr>
          <w:p w14:paraId="655618B3" w14:textId="77777777" w:rsidR="00307AF7" w:rsidRPr="00825B35" w:rsidRDefault="00307AF7" w:rsidP="00C048C7">
            <w:pPr>
              <w:jc w:val="center"/>
              <w:rPr>
                <w:sz w:val="22"/>
                <w:szCs w:val="22"/>
              </w:rPr>
            </w:pPr>
            <w:r w:rsidRPr="00825B35">
              <w:t>25 737,3</w:t>
            </w:r>
          </w:p>
        </w:tc>
        <w:tc>
          <w:tcPr>
            <w:tcW w:w="1146" w:type="dxa"/>
            <w:tcBorders>
              <w:top w:val="nil"/>
              <w:left w:val="nil"/>
              <w:bottom w:val="single" w:sz="4" w:space="0" w:color="auto"/>
              <w:right w:val="single" w:sz="4" w:space="0" w:color="auto"/>
            </w:tcBorders>
            <w:shd w:val="clear" w:color="000000" w:fill="FFFFFF"/>
            <w:vAlign w:val="center"/>
          </w:tcPr>
          <w:p w14:paraId="32FE722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66D336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65ADBD4"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03B59574" w14:textId="77777777" w:rsidTr="00C048C7">
        <w:trPr>
          <w:trHeight w:val="20"/>
          <w:jc w:val="center"/>
        </w:trPr>
        <w:tc>
          <w:tcPr>
            <w:tcW w:w="848" w:type="dxa"/>
            <w:vMerge/>
            <w:shd w:val="clear" w:color="auto" w:fill="auto"/>
          </w:tcPr>
          <w:p w14:paraId="0C8EE241" w14:textId="77777777" w:rsidR="00307AF7" w:rsidRPr="00825B35" w:rsidRDefault="00307AF7" w:rsidP="00C048C7">
            <w:pPr>
              <w:jc w:val="center"/>
              <w:rPr>
                <w:sz w:val="22"/>
                <w:szCs w:val="22"/>
              </w:rPr>
            </w:pPr>
          </w:p>
        </w:tc>
        <w:tc>
          <w:tcPr>
            <w:tcW w:w="1695" w:type="dxa"/>
            <w:vMerge/>
            <w:shd w:val="clear" w:color="auto" w:fill="auto"/>
          </w:tcPr>
          <w:p w14:paraId="608AA0F7" w14:textId="77777777" w:rsidR="00307AF7" w:rsidRPr="00825B35" w:rsidRDefault="00307AF7" w:rsidP="00C048C7">
            <w:pPr>
              <w:jc w:val="center"/>
              <w:rPr>
                <w:sz w:val="22"/>
                <w:szCs w:val="22"/>
              </w:rPr>
            </w:pPr>
          </w:p>
        </w:tc>
        <w:tc>
          <w:tcPr>
            <w:tcW w:w="1554" w:type="dxa"/>
            <w:gridSpan w:val="2"/>
            <w:vMerge/>
            <w:shd w:val="clear" w:color="auto" w:fill="auto"/>
          </w:tcPr>
          <w:p w14:paraId="414E1D4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CC58501"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8C6641" w14:textId="77777777" w:rsidR="00307AF7" w:rsidRPr="00825B35" w:rsidRDefault="00307AF7" w:rsidP="00C048C7">
            <w:pPr>
              <w:jc w:val="center"/>
              <w:rPr>
                <w:sz w:val="22"/>
                <w:szCs w:val="22"/>
              </w:rPr>
            </w:pPr>
            <w:r w:rsidRPr="00825B35">
              <w:t>32 372,5</w:t>
            </w:r>
          </w:p>
        </w:tc>
        <w:tc>
          <w:tcPr>
            <w:tcW w:w="1138" w:type="dxa"/>
            <w:tcBorders>
              <w:top w:val="nil"/>
              <w:left w:val="nil"/>
              <w:bottom w:val="single" w:sz="4" w:space="0" w:color="auto"/>
              <w:right w:val="single" w:sz="4" w:space="0" w:color="auto"/>
            </w:tcBorders>
            <w:shd w:val="clear" w:color="auto" w:fill="auto"/>
            <w:vAlign w:val="center"/>
          </w:tcPr>
          <w:p w14:paraId="553BC539"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109EE0D" w14:textId="77777777" w:rsidR="00307AF7" w:rsidRPr="00825B35" w:rsidRDefault="00307AF7" w:rsidP="00C048C7">
            <w:pPr>
              <w:jc w:val="center"/>
              <w:rPr>
                <w:sz w:val="22"/>
                <w:szCs w:val="22"/>
              </w:rPr>
            </w:pPr>
            <w:r w:rsidRPr="00825B35">
              <w:t>7 553,1</w:t>
            </w:r>
          </w:p>
        </w:tc>
        <w:tc>
          <w:tcPr>
            <w:tcW w:w="1337" w:type="dxa"/>
            <w:tcBorders>
              <w:top w:val="nil"/>
              <w:left w:val="nil"/>
              <w:bottom w:val="single" w:sz="4" w:space="0" w:color="auto"/>
              <w:right w:val="single" w:sz="4" w:space="0" w:color="auto"/>
            </w:tcBorders>
            <w:shd w:val="clear" w:color="auto" w:fill="auto"/>
            <w:vAlign w:val="center"/>
          </w:tcPr>
          <w:p w14:paraId="24FE5A77" w14:textId="77777777" w:rsidR="00307AF7" w:rsidRPr="00825B35" w:rsidRDefault="00307AF7" w:rsidP="00C048C7">
            <w:pPr>
              <w:jc w:val="center"/>
              <w:rPr>
                <w:sz w:val="22"/>
                <w:szCs w:val="22"/>
              </w:rPr>
            </w:pPr>
            <w:r w:rsidRPr="00825B35">
              <w:t>24 819,4</w:t>
            </w:r>
          </w:p>
        </w:tc>
        <w:tc>
          <w:tcPr>
            <w:tcW w:w="1146" w:type="dxa"/>
            <w:tcBorders>
              <w:top w:val="nil"/>
              <w:left w:val="nil"/>
              <w:bottom w:val="single" w:sz="4" w:space="0" w:color="auto"/>
              <w:right w:val="single" w:sz="4" w:space="0" w:color="auto"/>
            </w:tcBorders>
            <w:shd w:val="clear" w:color="000000" w:fill="FFFFFF"/>
            <w:vAlign w:val="center"/>
          </w:tcPr>
          <w:p w14:paraId="4CE156E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BCED2CC"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879CCE0"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240F1A78" w14:textId="77777777" w:rsidTr="00C048C7">
        <w:trPr>
          <w:trHeight w:val="20"/>
          <w:jc w:val="center"/>
        </w:trPr>
        <w:tc>
          <w:tcPr>
            <w:tcW w:w="848" w:type="dxa"/>
            <w:vMerge/>
            <w:shd w:val="clear" w:color="auto" w:fill="auto"/>
          </w:tcPr>
          <w:p w14:paraId="68334214" w14:textId="77777777" w:rsidR="00307AF7" w:rsidRPr="00825B35" w:rsidRDefault="00307AF7" w:rsidP="00C048C7">
            <w:pPr>
              <w:jc w:val="center"/>
              <w:rPr>
                <w:sz w:val="22"/>
                <w:szCs w:val="22"/>
              </w:rPr>
            </w:pPr>
          </w:p>
        </w:tc>
        <w:tc>
          <w:tcPr>
            <w:tcW w:w="1695" w:type="dxa"/>
            <w:vMerge/>
            <w:shd w:val="clear" w:color="auto" w:fill="auto"/>
          </w:tcPr>
          <w:p w14:paraId="117AE949" w14:textId="77777777" w:rsidR="00307AF7" w:rsidRPr="00825B35" w:rsidRDefault="00307AF7" w:rsidP="00C048C7">
            <w:pPr>
              <w:jc w:val="center"/>
              <w:rPr>
                <w:sz w:val="22"/>
                <w:szCs w:val="22"/>
              </w:rPr>
            </w:pPr>
          </w:p>
        </w:tc>
        <w:tc>
          <w:tcPr>
            <w:tcW w:w="1554" w:type="dxa"/>
            <w:gridSpan w:val="2"/>
            <w:vMerge/>
            <w:shd w:val="clear" w:color="auto" w:fill="auto"/>
          </w:tcPr>
          <w:p w14:paraId="33545E3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6AEABB6"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5FE2F26" w14:textId="77777777" w:rsidR="00307AF7" w:rsidRPr="00825B35" w:rsidRDefault="00307AF7" w:rsidP="00C048C7">
            <w:pPr>
              <w:jc w:val="center"/>
              <w:rPr>
                <w:sz w:val="22"/>
                <w:szCs w:val="22"/>
              </w:rPr>
            </w:pPr>
            <w:r w:rsidRPr="00825B35">
              <w:t>34 601,0</w:t>
            </w:r>
          </w:p>
        </w:tc>
        <w:tc>
          <w:tcPr>
            <w:tcW w:w="1138" w:type="dxa"/>
            <w:tcBorders>
              <w:top w:val="nil"/>
              <w:left w:val="nil"/>
              <w:bottom w:val="single" w:sz="4" w:space="0" w:color="auto"/>
              <w:right w:val="single" w:sz="4" w:space="0" w:color="auto"/>
            </w:tcBorders>
            <w:shd w:val="clear" w:color="auto" w:fill="auto"/>
            <w:vAlign w:val="center"/>
          </w:tcPr>
          <w:p w14:paraId="736389F6"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CB0954F" w14:textId="77777777" w:rsidR="00307AF7" w:rsidRPr="00825B35" w:rsidRDefault="00307AF7" w:rsidP="00C048C7">
            <w:pPr>
              <w:jc w:val="center"/>
              <w:rPr>
                <w:sz w:val="22"/>
                <w:szCs w:val="22"/>
              </w:rPr>
            </w:pPr>
            <w:r w:rsidRPr="00825B35">
              <w:t>8 412,4</w:t>
            </w:r>
          </w:p>
        </w:tc>
        <w:tc>
          <w:tcPr>
            <w:tcW w:w="1337" w:type="dxa"/>
            <w:tcBorders>
              <w:top w:val="nil"/>
              <w:left w:val="nil"/>
              <w:bottom w:val="single" w:sz="4" w:space="0" w:color="auto"/>
              <w:right w:val="single" w:sz="4" w:space="0" w:color="auto"/>
            </w:tcBorders>
            <w:shd w:val="clear" w:color="auto" w:fill="auto"/>
            <w:vAlign w:val="center"/>
          </w:tcPr>
          <w:p w14:paraId="2D5CC3C1" w14:textId="77777777" w:rsidR="00307AF7" w:rsidRPr="00825B35" w:rsidRDefault="00307AF7" w:rsidP="00C048C7">
            <w:pPr>
              <w:jc w:val="center"/>
              <w:rPr>
                <w:sz w:val="22"/>
                <w:szCs w:val="22"/>
              </w:rPr>
            </w:pPr>
            <w:r w:rsidRPr="00825B35">
              <w:t>26 188,6</w:t>
            </w:r>
          </w:p>
        </w:tc>
        <w:tc>
          <w:tcPr>
            <w:tcW w:w="1146" w:type="dxa"/>
            <w:tcBorders>
              <w:top w:val="nil"/>
              <w:left w:val="nil"/>
              <w:bottom w:val="single" w:sz="4" w:space="0" w:color="auto"/>
              <w:right w:val="single" w:sz="4" w:space="0" w:color="auto"/>
            </w:tcBorders>
            <w:shd w:val="clear" w:color="000000" w:fill="FFFFFF"/>
            <w:vAlign w:val="center"/>
          </w:tcPr>
          <w:p w14:paraId="5ACE849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FC1D85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A957DF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08BDA571" w14:textId="77777777" w:rsidTr="00C048C7">
        <w:trPr>
          <w:trHeight w:val="20"/>
          <w:jc w:val="center"/>
        </w:trPr>
        <w:tc>
          <w:tcPr>
            <w:tcW w:w="848" w:type="dxa"/>
            <w:vMerge/>
            <w:shd w:val="clear" w:color="auto" w:fill="auto"/>
          </w:tcPr>
          <w:p w14:paraId="727732F9" w14:textId="77777777" w:rsidR="00307AF7" w:rsidRPr="00825B35" w:rsidRDefault="00307AF7" w:rsidP="00C048C7">
            <w:pPr>
              <w:jc w:val="center"/>
              <w:rPr>
                <w:sz w:val="22"/>
                <w:szCs w:val="22"/>
              </w:rPr>
            </w:pPr>
          </w:p>
        </w:tc>
        <w:tc>
          <w:tcPr>
            <w:tcW w:w="1695" w:type="dxa"/>
            <w:vMerge/>
            <w:shd w:val="clear" w:color="auto" w:fill="auto"/>
          </w:tcPr>
          <w:p w14:paraId="61EB824D" w14:textId="77777777" w:rsidR="00307AF7" w:rsidRPr="00825B35" w:rsidRDefault="00307AF7" w:rsidP="00C048C7">
            <w:pPr>
              <w:jc w:val="center"/>
              <w:rPr>
                <w:sz w:val="22"/>
                <w:szCs w:val="22"/>
              </w:rPr>
            </w:pPr>
          </w:p>
        </w:tc>
        <w:tc>
          <w:tcPr>
            <w:tcW w:w="1554" w:type="dxa"/>
            <w:gridSpan w:val="2"/>
            <w:vMerge/>
            <w:shd w:val="clear" w:color="auto" w:fill="auto"/>
          </w:tcPr>
          <w:p w14:paraId="22F2A9F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26EB148" w14:textId="77777777" w:rsidR="00307AF7" w:rsidRPr="00825B35" w:rsidRDefault="00307AF7" w:rsidP="00C048C7">
            <w:pPr>
              <w:jc w:val="center"/>
              <w:rPr>
                <w:sz w:val="22"/>
                <w:szCs w:val="22"/>
                <w:lang w:val="en-US"/>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940778" w14:textId="77777777" w:rsidR="00307AF7" w:rsidRPr="00825B35" w:rsidRDefault="00307AF7" w:rsidP="00C048C7">
            <w:pPr>
              <w:jc w:val="center"/>
              <w:rPr>
                <w:sz w:val="22"/>
                <w:szCs w:val="22"/>
              </w:rPr>
            </w:pPr>
            <w:r w:rsidRPr="00825B35">
              <w:t>36 142,2</w:t>
            </w:r>
          </w:p>
        </w:tc>
        <w:tc>
          <w:tcPr>
            <w:tcW w:w="1138" w:type="dxa"/>
            <w:tcBorders>
              <w:top w:val="nil"/>
              <w:left w:val="nil"/>
              <w:bottom w:val="single" w:sz="4" w:space="0" w:color="auto"/>
              <w:right w:val="single" w:sz="4" w:space="0" w:color="auto"/>
            </w:tcBorders>
            <w:shd w:val="clear" w:color="auto" w:fill="auto"/>
            <w:vAlign w:val="center"/>
          </w:tcPr>
          <w:p w14:paraId="78EF918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9AE1F71" w14:textId="77777777" w:rsidR="00307AF7" w:rsidRPr="00825B35" w:rsidRDefault="00307AF7" w:rsidP="00C048C7">
            <w:pPr>
              <w:jc w:val="center"/>
              <w:rPr>
                <w:sz w:val="22"/>
                <w:szCs w:val="22"/>
              </w:rPr>
            </w:pPr>
            <w:r w:rsidRPr="00825B35">
              <w:t>8 343,4</w:t>
            </w:r>
          </w:p>
        </w:tc>
        <w:tc>
          <w:tcPr>
            <w:tcW w:w="1337" w:type="dxa"/>
            <w:tcBorders>
              <w:top w:val="nil"/>
              <w:left w:val="nil"/>
              <w:bottom w:val="single" w:sz="4" w:space="0" w:color="auto"/>
              <w:right w:val="single" w:sz="4" w:space="0" w:color="auto"/>
            </w:tcBorders>
            <w:shd w:val="clear" w:color="auto" w:fill="auto"/>
            <w:vAlign w:val="center"/>
          </w:tcPr>
          <w:p w14:paraId="47F8E53A" w14:textId="77777777" w:rsidR="00307AF7" w:rsidRPr="00825B35" w:rsidRDefault="00307AF7" w:rsidP="00C048C7">
            <w:pPr>
              <w:jc w:val="center"/>
              <w:rPr>
                <w:sz w:val="22"/>
                <w:szCs w:val="22"/>
              </w:rPr>
            </w:pPr>
            <w:r w:rsidRPr="00825B35">
              <w:t>27 798,8</w:t>
            </w:r>
          </w:p>
        </w:tc>
        <w:tc>
          <w:tcPr>
            <w:tcW w:w="1146" w:type="dxa"/>
            <w:tcBorders>
              <w:top w:val="nil"/>
              <w:left w:val="nil"/>
              <w:bottom w:val="single" w:sz="4" w:space="0" w:color="auto"/>
              <w:right w:val="single" w:sz="4" w:space="0" w:color="auto"/>
            </w:tcBorders>
            <w:shd w:val="clear" w:color="000000" w:fill="FFFFFF"/>
            <w:vAlign w:val="center"/>
          </w:tcPr>
          <w:p w14:paraId="327EBE3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354C74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66EEE6D"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80</w:t>
            </w:r>
          </w:p>
        </w:tc>
      </w:tr>
      <w:tr w:rsidR="00307AF7" w:rsidRPr="00843903" w14:paraId="6C4267E8" w14:textId="77777777" w:rsidTr="00C048C7">
        <w:trPr>
          <w:trHeight w:val="20"/>
          <w:jc w:val="center"/>
        </w:trPr>
        <w:tc>
          <w:tcPr>
            <w:tcW w:w="848" w:type="dxa"/>
            <w:vMerge/>
            <w:shd w:val="clear" w:color="auto" w:fill="auto"/>
          </w:tcPr>
          <w:p w14:paraId="6E808B5B" w14:textId="77777777" w:rsidR="00307AF7" w:rsidRPr="00825B35" w:rsidRDefault="00307AF7" w:rsidP="00C048C7">
            <w:pPr>
              <w:jc w:val="center"/>
              <w:rPr>
                <w:sz w:val="22"/>
                <w:szCs w:val="22"/>
              </w:rPr>
            </w:pPr>
          </w:p>
        </w:tc>
        <w:tc>
          <w:tcPr>
            <w:tcW w:w="1695" w:type="dxa"/>
            <w:vMerge/>
            <w:shd w:val="clear" w:color="auto" w:fill="auto"/>
          </w:tcPr>
          <w:p w14:paraId="546F21CF" w14:textId="77777777" w:rsidR="00307AF7" w:rsidRPr="00825B35" w:rsidRDefault="00307AF7" w:rsidP="00C048C7">
            <w:pPr>
              <w:jc w:val="center"/>
              <w:rPr>
                <w:sz w:val="22"/>
                <w:szCs w:val="22"/>
              </w:rPr>
            </w:pPr>
          </w:p>
        </w:tc>
        <w:tc>
          <w:tcPr>
            <w:tcW w:w="1554" w:type="dxa"/>
            <w:gridSpan w:val="2"/>
            <w:vMerge/>
            <w:shd w:val="clear" w:color="auto" w:fill="auto"/>
          </w:tcPr>
          <w:p w14:paraId="4670F6D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6BB4F01" w14:textId="77777777" w:rsidR="00307AF7" w:rsidRPr="00825B35" w:rsidRDefault="00307AF7" w:rsidP="00C048C7">
            <w:pPr>
              <w:jc w:val="center"/>
              <w:rPr>
                <w:sz w:val="22"/>
                <w:szCs w:val="22"/>
                <w:lang w:val="en-US"/>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D2C796" w14:textId="77777777" w:rsidR="00307AF7" w:rsidRPr="00825B35" w:rsidRDefault="00307AF7" w:rsidP="00C048C7">
            <w:pPr>
              <w:jc w:val="center"/>
              <w:rPr>
                <w:sz w:val="22"/>
                <w:szCs w:val="22"/>
              </w:rPr>
            </w:pPr>
            <w:r w:rsidRPr="00825B35">
              <w:t>23 098,3</w:t>
            </w:r>
          </w:p>
        </w:tc>
        <w:tc>
          <w:tcPr>
            <w:tcW w:w="1138" w:type="dxa"/>
            <w:tcBorders>
              <w:top w:val="nil"/>
              <w:left w:val="nil"/>
              <w:bottom w:val="single" w:sz="4" w:space="0" w:color="auto"/>
              <w:right w:val="single" w:sz="4" w:space="0" w:color="auto"/>
            </w:tcBorders>
            <w:shd w:val="clear" w:color="auto" w:fill="auto"/>
            <w:vAlign w:val="center"/>
          </w:tcPr>
          <w:p w14:paraId="533F8076"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63006D5" w14:textId="77777777" w:rsidR="00307AF7" w:rsidRPr="00825B35" w:rsidRDefault="00307AF7" w:rsidP="00C048C7">
            <w:pPr>
              <w:jc w:val="center"/>
              <w:rPr>
                <w:sz w:val="22"/>
                <w:szCs w:val="22"/>
              </w:rPr>
            </w:pPr>
            <w:r w:rsidRPr="00825B35">
              <w:t>485,0</w:t>
            </w:r>
          </w:p>
        </w:tc>
        <w:tc>
          <w:tcPr>
            <w:tcW w:w="1337" w:type="dxa"/>
            <w:tcBorders>
              <w:top w:val="nil"/>
              <w:left w:val="nil"/>
              <w:bottom w:val="single" w:sz="4" w:space="0" w:color="auto"/>
              <w:right w:val="single" w:sz="4" w:space="0" w:color="auto"/>
            </w:tcBorders>
            <w:shd w:val="clear" w:color="auto" w:fill="auto"/>
            <w:vAlign w:val="center"/>
          </w:tcPr>
          <w:p w14:paraId="3B82FCA9" w14:textId="77777777" w:rsidR="00307AF7" w:rsidRPr="00825B35" w:rsidRDefault="00307AF7" w:rsidP="00C048C7">
            <w:pPr>
              <w:jc w:val="center"/>
              <w:rPr>
                <w:sz w:val="22"/>
                <w:szCs w:val="22"/>
              </w:rPr>
            </w:pPr>
            <w:r w:rsidRPr="00825B35">
              <w:t>22 613,3</w:t>
            </w:r>
          </w:p>
        </w:tc>
        <w:tc>
          <w:tcPr>
            <w:tcW w:w="1146" w:type="dxa"/>
            <w:tcBorders>
              <w:top w:val="nil"/>
              <w:left w:val="nil"/>
              <w:bottom w:val="single" w:sz="4" w:space="0" w:color="auto"/>
              <w:right w:val="single" w:sz="4" w:space="0" w:color="auto"/>
            </w:tcBorders>
            <w:shd w:val="clear" w:color="000000" w:fill="FFFFFF"/>
            <w:vAlign w:val="center"/>
          </w:tcPr>
          <w:p w14:paraId="2B23ACB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2A5FA12"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477353F"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80</w:t>
            </w:r>
          </w:p>
        </w:tc>
      </w:tr>
      <w:tr w:rsidR="00307AF7" w:rsidRPr="00843903" w14:paraId="141369C0" w14:textId="77777777" w:rsidTr="00C048C7">
        <w:trPr>
          <w:trHeight w:val="20"/>
          <w:jc w:val="center"/>
        </w:trPr>
        <w:tc>
          <w:tcPr>
            <w:tcW w:w="848" w:type="dxa"/>
            <w:vMerge/>
            <w:shd w:val="clear" w:color="auto" w:fill="auto"/>
          </w:tcPr>
          <w:p w14:paraId="4A992E0F" w14:textId="77777777" w:rsidR="00307AF7" w:rsidRPr="00825B35" w:rsidRDefault="00307AF7" w:rsidP="00C048C7">
            <w:pPr>
              <w:jc w:val="center"/>
              <w:rPr>
                <w:sz w:val="22"/>
                <w:szCs w:val="22"/>
              </w:rPr>
            </w:pPr>
          </w:p>
        </w:tc>
        <w:tc>
          <w:tcPr>
            <w:tcW w:w="1695" w:type="dxa"/>
            <w:vMerge/>
            <w:shd w:val="clear" w:color="auto" w:fill="auto"/>
          </w:tcPr>
          <w:p w14:paraId="7188DC2C" w14:textId="77777777" w:rsidR="00307AF7" w:rsidRPr="00825B35" w:rsidRDefault="00307AF7" w:rsidP="00C048C7">
            <w:pPr>
              <w:jc w:val="center"/>
              <w:rPr>
                <w:sz w:val="22"/>
                <w:szCs w:val="22"/>
              </w:rPr>
            </w:pPr>
          </w:p>
        </w:tc>
        <w:tc>
          <w:tcPr>
            <w:tcW w:w="1554" w:type="dxa"/>
            <w:gridSpan w:val="2"/>
            <w:vMerge/>
            <w:shd w:val="clear" w:color="auto" w:fill="auto"/>
          </w:tcPr>
          <w:p w14:paraId="2A738550"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CCE1552"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14BAA9" w14:textId="77777777" w:rsidR="00307AF7" w:rsidRPr="00825B35" w:rsidRDefault="00307AF7" w:rsidP="00C048C7">
            <w:pPr>
              <w:jc w:val="center"/>
              <w:rPr>
                <w:sz w:val="22"/>
                <w:szCs w:val="22"/>
              </w:rPr>
            </w:pPr>
            <w:r w:rsidRPr="00825B35">
              <w:t>23 373,2</w:t>
            </w:r>
          </w:p>
        </w:tc>
        <w:tc>
          <w:tcPr>
            <w:tcW w:w="1138" w:type="dxa"/>
            <w:tcBorders>
              <w:top w:val="nil"/>
              <w:left w:val="nil"/>
              <w:bottom w:val="single" w:sz="4" w:space="0" w:color="auto"/>
              <w:right w:val="single" w:sz="4" w:space="0" w:color="auto"/>
            </w:tcBorders>
            <w:shd w:val="clear" w:color="auto" w:fill="auto"/>
            <w:vAlign w:val="center"/>
          </w:tcPr>
          <w:p w14:paraId="2B49D75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AD7C8E6"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3430FA6" w14:textId="77777777" w:rsidR="00307AF7" w:rsidRPr="00825B35" w:rsidRDefault="00307AF7" w:rsidP="00C048C7">
            <w:pPr>
              <w:jc w:val="center"/>
              <w:rPr>
                <w:sz w:val="22"/>
                <w:szCs w:val="22"/>
              </w:rPr>
            </w:pPr>
            <w:r w:rsidRPr="00825B35">
              <w:t>23 373,2</w:t>
            </w:r>
          </w:p>
        </w:tc>
        <w:tc>
          <w:tcPr>
            <w:tcW w:w="1146" w:type="dxa"/>
            <w:tcBorders>
              <w:top w:val="nil"/>
              <w:left w:val="nil"/>
              <w:bottom w:val="single" w:sz="4" w:space="0" w:color="auto"/>
              <w:right w:val="single" w:sz="4" w:space="0" w:color="auto"/>
            </w:tcBorders>
            <w:shd w:val="clear" w:color="000000" w:fill="FFFFFF"/>
            <w:vAlign w:val="center"/>
          </w:tcPr>
          <w:p w14:paraId="4EBC22F4"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295C7B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71B0EC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37AEAE5D" w14:textId="77777777" w:rsidTr="00C048C7">
        <w:trPr>
          <w:trHeight w:val="20"/>
          <w:jc w:val="center"/>
        </w:trPr>
        <w:tc>
          <w:tcPr>
            <w:tcW w:w="848" w:type="dxa"/>
            <w:vMerge/>
            <w:shd w:val="clear" w:color="auto" w:fill="auto"/>
          </w:tcPr>
          <w:p w14:paraId="47CCA2B9" w14:textId="77777777" w:rsidR="00307AF7" w:rsidRPr="00825B35" w:rsidRDefault="00307AF7" w:rsidP="00C048C7">
            <w:pPr>
              <w:jc w:val="center"/>
              <w:rPr>
                <w:sz w:val="22"/>
                <w:szCs w:val="22"/>
              </w:rPr>
            </w:pPr>
          </w:p>
        </w:tc>
        <w:tc>
          <w:tcPr>
            <w:tcW w:w="1695" w:type="dxa"/>
            <w:vMerge/>
            <w:shd w:val="clear" w:color="auto" w:fill="auto"/>
          </w:tcPr>
          <w:p w14:paraId="108B60FC" w14:textId="77777777" w:rsidR="00307AF7" w:rsidRPr="00825B35" w:rsidRDefault="00307AF7" w:rsidP="00C048C7">
            <w:pPr>
              <w:jc w:val="center"/>
              <w:rPr>
                <w:sz w:val="22"/>
                <w:szCs w:val="22"/>
              </w:rPr>
            </w:pPr>
          </w:p>
        </w:tc>
        <w:tc>
          <w:tcPr>
            <w:tcW w:w="1554" w:type="dxa"/>
            <w:gridSpan w:val="2"/>
            <w:vMerge/>
            <w:shd w:val="clear" w:color="auto" w:fill="auto"/>
          </w:tcPr>
          <w:p w14:paraId="4E146BD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07A6EE7"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FD4C30" w14:textId="77777777" w:rsidR="00307AF7" w:rsidRPr="00825B35" w:rsidRDefault="00307AF7" w:rsidP="00C048C7">
            <w:pPr>
              <w:jc w:val="center"/>
              <w:rPr>
                <w:sz w:val="22"/>
                <w:szCs w:val="22"/>
              </w:rPr>
            </w:pPr>
            <w:r w:rsidRPr="00825B35">
              <w:t>1 940,0</w:t>
            </w:r>
          </w:p>
        </w:tc>
        <w:tc>
          <w:tcPr>
            <w:tcW w:w="1138" w:type="dxa"/>
            <w:tcBorders>
              <w:top w:val="nil"/>
              <w:left w:val="nil"/>
              <w:bottom w:val="single" w:sz="4" w:space="0" w:color="auto"/>
              <w:right w:val="single" w:sz="4" w:space="0" w:color="auto"/>
            </w:tcBorders>
            <w:shd w:val="clear" w:color="auto" w:fill="auto"/>
            <w:vAlign w:val="center"/>
          </w:tcPr>
          <w:p w14:paraId="5760B716"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45CB0B8" w14:textId="77777777" w:rsidR="00307AF7" w:rsidRPr="00825B35" w:rsidRDefault="00307AF7" w:rsidP="00C048C7">
            <w:pPr>
              <w:jc w:val="center"/>
              <w:rPr>
                <w:sz w:val="22"/>
                <w:szCs w:val="22"/>
              </w:rPr>
            </w:pPr>
            <w:r w:rsidRPr="00825B35">
              <w:t>1 940,0</w:t>
            </w:r>
          </w:p>
        </w:tc>
        <w:tc>
          <w:tcPr>
            <w:tcW w:w="1337" w:type="dxa"/>
            <w:tcBorders>
              <w:top w:val="nil"/>
              <w:left w:val="nil"/>
              <w:bottom w:val="single" w:sz="4" w:space="0" w:color="auto"/>
              <w:right w:val="single" w:sz="4" w:space="0" w:color="auto"/>
            </w:tcBorders>
            <w:shd w:val="clear" w:color="auto" w:fill="auto"/>
            <w:vAlign w:val="center"/>
          </w:tcPr>
          <w:p w14:paraId="62F441A2"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000000" w:fill="FFFFFF"/>
            <w:vAlign w:val="center"/>
          </w:tcPr>
          <w:p w14:paraId="4F86C5E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06432C0"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EFBA9D2"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1DC188F5" w14:textId="77777777" w:rsidTr="00C048C7">
        <w:trPr>
          <w:trHeight w:val="20"/>
          <w:jc w:val="center"/>
        </w:trPr>
        <w:tc>
          <w:tcPr>
            <w:tcW w:w="848" w:type="dxa"/>
            <w:vMerge/>
            <w:shd w:val="clear" w:color="auto" w:fill="auto"/>
          </w:tcPr>
          <w:p w14:paraId="4363FC2D" w14:textId="77777777" w:rsidR="00307AF7" w:rsidRPr="00825B35" w:rsidRDefault="00307AF7" w:rsidP="00C048C7">
            <w:pPr>
              <w:jc w:val="center"/>
              <w:rPr>
                <w:sz w:val="22"/>
                <w:szCs w:val="22"/>
              </w:rPr>
            </w:pPr>
          </w:p>
        </w:tc>
        <w:tc>
          <w:tcPr>
            <w:tcW w:w="1695" w:type="dxa"/>
            <w:vMerge/>
            <w:shd w:val="clear" w:color="auto" w:fill="auto"/>
          </w:tcPr>
          <w:p w14:paraId="6DCE34BE" w14:textId="77777777" w:rsidR="00307AF7" w:rsidRPr="00825B35" w:rsidRDefault="00307AF7" w:rsidP="00C048C7">
            <w:pPr>
              <w:jc w:val="center"/>
              <w:rPr>
                <w:sz w:val="22"/>
                <w:szCs w:val="22"/>
              </w:rPr>
            </w:pPr>
          </w:p>
        </w:tc>
        <w:tc>
          <w:tcPr>
            <w:tcW w:w="1554" w:type="dxa"/>
            <w:gridSpan w:val="2"/>
            <w:vMerge/>
            <w:shd w:val="clear" w:color="auto" w:fill="auto"/>
          </w:tcPr>
          <w:p w14:paraId="1ACA5A8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FFFD079" w14:textId="77777777" w:rsidR="00307AF7" w:rsidRPr="00825B35" w:rsidRDefault="00307AF7" w:rsidP="00C048C7">
            <w:pPr>
              <w:jc w:val="center"/>
              <w:rPr>
                <w:sz w:val="22"/>
                <w:szCs w:val="22"/>
              </w:rPr>
            </w:pPr>
            <w:r w:rsidRPr="00825B35">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ED8D38" w14:textId="77777777" w:rsidR="00307AF7" w:rsidRPr="00825B35" w:rsidRDefault="00307AF7" w:rsidP="00C048C7">
            <w:pPr>
              <w:jc w:val="center"/>
              <w:rPr>
                <w:sz w:val="22"/>
                <w:szCs w:val="22"/>
              </w:rPr>
            </w:pPr>
            <w:r w:rsidRPr="00825B35">
              <w:t>262 462,9</w:t>
            </w:r>
          </w:p>
        </w:tc>
        <w:tc>
          <w:tcPr>
            <w:tcW w:w="1138" w:type="dxa"/>
            <w:tcBorders>
              <w:top w:val="nil"/>
              <w:left w:val="nil"/>
              <w:bottom w:val="single" w:sz="4" w:space="0" w:color="auto"/>
              <w:right w:val="single" w:sz="4" w:space="0" w:color="auto"/>
            </w:tcBorders>
            <w:shd w:val="clear" w:color="auto" w:fill="auto"/>
            <w:vAlign w:val="center"/>
          </w:tcPr>
          <w:p w14:paraId="7B4F805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3FAC80B" w14:textId="77777777" w:rsidR="00307AF7" w:rsidRPr="00825B35" w:rsidRDefault="00307AF7" w:rsidP="00C048C7">
            <w:pPr>
              <w:jc w:val="center"/>
              <w:rPr>
                <w:sz w:val="22"/>
                <w:szCs w:val="22"/>
              </w:rPr>
            </w:pPr>
            <w:r w:rsidRPr="00825B35">
              <w:t>45 946,8</w:t>
            </w:r>
          </w:p>
        </w:tc>
        <w:tc>
          <w:tcPr>
            <w:tcW w:w="1337" w:type="dxa"/>
            <w:tcBorders>
              <w:top w:val="nil"/>
              <w:left w:val="nil"/>
              <w:bottom w:val="single" w:sz="4" w:space="0" w:color="auto"/>
              <w:right w:val="single" w:sz="4" w:space="0" w:color="auto"/>
            </w:tcBorders>
            <w:shd w:val="clear" w:color="auto" w:fill="auto"/>
            <w:vAlign w:val="center"/>
          </w:tcPr>
          <w:p w14:paraId="36D92A62" w14:textId="77777777" w:rsidR="00307AF7" w:rsidRPr="00825B35" w:rsidRDefault="00307AF7" w:rsidP="00C048C7">
            <w:pPr>
              <w:jc w:val="center"/>
              <w:rPr>
                <w:sz w:val="22"/>
                <w:szCs w:val="22"/>
              </w:rPr>
            </w:pPr>
            <w:r w:rsidRPr="00825B35">
              <w:t>216 225,2</w:t>
            </w:r>
          </w:p>
        </w:tc>
        <w:tc>
          <w:tcPr>
            <w:tcW w:w="1146" w:type="dxa"/>
            <w:tcBorders>
              <w:top w:val="nil"/>
              <w:left w:val="nil"/>
              <w:bottom w:val="single" w:sz="4" w:space="0" w:color="auto"/>
              <w:right w:val="single" w:sz="4" w:space="0" w:color="auto"/>
            </w:tcBorders>
            <w:shd w:val="clear" w:color="000000" w:fill="FFFFFF"/>
            <w:vAlign w:val="center"/>
          </w:tcPr>
          <w:p w14:paraId="443BCA04" w14:textId="77777777" w:rsidR="00307AF7" w:rsidRPr="00825B35" w:rsidRDefault="00307AF7" w:rsidP="00C048C7">
            <w:pPr>
              <w:jc w:val="center"/>
              <w:rPr>
                <w:sz w:val="22"/>
                <w:szCs w:val="22"/>
              </w:rPr>
            </w:pPr>
            <w:r w:rsidRPr="00825B35">
              <w:t>290,9</w:t>
            </w:r>
          </w:p>
        </w:tc>
        <w:tc>
          <w:tcPr>
            <w:tcW w:w="2261" w:type="dxa"/>
            <w:gridSpan w:val="3"/>
            <w:vMerge/>
            <w:shd w:val="clear" w:color="auto" w:fill="auto"/>
          </w:tcPr>
          <w:p w14:paraId="44C1E22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D0ED9A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1421376D" w14:textId="77777777" w:rsidTr="00C048C7">
        <w:trPr>
          <w:trHeight w:val="20"/>
          <w:jc w:val="center"/>
        </w:trPr>
        <w:tc>
          <w:tcPr>
            <w:tcW w:w="848" w:type="dxa"/>
            <w:vMerge w:val="restart"/>
            <w:shd w:val="clear" w:color="auto" w:fill="auto"/>
          </w:tcPr>
          <w:p w14:paraId="24AFE0F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1.2.1.</w:t>
            </w:r>
          </w:p>
        </w:tc>
        <w:tc>
          <w:tcPr>
            <w:tcW w:w="1695" w:type="dxa"/>
            <w:vMerge w:val="restart"/>
            <w:shd w:val="clear" w:color="auto" w:fill="auto"/>
          </w:tcPr>
          <w:p w14:paraId="0A555166" w14:textId="77777777" w:rsidR="00307AF7" w:rsidRPr="00825B35" w:rsidRDefault="00307AF7" w:rsidP="00C048C7">
            <w:pPr>
              <w:autoSpaceDE w:val="0"/>
              <w:autoSpaceDN w:val="0"/>
              <w:adjustRightInd w:val="0"/>
              <w:spacing w:line="218" w:lineRule="auto"/>
              <w:jc w:val="center"/>
              <w:rPr>
                <w:sz w:val="22"/>
                <w:szCs w:val="22"/>
              </w:rPr>
            </w:pPr>
            <w:r w:rsidRPr="00825B35">
              <w:rPr>
                <w:sz w:val="22"/>
                <w:szCs w:val="22"/>
              </w:rPr>
              <w:t>Мероприятие 1.2.1 Обеспечение деятельности информационно- методического образовательного центра</w:t>
            </w:r>
          </w:p>
        </w:tc>
        <w:tc>
          <w:tcPr>
            <w:tcW w:w="1554" w:type="dxa"/>
            <w:gridSpan w:val="2"/>
            <w:vMerge w:val="restart"/>
            <w:shd w:val="clear" w:color="auto" w:fill="auto"/>
          </w:tcPr>
          <w:p w14:paraId="0620735A"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25F5E723"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65B10054"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26695D1" w14:textId="77777777" w:rsidR="00307AF7" w:rsidRPr="00825B35" w:rsidRDefault="00307AF7" w:rsidP="00C048C7">
            <w:pPr>
              <w:jc w:val="center"/>
              <w:rPr>
                <w:sz w:val="22"/>
                <w:szCs w:val="22"/>
              </w:rPr>
            </w:pPr>
            <w:r w:rsidRPr="00825B35">
              <w:t>25 716,4</w:t>
            </w:r>
          </w:p>
        </w:tc>
        <w:tc>
          <w:tcPr>
            <w:tcW w:w="1138" w:type="dxa"/>
            <w:tcBorders>
              <w:top w:val="single" w:sz="8" w:space="0" w:color="auto"/>
              <w:left w:val="nil"/>
              <w:bottom w:val="single" w:sz="4" w:space="0" w:color="auto"/>
              <w:right w:val="single" w:sz="4" w:space="0" w:color="auto"/>
            </w:tcBorders>
            <w:shd w:val="clear" w:color="auto" w:fill="auto"/>
            <w:vAlign w:val="center"/>
          </w:tcPr>
          <w:p w14:paraId="448E6411"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25A1C4A8" w14:textId="77777777" w:rsidR="00307AF7" w:rsidRPr="00825B35" w:rsidRDefault="00307AF7" w:rsidP="00C048C7">
            <w:pPr>
              <w:jc w:val="center"/>
              <w:rPr>
                <w:sz w:val="22"/>
                <w:szCs w:val="22"/>
              </w:rPr>
            </w:pPr>
            <w:r w:rsidRPr="00825B35">
              <w:t>3 568,3</w:t>
            </w:r>
          </w:p>
        </w:tc>
        <w:tc>
          <w:tcPr>
            <w:tcW w:w="1337" w:type="dxa"/>
            <w:tcBorders>
              <w:top w:val="single" w:sz="8" w:space="0" w:color="auto"/>
              <w:left w:val="nil"/>
              <w:bottom w:val="single" w:sz="4" w:space="0" w:color="auto"/>
              <w:right w:val="single" w:sz="4" w:space="0" w:color="auto"/>
            </w:tcBorders>
            <w:shd w:val="clear" w:color="auto" w:fill="auto"/>
            <w:vAlign w:val="center"/>
          </w:tcPr>
          <w:p w14:paraId="4A022AC3" w14:textId="77777777" w:rsidR="00307AF7" w:rsidRPr="00825B35" w:rsidRDefault="00307AF7" w:rsidP="00C048C7">
            <w:pPr>
              <w:jc w:val="center"/>
              <w:rPr>
                <w:sz w:val="22"/>
                <w:szCs w:val="22"/>
              </w:rPr>
            </w:pPr>
            <w:r w:rsidRPr="00825B35">
              <w:t>22 045,3</w:t>
            </w:r>
          </w:p>
        </w:tc>
        <w:tc>
          <w:tcPr>
            <w:tcW w:w="1146" w:type="dxa"/>
            <w:tcBorders>
              <w:top w:val="single" w:sz="8" w:space="0" w:color="auto"/>
              <w:left w:val="nil"/>
              <w:bottom w:val="single" w:sz="4" w:space="0" w:color="auto"/>
              <w:right w:val="single" w:sz="8" w:space="0" w:color="auto"/>
            </w:tcBorders>
            <w:shd w:val="clear" w:color="000000" w:fill="FFFFFF"/>
            <w:vAlign w:val="center"/>
          </w:tcPr>
          <w:p w14:paraId="502F4A7D" w14:textId="77777777" w:rsidR="00307AF7" w:rsidRPr="00825B35" w:rsidRDefault="00307AF7" w:rsidP="00C048C7">
            <w:pPr>
              <w:jc w:val="center"/>
              <w:rPr>
                <w:sz w:val="22"/>
                <w:szCs w:val="22"/>
              </w:rPr>
            </w:pPr>
            <w:r w:rsidRPr="00825B35">
              <w:t>102,8</w:t>
            </w:r>
          </w:p>
        </w:tc>
        <w:tc>
          <w:tcPr>
            <w:tcW w:w="2261" w:type="dxa"/>
            <w:gridSpan w:val="3"/>
            <w:vMerge/>
            <w:shd w:val="clear" w:color="auto" w:fill="auto"/>
          </w:tcPr>
          <w:p w14:paraId="41497A79" w14:textId="77777777" w:rsidR="00307AF7" w:rsidRPr="00825B35" w:rsidRDefault="00307AF7" w:rsidP="00C048C7">
            <w:pPr>
              <w:jc w:val="center"/>
              <w:rPr>
                <w:sz w:val="22"/>
                <w:szCs w:val="22"/>
              </w:rPr>
            </w:pPr>
          </w:p>
        </w:tc>
        <w:tc>
          <w:tcPr>
            <w:tcW w:w="1068" w:type="dxa"/>
            <w:shd w:val="clear" w:color="auto" w:fill="auto"/>
          </w:tcPr>
          <w:p w14:paraId="3AEC3E5D"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76</w:t>
            </w:r>
          </w:p>
        </w:tc>
      </w:tr>
      <w:tr w:rsidR="00307AF7" w:rsidRPr="00843903" w14:paraId="1C63B236" w14:textId="77777777" w:rsidTr="00C048C7">
        <w:trPr>
          <w:trHeight w:val="20"/>
          <w:jc w:val="center"/>
        </w:trPr>
        <w:tc>
          <w:tcPr>
            <w:tcW w:w="848" w:type="dxa"/>
            <w:vMerge/>
            <w:shd w:val="clear" w:color="auto" w:fill="auto"/>
          </w:tcPr>
          <w:p w14:paraId="59580891" w14:textId="77777777" w:rsidR="00307AF7" w:rsidRPr="00825B35" w:rsidRDefault="00307AF7" w:rsidP="00C048C7">
            <w:pPr>
              <w:jc w:val="center"/>
              <w:rPr>
                <w:sz w:val="22"/>
                <w:szCs w:val="22"/>
              </w:rPr>
            </w:pPr>
          </w:p>
        </w:tc>
        <w:tc>
          <w:tcPr>
            <w:tcW w:w="1695" w:type="dxa"/>
            <w:vMerge/>
            <w:shd w:val="clear" w:color="auto" w:fill="auto"/>
          </w:tcPr>
          <w:p w14:paraId="214D96D1" w14:textId="77777777" w:rsidR="00307AF7" w:rsidRPr="00825B35" w:rsidRDefault="00307AF7" w:rsidP="00C048C7">
            <w:pPr>
              <w:jc w:val="center"/>
              <w:rPr>
                <w:sz w:val="22"/>
                <w:szCs w:val="22"/>
              </w:rPr>
            </w:pPr>
          </w:p>
        </w:tc>
        <w:tc>
          <w:tcPr>
            <w:tcW w:w="1554" w:type="dxa"/>
            <w:gridSpan w:val="2"/>
            <w:vMerge/>
            <w:shd w:val="clear" w:color="auto" w:fill="auto"/>
          </w:tcPr>
          <w:p w14:paraId="389F983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D9FF423"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65C159" w14:textId="77777777" w:rsidR="00307AF7" w:rsidRPr="00825B35" w:rsidRDefault="00307AF7" w:rsidP="00C048C7">
            <w:pPr>
              <w:jc w:val="center"/>
              <w:rPr>
                <w:sz w:val="22"/>
                <w:szCs w:val="22"/>
              </w:rPr>
            </w:pPr>
            <w:r w:rsidRPr="00825B35">
              <w:t>26 159,7</w:t>
            </w:r>
          </w:p>
        </w:tc>
        <w:tc>
          <w:tcPr>
            <w:tcW w:w="1138" w:type="dxa"/>
            <w:tcBorders>
              <w:top w:val="nil"/>
              <w:left w:val="nil"/>
              <w:bottom w:val="single" w:sz="4" w:space="0" w:color="auto"/>
              <w:right w:val="single" w:sz="4" w:space="0" w:color="auto"/>
            </w:tcBorders>
            <w:shd w:val="clear" w:color="auto" w:fill="auto"/>
            <w:vAlign w:val="center"/>
          </w:tcPr>
          <w:p w14:paraId="46B75CFB"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376E75F" w14:textId="77777777" w:rsidR="00307AF7" w:rsidRPr="00825B35" w:rsidRDefault="00307AF7" w:rsidP="00C048C7">
            <w:pPr>
              <w:jc w:val="center"/>
              <w:rPr>
                <w:sz w:val="22"/>
                <w:szCs w:val="22"/>
              </w:rPr>
            </w:pPr>
            <w:r w:rsidRPr="00825B35">
              <w:t>1 327,3</w:t>
            </w:r>
          </w:p>
        </w:tc>
        <w:tc>
          <w:tcPr>
            <w:tcW w:w="1337" w:type="dxa"/>
            <w:tcBorders>
              <w:top w:val="nil"/>
              <w:left w:val="nil"/>
              <w:bottom w:val="single" w:sz="4" w:space="0" w:color="auto"/>
              <w:right w:val="single" w:sz="4" w:space="0" w:color="auto"/>
            </w:tcBorders>
            <w:shd w:val="clear" w:color="auto" w:fill="auto"/>
            <w:vAlign w:val="center"/>
          </w:tcPr>
          <w:p w14:paraId="0396E75B" w14:textId="77777777" w:rsidR="00307AF7" w:rsidRPr="00825B35" w:rsidRDefault="00307AF7" w:rsidP="00C048C7">
            <w:pPr>
              <w:jc w:val="center"/>
              <w:rPr>
                <w:sz w:val="22"/>
                <w:szCs w:val="22"/>
              </w:rPr>
            </w:pPr>
            <w:r w:rsidRPr="00825B35">
              <w:t>24 761,3</w:t>
            </w:r>
          </w:p>
        </w:tc>
        <w:tc>
          <w:tcPr>
            <w:tcW w:w="1146" w:type="dxa"/>
            <w:tcBorders>
              <w:top w:val="nil"/>
              <w:left w:val="nil"/>
              <w:bottom w:val="single" w:sz="4" w:space="0" w:color="auto"/>
              <w:right w:val="single" w:sz="8" w:space="0" w:color="auto"/>
            </w:tcBorders>
            <w:shd w:val="clear" w:color="000000" w:fill="FFFFFF"/>
            <w:vAlign w:val="center"/>
          </w:tcPr>
          <w:p w14:paraId="4F36383E" w14:textId="77777777" w:rsidR="00307AF7" w:rsidRPr="00825B35" w:rsidRDefault="00307AF7" w:rsidP="00C048C7">
            <w:pPr>
              <w:jc w:val="center"/>
              <w:rPr>
                <w:sz w:val="22"/>
                <w:szCs w:val="22"/>
              </w:rPr>
            </w:pPr>
            <w:r w:rsidRPr="00825B35">
              <w:t>71,1</w:t>
            </w:r>
          </w:p>
        </w:tc>
        <w:tc>
          <w:tcPr>
            <w:tcW w:w="2261" w:type="dxa"/>
            <w:gridSpan w:val="3"/>
            <w:vMerge/>
            <w:shd w:val="clear" w:color="auto" w:fill="auto"/>
          </w:tcPr>
          <w:p w14:paraId="6E18867A"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DEBDC00"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78</w:t>
            </w:r>
          </w:p>
        </w:tc>
      </w:tr>
      <w:tr w:rsidR="00307AF7" w:rsidRPr="00843903" w14:paraId="3CB2A623" w14:textId="77777777" w:rsidTr="00C048C7">
        <w:trPr>
          <w:trHeight w:val="20"/>
          <w:jc w:val="center"/>
        </w:trPr>
        <w:tc>
          <w:tcPr>
            <w:tcW w:w="848" w:type="dxa"/>
            <w:vMerge/>
            <w:shd w:val="clear" w:color="auto" w:fill="auto"/>
          </w:tcPr>
          <w:p w14:paraId="37B87CA9" w14:textId="77777777" w:rsidR="00307AF7" w:rsidRPr="00825B35" w:rsidRDefault="00307AF7" w:rsidP="00C048C7">
            <w:pPr>
              <w:jc w:val="center"/>
              <w:rPr>
                <w:sz w:val="22"/>
                <w:szCs w:val="22"/>
              </w:rPr>
            </w:pPr>
          </w:p>
        </w:tc>
        <w:tc>
          <w:tcPr>
            <w:tcW w:w="1695" w:type="dxa"/>
            <w:vMerge/>
            <w:shd w:val="clear" w:color="auto" w:fill="auto"/>
          </w:tcPr>
          <w:p w14:paraId="3B933E54" w14:textId="77777777" w:rsidR="00307AF7" w:rsidRPr="00825B35" w:rsidRDefault="00307AF7" w:rsidP="00C048C7">
            <w:pPr>
              <w:jc w:val="center"/>
              <w:rPr>
                <w:sz w:val="22"/>
                <w:szCs w:val="22"/>
              </w:rPr>
            </w:pPr>
          </w:p>
        </w:tc>
        <w:tc>
          <w:tcPr>
            <w:tcW w:w="1554" w:type="dxa"/>
            <w:gridSpan w:val="2"/>
            <w:vMerge/>
            <w:shd w:val="clear" w:color="auto" w:fill="auto"/>
          </w:tcPr>
          <w:p w14:paraId="1ACAFBA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825E98C"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7D878F" w14:textId="77777777" w:rsidR="00307AF7" w:rsidRPr="00825B35" w:rsidRDefault="00307AF7" w:rsidP="00C048C7">
            <w:pPr>
              <w:jc w:val="center"/>
              <w:rPr>
                <w:sz w:val="22"/>
                <w:szCs w:val="22"/>
              </w:rPr>
            </w:pPr>
            <w:r w:rsidRPr="00825B35">
              <w:t>27 262,1</w:t>
            </w:r>
          </w:p>
        </w:tc>
        <w:tc>
          <w:tcPr>
            <w:tcW w:w="1138" w:type="dxa"/>
            <w:tcBorders>
              <w:top w:val="nil"/>
              <w:left w:val="nil"/>
              <w:bottom w:val="single" w:sz="4" w:space="0" w:color="auto"/>
              <w:right w:val="single" w:sz="4" w:space="0" w:color="auto"/>
            </w:tcBorders>
            <w:shd w:val="clear" w:color="auto" w:fill="auto"/>
            <w:vAlign w:val="center"/>
          </w:tcPr>
          <w:p w14:paraId="27C661C7"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0A1C732" w14:textId="77777777" w:rsidR="00307AF7" w:rsidRPr="00825B35" w:rsidRDefault="00307AF7" w:rsidP="00C048C7">
            <w:pPr>
              <w:jc w:val="center"/>
              <w:rPr>
                <w:sz w:val="22"/>
                <w:szCs w:val="22"/>
              </w:rPr>
            </w:pPr>
            <w:r w:rsidRPr="00825B35">
              <w:t>8 257,1</w:t>
            </w:r>
          </w:p>
        </w:tc>
        <w:tc>
          <w:tcPr>
            <w:tcW w:w="1337" w:type="dxa"/>
            <w:tcBorders>
              <w:top w:val="nil"/>
              <w:left w:val="nil"/>
              <w:bottom w:val="single" w:sz="4" w:space="0" w:color="auto"/>
              <w:right w:val="single" w:sz="4" w:space="0" w:color="auto"/>
            </w:tcBorders>
            <w:shd w:val="clear" w:color="auto" w:fill="auto"/>
            <w:vAlign w:val="center"/>
          </w:tcPr>
          <w:p w14:paraId="5963699B" w14:textId="77777777" w:rsidR="00307AF7" w:rsidRPr="00825B35" w:rsidRDefault="00307AF7" w:rsidP="00C048C7">
            <w:pPr>
              <w:jc w:val="center"/>
              <w:rPr>
                <w:sz w:val="22"/>
                <w:szCs w:val="22"/>
              </w:rPr>
            </w:pPr>
            <w:r w:rsidRPr="00825B35">
              <w:t>18 888,0</w:t>
            </w:r>
          </w:p>
        </w:tc>
        <w:tc>
          <w:tcPr>
            <w:tcW w:w="1146" w:type="dxa"/>
            <w:tcBorders>
              <w:top w:val="nil"/>
              <w:left w:val="nil"/>
              <w:bottom w:val="single" w:sz="4" w:space="0" w:color="auto"/>
              <w:right w:val="single" w:sz="8" w:space="0" w:color="auto"/>
            </w:tcBorders>
            <w:shd w:val="clear" w:color="000000" w:fill="FFFFFF"/>
            <w:vAlign w:val="center"/>
          </w:tcPr>
          <w:p w14:paraId="55D75219" w14:textId="77777777" w:rsidR="00307AF7" w:rsidRPr="00825B35" w:rsidRDefault="00307AF7" w:rsidP="00C048C7">
            <w:pPr>
              <w:jc w:val="center"/>
              <w:rPr>
                <w:sz w:val="22"/>
                <w:szCs w:val="22"/>
              </w:rPr>
            </w:pPr>
            <w:r w:rsidRPr="00825B35">
              <w:t>117,0</w:t>
            </w:r>
          </w:p>
        </w:tc>
        <w:tc>
          <w:tcPr>
            <w:tcW w:w="2261" w:type="dxa"/>
            <w:gridSpan w:val="3"/>
            <w:vMerge/>
            <w:shd w:val="clear" w:color="auto" w:fill="auto"/>
          </w:tcPr>
          <w:p w14:paraId="407578E0"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5AB038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6EC9E00B" w14:textId="77777777" w:rsidTr="00C048C7">
        <w:trPr>
          <w:trHeight w:val="20"/>
          <w:jc w:val="center"/>
        </w:trPr>
        <w:tc>
          <w:tcPr>
            <w:tcW w:w="848" w:type="dxa"/>
            <w:vMerge/>
            <w:shd w:val="clear" w:color="auto" w:fill="auto"/>
          </w:tcPr>
          <w:p w14:paraId="2C9C55C5" w14:textId="77777777" w:rsidR="00307AF7" w:rsidRPr="00825B35" w:rsidRDefault="00307AF7" w:rsidP="00C048C7">
            <w:pPr>
              <w:jc w:val="center"/>
              <w:rPr>
                <w:sz w:val="22"/>
                <w:szCs w:val="22"/>
              </w:rPr>
            </w:pPr>
          </w:p>
        </w:tc>
        <w:tc>
          <w:tcPr>
            <w:tcW w:w="1695" w:type="dxa"/>
            <w:vMerge/>
            <w:shd w:val="clear" w:color="auto" w:fill="auto"/>
          </w:tcPr>
          <w:p w14:paraId="0493443B" w14:textId="77777777" w:rsidR="00307AF7" w:rsidRPr="00825B35" w:rsidRDefault="00307AF7" w:rsidP="00C048C7">
            <w:pPr>
              <w:jc w:val="center"/>
              <w:rPr>
                <w:sz w:val="22"/>
                <w:szCs w:val="22"/>
              </w:rPr>
            </w:pPr>
          </w:p>
        </w:tc>
        <w:tc>
          <w:tcPr>
            <w:tcW w:w="1554" w:type="dxa"/>
            <w:gridSpan w:val="2"/>
            <w:vMerge/>
            <w:shd w:val="clear" w:color="auto" w:fill="auto"/>
          </w:tcPr>
          <w:p w14:paraId="20AD40DC"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19DFEF5"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4AB7FA" w14:textId="77777777" w:rsidR="00307AF7" w:rsidRPr="00825B35" w:rsidRDefault="00307AF7" w:rsidP="00C048C7">
            <w:pPr>
              <w:jc w:val="center"/>
              <w:rPr>
                <w:sz w:val="22"/>
                <w:szCs w:val="22"/>
              </w:rPr>
            </w:pPr>
            <w:r w:rsidRPr="00825B35">
              <w:t>31 797,5</w:t>
            </w:r>
          </w:p>
        </w:tc>
        <w:tc>
          <w:tcPr>
            <w:tcW w:w="1138" w:type="dxa"/>
            <w:tcBorders>
              <w:top w:val="nil"/>
              <w:left w:val="nil"/>
              <w:bottom w:val="single" w:sz="4" w:space="0" w:color="auto"/>
              <w:right w:val="single" w:sz="4" w:space="0" w:color="auto"/>
            </w:tcBorders>
            <w:shd w:val="clear" w:color="auto" w:fill="auto"/>
            <w:vAlign w:val="center"/>
          </w:tcPr>
          <w:p w14:paraId="6E80A36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80A4983" w14:textId="77777777" w:rsidR="00307AF7" w:rsidRPr="00825B35" w:rsidRDefault="00307AF7" w:rsidP="00C048C7">
            <w:pPr>
              <w:jc w:val="center"/>
              <w:rPr>
                <w:sz w:val="22"/>
                <w:szCs w:val="22"/>
              </w:rPr>
            </w:pPr>
            <w:r w:rsidRPr="00825B35">
              <w:t>6 060,2</w:t>
            </w:r>
          </w:p>
        </w:tc>
        <w:tc>
          <w:tcPr>
            <w:tcW w:w="1337" w:type="dxa"/>
            <w:tcBorders>
              <w:top w:val="nil"/>
              <w:left w:val="nil"/>
              <w:bottom w:val="single" w:sz="4" w:space="0" w:color="auto"/>
              <w:right w:val="single" w:sz="4" w:space="0" w:color="auto"/>
            </w:tcBorders>
            <w:shd w:val="clear" w:color="auto" w:fill="auto"/>
            <w:vAlign w:val="center"/>
          </w:tcPr>
          <w:p w14:paraId="1DB31A5B" w14:textId="77777777" w:rsidR="00307AF7" w:rsidRPr="00825B35" w:rsidRDefault="00307AF7" w:rsidP="00C048C7">
            <w:pPr>
              <w:jc w:val="center"/>
              <w:rPr>
                <w:sz w:val="22"/>
                <w:szCs w:val="22"/>
              </w:rPr>
            </w:pPr>
            <w:r w:rsidRPr="00825B35">
              <w:t>25 737,3</w:t>
            </w:r>
          </w:p>
        </w:tc>
        <w:tc>
          <w:tcPr>
            <w:tcW w:w="1146" w:type="dxa"/>
            <w:tcBorders>
              <w:top w:val="nil"/>
              <w:left w:val="nil"/>
              <w:bottom w:val="single" w:sz="4" w:space="0" w:color="auto"/>
              <w:right w:val="single" w:sz="4" w:space="0" w:color="auto"/>
            </w:tcBorders>
            <w:shd w:val="clear" w:color="000000" w:fill="FFFFFF"/>
            <w:vAlign w:val="center"/>
          </w:tcPr>
          <w:p w14:paraId="7B06E0E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1EE3769"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AD093F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3350FA9A" w14:textId="77777777" w:rsidTr="00C048C7">
        <w:trPr>
          <w:trHeight w:val="20"/>
          <w:jc w:val="center"/>
        </w:trPr>
        <w:tc>
          <w:tcPr>
            <w:tcW w:w="848" w:type="dxa"/>
            <w:vMerge/>
            <w:shd w:val="clear" w:color="auto" w:fill="auto"/>
          </w:tcPr>
          <w:p w14:paraId="51A4FA5C" w14:textId="77777777" w:rsidR="00307AF7" w:rsidRPr="00825B35" w:rsidRDefault="00307AF7" w:rsidP="00C048C7">
            <w:pPr>
              <w:jc w:val="center"/>
              <w:rPr>
                <w:sz w:val="22"/>
                <w:szCs w:val="22"/>
              </w:rPr>
            </w:pPr>
          </w:p>
        </w:tc>
        <w:tc>
          <w:tcPr>
            <w:tcW w:w="1695" w:type="dxa"/>
            <w:vMerge/>
            <w:shd w:val="clear" w:color="auto" w:fill="auto"/>
          </w:tcPr>
          <w:p w14:paraId="412578B5" w14:textId="77777777" w:rsidR="00307AF7" w:rsidRPr="00825B35" w:rsidRDefault="00307AF7" w:rsidP="00C048C7">
            <w:pPr>
              <w:jc w:val="center"/>
              <w:rPr>
                <w:sz w:val="22"/>
                <w:szCs w:val="22"/>
              </w:rPr>
            </w:pPr>
          </w:p>
        </w:tc>
        <w:tc>
          <w:tcPr>
            <w:tcW w:w="1554" w:type="dxa"/>
            <w:gridSpan w:val="2"/>
            <w:vMerge/>
            <w:shd w:val="clear" w:color="auto" w:fill="auto"/>
          </w:tcPr>
          <w:p w14:paraId="55949710"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741C73"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174473C" w14:textId="77777777" w:rsidR="00307AF7" w:rsidRPr="00825B35" w:rsidRDefault="00307AF7" w:rsidP="00C048C7">
            <w:pPr>
              <w:jc w:val="center"/>
              <w:rPr>
                <w:sz w:val="22"/>
                <w:szCs w:val="22"/>
              </w:rPr>
            </w:pPr>
            <w:r w:rsidRPr="00825B35">
              <w:t>32 372,5</w:t>
            </w:r>
          </w:p>
        </w:tc>
        <w:tc>
          <w:tcPr>
            <w:tcW w:w="1138" w:type="dxa"/>
            <w:tcBorders>
              <w:top w:val="nil"/>
              <w:left w:val="nil"/>
              <w:bottom w:val="single" w:sz="4" w:space="0" w:color="auto"/>
              <w:right w:val="single" w:sz="4" w:space="0" w:color="auto"/>
            </w:tcBorders>
            <w:shd w:val="clear" w:color="auto" w:fill="auto"/>
            <w:vAlign w:val="center"/>
          </w:tcPr>
          <w:p w14:paraId="24DDB25F"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810BDBA" w14:textId="77777777" w:rsidR="00307AF7" w:rsidRPr="00825B35" w:rsidRDefault="00307AF7" w:rsidP="00C048C7">
            <w:pPr>
              <w:jc w:val="center"/>
              <w:rPr>
                <w:sz w:val="22"/>
                <w:szCs w:val="22"/>
              </w:rPr>
            </w:pPr>
            <w:r w:rsidRPr="00825B35">
              <w:t>7 553,1</w:t>
            </w:r>
          </w:p>
        </w:tc>
        <w:tc>
          <w:tcPr>
            <w:tcW w:w="1337" w:type="dxa"/>
            <w:tcBorders>
              <w:top w:val="nil"/>
              <w:left w:val="nil"/>
              <w:bottom w:val="single" w:sz="4" w:space="0" w:color="auto"/>
              <w:right w:val="single" w:sz="4" w:space="0" w:color="auto"/>
            </w:tcBorders>
            <w:shd w:val="clear" w:color="auto" w:fill="auto"/>
            <w:vAlign w:val="center"/>
          </w:tcPr>
          <w:p w14:paraId="654B72E4" w14:textId="77777777" w:rsidR="00307AF7" w:rsidRPr="00825B35" w:rsidRDefault="00307AF7" w:rsidP="00C048C7">
            <w:pPr>
              <w:jc w:val="center"/>
              <w:rPr>
                <w:sz w:val="22"/>
                <w:szCs w:val="22"/>
              </w:rPr>
            </w:pPr>
            <w:r w:rsidRPr="00825B35">
              <w:t>24 819,4</w:t>
            </w:r>
          </w:p>
        </w:tc>
        <w:tc>
          <w:tcPr>
            <w:tcW w:w="1146" w:type="dxa"/>
            <w:tcBorders>
              <w:top w:val="nil"/>
              <w:left w:val="nil"/>
              <w:bottom w:val="single" w:sz="4" w:space="0" w:color="auto"/>
              <w:right w:val="single" w:sz="4" w:space="0" w:color="auto"/>
            </w:tcBorders>
            <w:shd w:val="clear" w:color="000000" w:fill="FFFFFF"/>
            <w:vAlign w:val="center"/>
          </w:tcPr>
          <w:p w14:paraId="1A838B5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386564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3A81C4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1267E0FC" w14:textId="77777777" w:rsidTr="00C048C7">
        <w:trPr>
          <w:trHeight w:val="20"/>
          <w:jc w:val="center"/>
        </w:trPr>
        <w:tc>
          <w:tcPr>
            <w:tcW w:w="848" w:type="dxa"/>
            <w:vMerge/>
            <w:shd w:val="clear" w:color="auto" w:fill="auto"/>
          </w:tcPr>
          <w:p w14:paraId="44AAABA1" w14:textId="77777777" w:rsidR="00307AF7" w:rsidRPr="00825B35" w:rsidRDefault="00307AF7" w:rsidP="00C048C7">
            <w:pPr>
              <w:jc w:val="center"/>
              <w:rPr>
                <w:sz w:val="22"/>
                <w:szCs w:val="22"/>
              </w:rPr>
            </w:pPr>
          </w:p>
        </w:tc>
        <w:tc>
          <w:tcPr>
            <w:tcW w:w="1695" w:type="dxa"/>
            <w:vMerge/>
            <w:shd w:val="clear" w:color="auto" w:fill="auto"/>
          </w:tcPr>
          <w:p w14:paraId="6287167A" w14:textId="77777777" w:rsidR="00307AF7" w:rsidRPr="00825B35" w:rsidRDefault="00307AF7" w:rsidP="00C048C7">
            <w:pPr>
              <w:jc w:val="center"/>
              <w:rPr>
                <w:sz w:val="22"/>
                <w:szCs w:val="22"/>
              </w:rPr>
            </w:pPr>
          </w:p>
        </w:tc>
        <w:tc>
          <w:tcPr>
            <w:tcW w:w="1554" w:type="dxa"/>
            <w:gridSpan w:val="2"/>
            <w:vMerge/>
            <w:shd w:val="clear" w:color="auto" w:fill="auto"/>
          </w:tcPr>
          <w:p w14:paraId="7376421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AD2BBFC"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182729D" w14:textId="77777777" w:rsidR="00307AF7" w:rsidRPr="00825B35" w:rsidRDefault="00307AF7" w:rsidP="00C048C7">
            <w:pPr>
              <w:jc w:val="center"/>
              <w:rPr>
                <w:sz w:val="22"/>
                <w:szCs w:val="22"/>
              </w:rPr>
            </w:pPr>
            <w:r w:rsidRPr="00825B35">
              <w:t>34 601,0</w:t>
            </w:r>
          </w:p>
        </w:tc>
        <w:tc>
          <w:tcPr>
            <w:tcW w:w="1138" w:type="dxa"/>
            <w:tcBorders>
              <w:top w:val="nil"/>
              <w:left w:val="nil"/>
              <w:bottom w:val="single" w:sz="4" w:space="0" w:color="auto"/>
              <w:right w:val="single" w:sz="4" w:space="0" w:color="auto"/>
            </w:tcBorders>
            <w:shd w:val="clear" w:color="auto" w:fill="auto"/>
            <w:vAlign w:val="center"/>
          </w:tcPr>
          <w:p w14:paraId="2473B020"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5389338" w14:textId="77777777" w:rsidR="00307AF7" w:rsidRPr="00825B35" w:rsidRDefault="00307AF7" w:rsidP="00C048C7">
            <w:pPr>
              <w:jc w:val="center"/>
              <w:rPr>
                <w:sz w:val="22"/>
                <w:szCs w:val="22"/>
              </w:rPr>
            </w:pPr>
            <w:r w:rsidRPr="00825B35">
              <w:t>8 412,4</w:t>
            </w:r>
          </w:p>
        </w:tc>
        <w:tc>
          <w:tcPr>
            <w:tcW w:w="1337" w:type="dxa"/>
            <w:tcBorders>
              <w:top w:val="nil"/>
              <w:left w:val="nil"/>
              <w:bottom w:val="single" w:sz="4" w:space="0" w:color="auto"/>
              <w:right w:val="single" w:sz="4" w:space="0" w:color="auto"/>
            </w:tcBorders>
            <w:shd w:val="clear" w:color="auto" w:fill="auto"/>
            <w:vAlign w:val="center"/>
          </w:tcPr>
          <w:p w14:paraId="66748BC8" w14:textId="77777777" w:rsidR="00307AF7" w:rsidRPr="00825B35" w:rsidRDefault="00307AF7" w:rsidP="00C048C7">
            <w:pPr>
              <w:jc w:val="center"/>
              <w:rPr>
                <w:sz w:val="22"/>
                <w:szCs w:val="22"/>
              </w:rPr>
            </w:pPr>
            <w:r w:rsidRPr="00825B35">
              <w:t>26 188,6</w:t>
            </w:r>
          </w:p>
        </w:tc>
        <w:tc>
          <w:tcPr>
            <w:tcW w:w="1146" w:type="dxa"/>
            <w:tcBorders>
              <w:top w:val="nil"/>
              <w:left w:val="nil"/>
              <w:bottom w:val="single" w:sz="4" w:space="0" w:color="auto"/>
              <w:right w:val="single" w:sz="4" w:space="0" w:color="auto"/>
            </w:tcBorders>
            <w:shd w:val="clear" w:color="000000" w:fill="FFFFFF"/>
            <w:vAlign w:val="center"/>
          </w:tcPr>
          <w:p w14:paraId="20235997"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730B8D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32FF8C7"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80</w:t>
            </w:r>
          </w:p>
        </w:tc>
      </w:tr>
      <w:tr w:rsidR="00307AF7" w:rsidRPr="00843903" w14:paraId="1D43A884" w14:textId="77777777" w:rsidTr="00C048C7">
        <w:trPr>
          <w:trHeight w:val="20"/>
          <w:jc w:val="center"/>
        </w:trPr>
        <w:tc>
          <w:tcPr>
            <w:tcW w:w="848" w:type="dxa"/>
            <w:vMerge/>
            <w:shd w:val="clear" w:color="auto" w:fill="auto"/>
          </w:tcPr>
          <w:p w14:paraId="362ECC3C" w14:textId="77777777" w:rsidR="00307AF7" w:rsidRPr="00825B35" w:rsidRDefault="00307AF7" w:rsidP="00C048C7">
            <w:pPr>
              <w:jc w:val="center"/>
              <w:rPr>
                <w:sz w:val="22"/>
                <w:szCs w:val="22"/>
              </w:rPr>
            </w:pPr>
          </w:p>
        </w:tc>
        <w:tc>
          <w:tcPr>
            <w:tcW w:w="1695" w:type="dxa"/>
            <w:vMerge/>
            <w:shd w:val="clear" w:color="auto" w:fill="auto"/>
          </w:tcPr>
          <w:p w14:paraId="3C5DE57A" w14:textId="77777777" w:rsidR="00307AF7" w:rsidRPr="00825B35" w:rsidRDefault="00307AF7" w:rsidP="00C048C7">
            <w:pPr>
              <w:jc w:val="center"/>
              <w:rPr>
                <w:sz w:val="22"/>
                <w:szCs w:val="22"/>
              </w:rPr>
            </w:pPr>
          </w:p>
        </w:tc>
        <w:tc>
          <w:tcPr>
            <w:tcW w:w="1554" w:type="dxa"/>
            <w:gridSpan w:val="2"/>
            <w:vMerge/>
            <w:shd w:val="clear" w:color="auto" w:fill="auto"/>
          </w:tcPr>
          <w:p w14:paraId="79393E5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4190185" w14:textId="77777777" w:rsidR="00307AF7" w:rsidRPr="00825B35" w:rsidRDefault="00307AF7" w:rsidP="00C048C7">
            <w:pPr>
              <w:jc w:val="center"/>
              <w:rPr>
                <w:sz w:val="22"/>
                <w:szCs w:val="22"/>
                <w:lang w:val="en-US"/>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5C1F75" w14:textId="77777777" w:rsidR="00307AF7" w:rsidRPr="00825B35" w:rsidRDefault="00307AF7" w:rsidP="00C048C7">
            <w:pPr>
              <w:jc w:val="center"/>
              <w:rPr>
                <w:sz w:val="22"/>
                <w:szCs w:val="22"/>
              </w:rPr>
            </w:pPr>
            <w:r w:rsidRPr="00825B35">
              <w:t>36 142,2</w:t>
            </w:r>
          </w:p>
        </w:tc>
        <w:tc>
          <w:tcPr>
            <w:tcW w:w="1138" w:type="dxa"/>
            <w:tcBorders>
              <w:top w:val="nil"/>
              <w:left w:val="nil"/>
              <w:bottom w:val="single" w:sz="4" w:space="0" w:color="auto"/>
              <w:right w:val="single" w:sz="4" w:space="0" w:color="auto"/>
            </w:tcBorders>
            <w:shd w:val="clear" w:color="auto" w:fill="auto"/>
            <w:vAlign w:val="center"/>
          </w:tcPr>
          <w:p w14:paraId="5F2FCB08"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78CD1BD" w14:textId="77777777" w:rsidR="00307AF7" w:rsidRPr="00825B35" w:rsidRDefault="00307AF7" w:rsidP="00C048C7">
            <w:pPr>
              <w:jc w:val="center"/>
              <w:rPr>
                <w:sz w:val="22"/>
                <w:szCs w:val="22"/>
              </w:rPr>
            </w:pPr>
            <w:r w:rsidRPr="00825B35">
              <w:t>8 343,4</w:t>
            </w:r>
          </w:p>
        </w:tc>
        <w:tc>
          <w:tcPr>
            <w:tcW w:w="1337" w:type="dxa"/>
            <w:tcBorders>
              <w:top w:val="nil"/>
              <w:left w:val="nil"/>
              <w:bottom w:val="single" w:sz="4" w:space="0" w:color="auto"/>
              <w:right w:val="single" w:sz="4" w:space="0" w:color="auto"/>
            </w:tcBorders>
            <w:shd w:val="clear" w:color="auto" w:fill="auto"/>
            <w:vAlign w:val="center"/>
          </w:tcPr>
          <w:p w14:paraId="005725B7" w14:textId="77777777" w:rsidR="00307AF7" w:rsidRPr="00825B35" w:rsidRDefault="00307AF7" w:rsidP="00C048C7">
            <w:pPr>
              <w:jc w:val="center"/>
              <w:rPr>
                <w:sz w:val="22"/>
                <w:szCs w:val="22"/>
              </w:rPr>
            </w:pPr>
            <w:r w:rsidRPr="00825B35">
              <w:t>27 798,8</w:t>
            </w:r>
          </w:p>
        </w:tc>
        <w:tc>
          <w:tcPr>
            <w:tcW w:w="1146" w:type="dxa"/>
            <w:tcBorders>
              <w:top w:val="nil"/>
              <w:left w:val="nil"/>
              <w:bottom w:val="single" w:sz="4" w:space="0" w:color="auto"/>
              <w:right w:val="single" w:sz="4" w:space="0" w:color="auto"/>
            </w:tcBorders>
            <w:shd w:val="clear" w:color="000000" w:fill="FFFFFF"/>
            <w:vAlign w:val="center"/>
          </w:tcPr>
          <w:p w14:paraId="2A4EA01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5607E8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1E3DA8B"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80</w:t>
            </w:r>
          </w:p>
        </w:tc>
      </w:tr>
      <w:tr w:rsidR="00307AF7" w:rsidRPr="00843903" w14:paraId="56DBD284" w14:textId="77777777" w:rsidTr="00C048C7">
        <w:trPr>
          <w:trHeight w:val="20"/>
          <w:jc w:val="center"/>
        </w:trPr>
        <w:tc>
          <w:tcPr>
            <w:tcW w:w="848" w:type="dxa"/>
            <w:vMerge/>
            <w:shd w:val="clear" w:color="auto" w:fill="auto"/>
          </w:tcPr>
          <w:p w14:paraId="47A49544" w14:textId="77777777" w:rsidR="00307AF7" w:rsidRPr="00825B35" w:rsidRDefault="00307AF7" w:rsidP="00C048C7">
            <w:pPr>
              <w:jc w:val="center"/>
              <w:rPr>
                <w:sz w:val="22"/>
                <w:szCs w:val="22"/>
              </w:rPr>
            </w:pPr>
          </w:p>
        </w:tc>
        <w:tc>
          <w:tcPr>
            <w:tcW w:w="1695" w:type="dxa"/>
            <w:vMerge/>
            <w:shd w:val="clear" w:color="auto" w:fill="auto"/>
          </w:tcPr>
          <w:p w14:paraId="0FFF1CDC" w14:textId="77777777" w:rsidR="00307AF7" w:rsidRPr="00825B35" w:rsidRDefault="00307AF7" w:rsidP="00C048C7">
            <w:pPr>
              <w:jc w:val="center"/>
              <w:rPr>
                <w:sz w:val="22"/>
                <w:szCs w:val="22"/>
              </w:rPr>
            </w:pPr>
          </w:p>
        </w:tc>
        <w:tc>
          <w:tcPr>
            <w:tcW w:w="1554" w:type="dxa"/>
            <w:gridSpan w:val="2"/>
            <w:vMerge/>
            <w:shd w:val="clear" w:color="auto" w:fill="auto"/>
          </w:tcPr>
          <w:p w14:paraId="4902DE8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E1F4972" w14:textId="77777777" w:rsidR="00307AF7" w:rsidRPr="00825B35" w:rsidRDefault="00307AF7" w:rsidP="00C048C7">
            <w:pPr>
              <w:jc w:val="center"/>
              <w:rPr>
                <w:sz w:val="22"/>
                <w:szCs w:val="22"/>
                <w:lang w:val="en-US"/>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514592" w14:textId="77777777" w:rsidR="00307AF7" w:rsidRPr="00825B35" w:rsidRDefault="00307AF7" w:rsidP="00C048C7">
            <w:pPr>
              <w:jc w:val="center"/>
              <w:rPr>
                <w:sz w:val="22"/>
                <w:szCs w:val="22"/>
              </w:rPr>
            </w:pPr>
            <w:r w:rsidRPr="00825B35">
              <w:t>23 098,3</w:t>
            </w:r>
          </w:p>
        </w:tc>
        <w:tc>
          <w:tcPr>
            <w:tcW w:w="1138" w:type="dxa"/>
            <w:tcBorders>
              <w:top w:val="nil"/>
              <w:left w:val="nil"/>
              <w:bottom w:val="single" w:sz="4" w:space="0" w:color="auto"/>
              <w:right w:val="single" w:sz="4" w:space="0" w:color="auto"/>
            </w:tcBorders>
            <w:shd w:val="clear" w:color="auto" w:fill="auto"/>
            <w:vAlign w:val="center"/>
          </w:tcPr>
          <w:p w14:paraId="05E6E3D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5C01F08" w14:textId="77777777" w:rsidR="00307AF7" w:rsidRPr="00825B35" w:rsidRDefault="00307AF7" w:rsidP="00C048C7">
            <w:pPr>
              <w:jc w:val="center"/>
              <w:rPr>
                <w:sz w:val="22"/>
                <w:szCs w:val="22"/>
              </w:rPr>
            </w:pPr>
            <w:r w:rsidRPr="00825B35">
              <w:t>485,0</w:t>
            </w:r>
          </w:p>
        </w:tc>
        <w:tc>
          <w:tcPr>
            <w:tcW w:w="1337" w:type="dxa"/>
            <w:tcBorders>
              <w:top w:val="nil"/>
              <w:left w:val="nil"/>
              <w:bottom w:val="single" w:sz="4" w:space="0" w:color="auto"/>
              <w:right w:val="single" w:sz="4" w:space="0" w:color="auto"/>
            </w:tcBorders>
            <w:shd w:val="clear" w:color="auto" w:fill="auto"/>
            <w:vAlign w:val="center"/>
          </w:tcPr>
          <w:p w14:paraId="36731A8C" w14:textId="77777777" w:rsidR="00307AF7" w:rsidRPr="00825B35" w:rsidRDefault="00307AF7" w:rsidP="00C048C7">
            <w:pPr>
              <w:jc w:val="center"/>
              <w:rPr>
                <w:sz w:val="22"/>
                <w:szCs w:val="22"/>
              </w:rPr>
            </w:pPr>
            <w:r w:rsidRPr="00825B35">
              <w:t>22 613,3</w:t>
            </w:r>
          </w:p>
        </w:tc>
        <w:tc>
          <w:tcPr>
            <w:tcW w:w="1146" w:type="dxa"/>
            <w:tcBorders>
              <w:top w:val="nil"/>
              <w:left w:val="nil"/>
              <w:bottom w:val="single" w:sz="4" w:space="0" w:color="auto"/>
              <w:right w:val="single" w:sz="4" w:space="0" w:color="auto"/>
            </w:tcBorders>
            <w:shd w:val="clear" w:color="000000" w:fill="FFFFFF"/>
            <w:vAlign w:val="center"/>
          </w:tcPr>
          <w:p w14:paraId="78CE3FE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B757E7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5819272"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80</w:t>
            </w:r>
          </w:p>
        </w:tc>
      </w:tr>
      <w:tr w:rsidR="00307AF7" w:rsidRPr="00843903" w14:paraId="224F751E" w14:textId="77777777" w:rsidTr="00C048C7">
        <w:trPr>
          <w:trHeight w:val="20"/>
          <w:jc w:val="center"/>
        </w:trPr>
        <w:tc>
          <w:tcPr>
            <w:tcW w:w="848" w:type="dxa"/>
            <w:vMerge/>
            <w:shd w:val="clear" w:color="auto" w:fill="auto"/>
          </w:tcPr>
          <w:p w14:paraId="4A27E725" w14:textId="77777777" w:rsidR="00307AF7" w:rsidRPr="00825B35" w:rsidRDefault="00307AF7" w:rsidP="00C048C7">
            <w:pPr>
              <w:jc w:val="center"/>
              <w:rPr>
                <w:sz w:val="22"/>
                <w:szCs w:val="22"/>
              </w:rPr>
            </w:pPr>
          </w:p>
        </w:tc>
        <w:tc>
          <w:tcPr>
            <w:tcW w:w="1695" w:type="dxa"/>
            <w:vMerge/>
            <w:shd w:val="clear" w:color="auto" w:fill="auto"/>
          </w:tcPr>
          <w:p w14:paraId="77DB646F" w14:textId="77777777" w:rsidR="00307AF7" w:rsidRPr="00825B35" w:rsidRDefault="00307AF7" w:rsidP="00C048C7">
            <w:pPr>
              <w:jc w:val="center"/>
              <w:rPr>
                <w:sz w:val="22"/>
                <w:szCs w:val="22"/>
              </w:rPr>
            </w:pPr>
          </w:p>
        </w:tc>
        <w:tc>
          <w:tcPr>
            <w:tcW w:w="1554" w:type="dxa"/>
            <w:gridSpan w:val="2"/>
            <w:vMerge/>
            <w:shd w:val="clear" w:color="auto" w:fill="auto"/>
          </w:tcPr>
          <w:p w14:paraId="36A8E90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9010212"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B9336D" w14:textId="77777777" w:rsidR="00307AF7" w:rsidRPr="00825B35" w:rsidRDefault="00307AF7" w:rsidP="00C048C7">
            <w:pPr>
              <w:jc w:val="center"/>
              <w:rPr>
                <w:sz w:val="22"/>
                <w:szCs w:val="22"/>
              </w:rPr>
            </w:pPr>
            <w:r w:rsidRPr="00825B35">
              <w:t>23 373,2</w:t>
            </w:r>
          </w:p>
        </w:tc>
        <w:tc>
          <w:tcPr>
            <w:tcW w:w="1138" w:type="dxa"/>
            <w:tcBorders>
              <w:top w:val="nil"/>
              <w:left w:val="nil"/>
              <w:bottom w:val="single" w:sz="4" w:space="0" w:color="auto"/>
              <w:right w:val="single" w:sz="4" w:space="0" w:color="auto"/>
            </w:tcBorders>
            <w:shd w:val="clear" w:color="auto" w:fill="auto"/>
            <w:vAlign w:val="center"/>
          </w:tcPr>
          <w:p w14:paraId="09F689A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20AC5B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24F2033" w14:textId="77777777" w:rsidR="00307AF7" w:rsidRPr="00825B35" w:rsidRDefault="00307AF7" w:rsidP="00C048C7">
            <w:pPr>
              <w:jc w:val="center"/>
              <w:rPr>
                <w:sz w:val="22"/>
                <w:szCs w:val="22"/>
              </w:rPr>
            </w:pPr>
            <w:r w:rsidRPr="00825B35">
              <w:t>23 373,2</w:t>
            </w:r>
          </w:p>
        </w:tc>
        <w:tc>
          <w:tcPr>
            <w:tcW w:w="1146" w:type="dxa"/>
            <w:tcBorders>
              <w:top w:val="nil"/>
              <w:left w:val="nil"/>
              <w:bottom w:val="single" w:sz="4" w:space="0" w:color="auto"/>
              <w:right w:val="single" w:sz="4" w:space="0" w:color="auto"/>
            </w:tcBorders>
            <w:shd w:val="clear" w:color="000000" w:fill="FFFFFF"/>
            <w:vAlign w:val="center"/>
          </w:tcPr>
          <w:p w14:paraId="3092F28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06F397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5FCE7A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5FF02FF8" w14:textId="77777777" w:rsidTr="00C048C7">
        <w:trPr>
          <w:trHeight w:val="20"/>
          <w:jc w:val="center"/>
        </w:trPr>
        <w:tc>
          <w:tcPr>
            <w:tcW w:w="848" w:type="dxa"/>
            <w:vMerge/>
            <w:shd w:val="clear" w:color="auto" w:fill="auto"/>
          </w:tcPr>
          <w:p w14:paraId="5D4CC102" w14:textId="77777777" w:rsidR="00307AF7" w:rsidRPr="00825B35" w:rsidRDefault="00307AF7" w:rsidP="00C048C7">
            <w:pPr>
              <w:jc w:val="center"/>
              <w:rPr>
                <w:sz w:val="22"/>
                <w:szCs w:val="22"/>
              </w:rPr>
            </w:pPr>
          </w:p>
        </w:tc>
        <w:tc>
          <w:tcPr>
            <w:tcW w:w="1695" w:type="dxa"/>
            <w:vMerge/>
            <w:shd w:val="clear" w:color="auto" w:fill="auto"/>
          </w:tcPr>
          <w:p w14:paraId="64956402" w14:textId="77777777" w:rsidR="00307AF7" w:rsidRPr="00825B35" w:rsidRDefault="00307AF7" w:rsidP="00C048C7">
            <w:pPr>
              <w:jc w:val="center"/>
              <w:rPr>
                <w:sz w:val="22"/>
                <w:szCs w:val="22"/>
              </w:rPr>
            </w:pPr>
          </w:p>
        </w:tc>
        <w:tc>
          <w:tcPr>
            <w:tcW w:w="1554" w:type="dxa"/>
            <w:gridSpan w:val="2"/>
            <w:vMerge/>
            <w:shd w:val="clear" w:color="auto" w:fill="auto"/>
          </w:tcPr>
          <w:p w14:paraId="522A8B5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530C161"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777D3A" w14:textId="77777777" w:rsidR="00307AF7" w:rsidRPr="00825B35" w:rsidRDefault="00307AF7" w:rsidP="00C048C7">
            <w:pPr>
              <w:jc w:val="center"/>
              <w:rPr>
                <w:sz w:val="22"/>
                <w:szCs w:val="22"/>
              </w:rPr>
            </w:pPr>
            <w:r w:rsidRPr="00825B35">
              <w:t>1 940,0</w:t>
            </w:r>
          </w:p>
        </w:tc>
        <w:tc>
          <w:tcPr>
            <w:tcW w:w="1138" w:type="dxa"/>
            <w:tcBorders>
              <w:top w:val="nil"/>
              <w:left w:val="nil"/>
              <w:bottom w:val="single" w:sz="4" w:space="0" w:color="auto"/>
              <w:right w:val="single" w:sz="4" w:space="0" w:color="auto"/>
            </w:tcBorders>
            <w:shd w:val="clear" w:color="auto" w:fill="auto"/>
            <w:vAlign w:val="center"/>
          </w:tcPr>
          <w:p w14:paraId="550C15D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BAF28BB" w14:textId="77777777" w:rsidR="00307AF7" w:rsidRPr="00825B35" w:rsidRDefault="00307AF7" w:rsidP="00C048C7">
            <w:pPr>
              <w:jc w:val="center"/>
              <w:rPr>
                <w:sz w:val="22"/>
                <w:szCs w:val="22"/>
              </w:rPr>
            </w:pPr>
            <w:r w:rsidRPr="00825B35">
              <w:t>1 940,0</w:t>
            </w:r>
          </w:p>
        </w:tc>
        <w:tc>
          <w:tcPr>
            <w:tcW w:w="1337" w:type="dxa"/>
            <w:tcBorders>
              <w:top w:val="nil"/>
              <w:left w:val="nil"/>
              <w:bottom w:val="single" w:sz="4" w:space="0" w:color="auto"/>
              <w:right w:val="single" w:sz="4" w:space="0" w:color="auto"/>
            </w:tcBorders>
            <w:shd w:val="clear" w:color="auto" w:fill="auto"/>
            <w:vAlign w:val="center"/>
          </w:tcPr>
          <w:p w14:paraId="19BA744A"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000000" w:fill="FFFFFF"/>
            <w:vAlign w:val="center"/>
          </w:tcPr>
          <w:p w14:paraId="210BF30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276491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EDE4454"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66760C02" w14:textId="77777777" w:rsidTr="00C048C7">
        <w:trPr>
          <w:trHeight w:val="20"/>
          <w:jc w:val="center"/>
        </w:trPr>
        <w:tc>
          <w:tcPr>
            <w:tcW w:w="848" w:type="dxa"/>
            <w:vMerge/>
            <w:shd w:val="clear" w:color="auto" w:fill="auto"/>
          </w:tcPr>
          <w:p w14:paraId="1C6D14D6" w14:textId="77777777" w:rsidR="00307AF7" w:rsidRPr="00825B35" w:rsidRDefault="00307AF7" w:rsidP="00C048C7">
            <w:pPr>
              <w:jc w:val="center"/>
              <w:rPr>
                <w:sz w:val="22"/>
                <w:szCs w:val="22"/>
              </w:rPr>
            </w:pPr>
          </w:p>
        </w:tc>
        <w:tc>
          <w:tcPr>
            <w:tcW w:w="1695" w:type="dxa"/>
            <w:vMerge/>
            <w:shd w:val="clear" w:color="auto" w:fill="auto"/>
          </w:tcPr>
          <w:p w14:paraId="1FC5241F" w14:textId="77777777" w:rsidR="00307AF7" w:rsidRPr="00825B35" w:rsidRDefault="00307AF7" w:rsidP="00C048C7">
            <w:pPr>
              <w:jc w:val="center"/>
              <w:rPr>
                <w:sz w:val="22"/>
                <w:szCs w:val="22"/>
              </w:rPr>
            </w:pPr>
          </w:p>
        </w:tc>
        <w:tc>
          <w:tcPr>
            <w:tcW w:w="1554" w:type="dxa"/>
            <w:gridSpan w:val="2"/>
            <w:vMerge/>
            <w:shd w:val="clear" w:color="auto" w:fill="auto"/>
          </w:tcPr>
          <w:p w14:paraId="69076C96"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single" w:sz="4" w:space="0" w:color="auto"/>
              <w:bottom w:val="nil"/>
              <w:right w:val="single" w:sz="4" w:space="0" w:color="auto"/>
            </w:tcBorders>
            <w:shd w:val="clear" w:color="auto" w:fill="auto"/>
            <w:vAlign w:val="center"/>
          </w:tcPr>
          <w:p w14:paraId="5CDDA097" w14:textId="77777777" w:rsidR="00307AF7" w:rsidRPr="00825B35" w:rsidRDefault="00307AF7" w:rsidP="00C048C7">
            <w:pPr>
              <w:jc w:val="center"/>
              <w:rPr>
                <w:sz w:val="22"/>
                <w:szCs w:val="22"/>
              </w:rPr>
            </w:pPr>
            <w:r w:rsidRPr="00825B35">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3D66A27D" w14:textId="77777777" w:rsidR="00307AF7" w:rsidRPr="00825B35" w:rsidRDefault="00307AF7" w:rsidP="00C048C7">
            <w:pPr>
              <w:jc w:val="center"/>
              <w:rPr>
                <w:sz w:val="22"/>
                <w:szCs w:val="22"/>
              </w:rPr>
            </w:pPr>
            <w:r w:rsidRPr="00825B35">
              <w:t>262 462,9</w:t>
            </w:r>
          </w:p>
        </w:tc>
        <w:tc>
          <w:tcPr>
            <w:tcW w:w="1138" w:type="dxa"/>
            <w:tcBorders>
              <w:top w:val="nil"/>
              <w:left w:val="nil"/>
              <w:bottom w:val="single" w:sz="8" w:space="0" w:color="auto"/>
              <w:right w:val="single" w:sz="4" w:space="0" w:color="auto"/>
            </w:tcBorders>
            <w:shd w:val="clear" w:color="auto" w:fill="auto"/>
            <w:vAlign w:val="center"/>
          </w:tcPr>
          <w:p w14:paraId="257462E3" w14:textId="77777777" w:rsidR="00307AF7" w:rsidRPr="00825B35" w:rsidRDefault="00307AF7" w:rsidP="00C048C7">
            <w:pPr>
              <w:jc w:val="center"/>
              <w:rPr>
                <w:sz w:val="22"/>
                <w:szCs w:val="22"/>
              </w:rPr>
            </w:pPr>
            <w:r w:rsidRPr="00825B35">
              <w:t>0,0</w:t>
            </w:r>
          </w:p>
        </w:tc>
        <w:tc>
          <w:tcPr>
            <w:tcW w:w="1498" w:type="dxa"/>
            <w:tcBorders>
              <w:top w:val="nil"/>
              <w:left w:val="nil"/>
              <w:bottom w:val="single" w:sz="8" w:space="0" w:color="auto"/>
              <w:right w:val="single" w:sz="4" w:space="0" w:color="auto"/>
            </w:tcBorders>
            <w:shd w:val="clear" w:color="auto" w:fill="auto"/>
            <w:vAlign w:val="center"/>
          </w:tcPr>
          <w:p w14:paraId="7D027142" w14:textId="77777777" w:rsidR="00307AF7" w:rsidRPr="00825B35" w:rsidRDefault="00307AF7" w:rsidP="00C048C7">
            <w:pPr>
              <w:jc w:val="center"/>
              <w:rPr>
                <w:sz w:val="22"/>
                <w:szCs w:val="22"/>
              </w:rPr>
            </w:pPr>
            <w:r w:rsidRPr="00825B35">
              <w:t>45 946,8</w:t>
            </w:r>
          </w:p>
        </w:tc>
        <w:tc>
          <w:tcPr>
            <w:tcW w:w="1337" w:type="dxa"/>
            <w:tcBorders>
              <w:top w:val="nil"/>
              <w:left w:val="nil"/>
              <w:bottom w:val="single" w:sz="8" w:space="0" w:color="auto"/>
              <w:right w:val="single" w:sz="4" w:space="0" w:color="auto"/>
            </w:tcBorders>
            <w:shd w:val="clear" w:color="auto" w:fill="auto"/>
            <w:vAlign w:val="center"/>
          </w:tcPr>
          <w:p w14:paraId="61BFE62A" w14:textId="77777777" w:rsidR="00307AF7" w:rsidRPr="00825B35" w:rsidRDefault="00307AF7" w:rsidP="00C048C7">
            <w:pPr>
              <w:jc w:val="center"/>
              <w:rPr>
                <w:sz w:val="22"/>
                <w:szCs w:val="22"/>
              </w:rPr>
            </w:pPr>
            <w:r w:rsidRPr="00825B35">
              <w:t>216 225,2</w:t>
            </w:r>
          </w:p>
        </w:tc>
        <w:tc>
          <w:tcPr>
            <w:tcW w:w="1146" w:type="dxa"/>
            <w:tcBorders>
              <w:top w:val="nil"/>
              <w:left w:val="nil"/>
              <w:bottom w:val="single" w:sz="8" w:space="0" w:color="auto"/>
              <w:right w:val="single" w:sz="8" w:space="0" w:color="auto"/>
            </w:tcBorders>
            <w:shd w:val="clear" w:color="000000" w:fill="FFFFFF"/>
            <w:vAlign w:val="center"/>
          </w:tcPr>
          <w:p w14:paraId="19EDB665" w14:textId="77777777" w:rsidR="00307AF7" w:rsidRPr="00825B35" w:rsidRDefault="00307AF7" w:rsidP="00C048C7">
            <w:pPr>
              <w:jc w:val="center"/>
              <w:rPr>
                <w:sz w:val="22"/>
                <w:szCs w:val="22"/>
              </w:rPr>
            </w:pPr>
            <w:r w:rsidRPr="00825B35">
              <w:t>290,9</w:t>
            </w:r>
          </w:p>
        </w:tc>
        <w:tc>
          <w:tcPr>
            <w:tcW w:w="2261" w:type="dxa"/>
            <w:gridSpan w:val="3"/>
            <w:vMerge/>
            <w:shd w:val="clear" w:color="auto" w:fill="auto"/>
          </w:tcPr>
          <w:p w14:paraId="4F7B1210"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F70D3B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56E3887A" w14:textId="77777777" w:rsidTr="00C048C7">
        <w:trPr>
          <w:trHeight w:val="20"/>
          <w:jc w:val="center"/>
        </w:trPr>
        <w:tc>
          <w:tcPr>
            <w:tcW w:w="848" w:type="dxa"/>
            <w:vMerge w:val="restart"/>
            <w:shd w:val="clear" w:color="auto" w:fill="auto"/>
          </w:tcPr>
          <w:p w14:paraId="59B7995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1.3.</w:t>
            </w:r>
          </w:p>
        </w:tc>
        <w:tc>
          <w:tcPr>
            <w:tcW w:w="1695" w:type="dxa"/>
            <w:vMerge w:val="restart"/>
            <w:shd w:val="clear" w:color="auto" w:fill="auto"/>
          </w:tcPr>
          <w:p w14:paraId="73829F08" w14:textId="77777777" w:rsidR="00307AF7" w:rsidRPr="00825B35" w:rsidRDefault="00307AF7" w:rsidP="00C048C7">
            <w:pPr>
              <w:autoSpaceDE w:val="0"/>
              <w:autoSpaceDN w:val="0"/>
              <w:adjustRightInd w:val="0"/>
              <w:spacing w:line="218" w:lineRule="auto"/>
              <w:jc w:val="center"/>
              <w:rPr>
                <w:sz w:val="22"/>
                <w:szCs w:val="22"/>
              </w:rPr>
            </w:pPr>
            <w:r w:rsidRPr="00825B35">
              <w:rPr>
                <w:sz w:val="22"/>
                <w:szCs w:val="22"/>
              </w:rPr>
              <w:t>Задача 1.3 Повышение качества выполнения муниципальных функций в сфере образования управлением образования</w:t>
            </w:r>
          </w:p>
        </w:tc>
        <w:tc>
          <w:tcPr>
            <w:tcW w:w="1554" w:type="dxa"/>
            <w:gridSpan w:val="2"/>
            <w:vMerge w:val="restart"/>
            <w:shd w:val="clear" w:color="auto" w:fill="auto"/>
          </w:tcPr>
          <w:p w14:paraId="751BDC7B"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tc>
        <w:tc>
          <w:tcPr>
            <w:tcW w:w="1265" w:type="dxa"/>
            <w:shd w:val="clear" w:color="auto" w:fill="auto"/>
            <w:vAlign w:val="center"/>
          </w:tcPr>
          <w:p w14:paraId="48E64E26" w14:textId="77777777" w:rsidR="00307AF7" w:rsidRPr="00825B35" w:rsidRDefault="00307AF7" w:rsidP="00C048C7">
            <w:pPr>
              <w:jc w:val="center"/>
              <w:rPr>
                <w:sz w:val="22"/>
                <w:szCs w:val="22"/>
              </w:rPr>
            </w:pPr>
            <w:r w:rsidRPr="00825B35">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50DE32" w14:textId="77777777" w:rsidR="00307AF7" w:rsidRPr="00825B35" w:rsidRDefault="00307AF7" w:rsidP="00C048C7">
            <w:pPr>
              <w:jc w:val="center"/>
              <w:rPr>
                <w:sz w:val="22"/>
                <w:szCs w:val="22"/>
              </w:rPr>
            </w:pPr>
            <w:r w:rsidRPr="00825B35">
              <w:t>7 834,5</w:t>
            </w:r>
          </w:p>
        </w:tc>
        <w:tc>
          <w:tcPr>
            <w:tcW w:w="1138" w:type="dxa"/>
            <w:tcBorders>
              <w:top w:val="nil"/>
              <w:left w:val="nil"/>
              <w:bottom w:val="single" w:sz="4" w:space="0" w:color="auto"/>
              <w:right w:val="single" w:sz="4" w:space="0" w:color="auto"/>
            </w:tcBorders>
            <w:shd w:val="clear" w:color="auto" w:fill="auto"/>
            <w:vAlign w:val="center"/>
          </w:tcPr>
          <w:p w14:paraId="27690E90"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4608175" w14:textId="77777777" w:rsidR="00307AF7" w:rsidRPr="00825B35" w:rsidRDefault="00307AF7" w:rsidP="00C048C7">
            <w:pPr>
              <w:jc w:val="center"/>
              <w:rPr>
                <w:sz w:val="22"/>
                <w:szCs w:val="22"/>
              </w:rPr>
            </w:pPr>
            <w:r w:rsidRPr="00825B35">
              <w:t>1 448,5</w:t>
            </w:r>
          </w:p>
        </w:tc>
        <w:tc>
          <w:tcPr>
            <w:tcW w:w="1337" w:type="dxa"/>
            <w:tcBorders>
              <w:top w:val="nil"/>
              <w:left w:val="nil"/>
              <w:bottom w:val="single" w:sz="4" w:space="0" w:color="auto"/>
              <w:right w:val="single" w:sz="4" w:space="0" w:color="auto"/>
            </w:tcBorders>
            <w:shd w:val="clear" w:color="auto" w:fill="auto"/>
            <w:vAlign w:val="center"/>
          </w:tcPr>
          <w:p w14:paraId="05532280" w14:textId="77777777" w:rsidR="00307AF7" w:rsidRPr="00825B35" w:rsidRDefault="00307AF7" w:rsidP="00C048C7">
            <w:pPr>
              <w:jc w:val="center"/>
              <w:rPr>
                <w:sz w:val="22"/>
                <w:szCs w:val="22"/>
              </w:rPr>
            </w:pPr>
            <w:r w:rsidRPr="00825B35">
              <w:t>6 386,0</w:t>
            </w:r>
          </w:p>
        </w:tc>
        <w:tc>
          <w:tcPr>
            <w:tcW w:w="1146" w:type="dxa"/>
            <w:tcBorders>
              <w:top w:val="nil"/>
              <w:left w:val="nil"/>
              <w:bottom w:val="single" w:sz="4" w:space="0" w:color="auto"/>
              <w:right w:val="single" w:sz="4" w:space="0" w:color="auto"/>
            </w:tcBorders>
            <w:shd w:val="clear" w:color="auto" w:fill="auto"/>
            <w:vAlign w:val="center"/>
          </w:tcPr>
          <w:p w14:paraId="615F366E"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vAlign w:val="center"/>
          </w:tcPr>
          <w:p w14:paraId="1CB80111"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Выполнение муниципальных функций в сфере образования, 100% к концу 2030 года</w:t>
            </w:r>
          </w:p>
        </w:tc>
        <w:tc>
          <w:tcPr>
            <w:tcW w:w="1068" w:type="dxa"/>
            <w:shd w:val="clear" w:color="auto" w:fill="auto"/>
          </w:tcPr>
          <w:p w14:paraId="5A0D9A41"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5A100571" w14:textId="77777777" w:rsidTr="00C048C7">
        <w:trPr>
          <w:trHeight w:val="20"/>
          <w:jc w:val="center"/>
        </w:trPr>
        <w:tc>
          <w:tcPr>
            <w:tcW w:w="848" w:type="dxa"/>
            <w:vMerge/>
            <w:shd w:val="clear" w:color="auto" w:fill="auto"/>
          </w:tcPr>
          <w:p w14:paraId="71F79A7E" w14:textId="77777777" w:rsidR="00307AF7" w:rsidRPr="00825B35" w:rsidRDefault="00307AF7" w:rsidP="00C048C7">
            <w:pPr>
              <w:widowControl w:val="0"/>
              <w:autoSpaceDE w:val="0"/>
              <w:autoSpaceDN w:val="0"/>
              <w:adjustRightInd w:val="0"/>
              <w:ind w:firstLine="720"/>
              <w:jc w:val="center"/>
              <w:rPr>
                <w:sz w:val="22"/>
                <w:szCs w:val="22"/>
              </w:rPr>
            </w:pPr>
          </w:p>
        </w:tc>
        <w:tc>
          <w:tcPr>
            <w:tcW w:w="1695" w:type="dxa"/>
            <w:vMerge/>
            <w:shd w:val="clear" w:color="auto" w:fill="auto"/>
          </w:tcPr>
          <w:p w14:paraId="42EEBC60" w14:textId="77777777" w:rsidR="00307AF7" w:rsidRPr="00825B35" w:rsidRDefault="00307AF7" w:rsidP="00C048C7">
            <w:pPr>
              <w:widowControl w:val="0"/>
              <w:autoSpaceDE w:val="0"/>
              <w:autoSpaceDN w:val="0"/>
              <w:adjustRightInd w:val="0"/>
              <w:ind w:firstLine="720"/>
              <w:jc w:val="center"/>
              <w:rPr>
                <w:sz w:val="22"/>
                <w:szCs w:val="22"/>
              </w:rPr>
            </w:pPr>
          </w:p>
        </w:tc>
        <w:tc>
          <w:tcPr>
            <w:tcW w:w="1554" w:type="dxa"/>
            <w:gridSpan w:val="2"/>
            <w:vMerge/>
            <w:shd w:val="clear" w:color="auto" w:fill="auto"/>
          </w:tcPr>
          <w:p w14:paraId="5BBD783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EBA429B"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99FF9D" w14:textId="77777777" w:rsidR="00307AF7" w:rsidRPr="00825B35" w:rsidRDefault="00307AF7" w:rsidP="00C048C7">
            <w:pPr>
              <w:jc w:val="center"/>
              <w:rPr>
                <w:sz w:val="22"/>
                <w:szCs w:val="22"/>
              </w:rPr>
            </w:pPr>
            <w:r w:rsidRPr="00825B35">
              <w:t>7 402,6</w:t>
            </w:r>
          </w:p>
        </w:tc>
        <w:tc>
          <w:tcPr>
            <w:tcW w:w="1138" w:type="dxa"/>
            <w:tcBorders>
              <w:top w:val="nil"/>
              <w:left w:val="nil"/>
              <w:bottom w:val="single" w:sz="4" w:space="0" w:color="auto"/>
              <w:right w:val="single" w:sz="4" w:space="0" w:color="auto"/>
            </w:tcBorders>
            <w:shd w:val="clear" w:color="auto" w:fill="auto"/>
            <w:vAlign w:val="center"/>
          </w:tcPr>
          <w:p w14:paraId="20EFF29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03977EC"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7BA6B02" w14:textId="77777777" w:rsidR="00307AF7" w:rsidRPr="00825B35" w:rsidRDefault="00307AF7" w:rsidP="00C048C7">
            <w:pPr>
              <w:jc w:val="center"/>
              <w:rPr>
                <w:sz w:val="22"/>
                <w:szCs w:val="22"/>
              </w:rPr>
            </w:pPr>
            <w:r w:rsidRPr="00825B35">
              <w:t>7 402,6</w:t>
            </w:r>
          </w:p>
        </w:tc>
        <w:tc>
          <w:tcPr>
            <w:tcW w:w="1146" w:type="dxa"/>
            <w:tcBorders>
              <w:top w:val="nil"/>
              <w:left w:val="nil"/>
              <w:bottom w:val="single" w:sz="4" w:space="0" w:color="auto"/>
              <w:right w:val="single" w:sz="4" w:space="0" w:color="auto"/>
            </w:tcBorders>
            <w:shd w:val="clear" w:color="auto" w:fill="auto"/>
            <w:vAlign w:val="center"/>
          </w:tcPr>
          <w:p w14:paraId="35A7F023"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6B4425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C61ABF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EB4D0E7" w14:textId="77777777" w:rsidTr="00C048C7">
        <w:trPr>
          <w:trHeight w:val="20"/>
          <w:jc w:val="center"/>
        </w:trPr>
        <w:tc>
          <w:tcPr>
            <w:tcW w:w="848" w:type="dxa"/>
            <w:vMerge/>
            <w:shd w:val="clear" w:color="auto" w:fill="auto"/>
          </w:tcPr>
          <w:p w14:paraId="33AD958C" w14:textId="77777777" w:rsidR="00307AF7" w:rsidRPr="00825B35" w:rsidRDefault="00307AF7" w:rsidP="00C048C7">
            <w:pPr>
              <w:jc w:val="center"/>
              <w:rPr>
                <w:sz w:val="22"/>
                <w:szCs w:val="22"/>
              </w:rPr>
            </w:pPr>
          </w:p>
        </w:tc>
        <w:tc>
          <w:tcPr>
            <w:tcW w:w="1695" w:type="dxa"/>
            <w:vMerge/>
            <w:shd w:val="clear" w:color="auto" w:fill="auto"/>
          </w:tcPr>
          <w:p w14:paraId="254ED901" w14:textId="77777777" w:rsidR="00307AF7" w:rsidRPr="00825B35" w:rsidRDefault="00307AF7" w:rsidP="00C048C7">
            <w:pPr>
              <w:jc w:val="center"/>
              <w:rPr>
                <w:sz w:val="22"/>
                <w:szCs w:val="22"/>
              </w:rPr>
            </w:pPr>
          </w:p>
        </w:tc>
        <w:tc>
          <w:tcPr>
            <w:tcW w:w="1554" w:type="dxa"/>
            <w:gridSpan w:val="2"/>
            <w:vMerge/>
            <w:shd w:val="clear" w:color="auto" w:fill="auto"/>
          </w:tcPr>
          <w:p w14:paraId="5CE7B73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06D314B"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08E270" w14:textId="77777777" w:rsidR="00307AF7" w:rsidRPr="00825B35" w:rsidRDefault="00307AF7" w:rsidP="00C048C7">
            <w:pPr>
              <w:jc w:val="center"/>
              <w:rPr>
                <w:sz w:val="22"/>
                <w:szCs w:val="22"/>
              </w:rPr>
            </w:pPr>
            <w:r w:rsidRPr="00825B35">
              <w:t>7 257,8</w:t>
            </w:r>
          </w:p>
        </w:tc>
        <w:tc>
          <w:tcPr>
            <w:tcW w:w="1138" w:type="dxa"/>
            <w:tcBorders>
              <w:top w:val="nil"/>
              <w:left w:val="nil"/>
              <w:bottom w:val="single" w:sz="4" w:space="0" w:color="auto"/>
              <w:right w:val="single" w:sz="4" w:space="0" w:color="auto"/>
            </w:tcBorders>
            <w:shd w:val="clear" w:color="auto" w:fill="auto"/>
            <w:vAlign w:val="center"/>
          </w:tcPr>
          <w:p w14:paraId="47E3B48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590C68E"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E1DFB92" w14:textId="77777777" w:rsidR="00307AF7" w:rsidRPr="00825B35" w:rsidRDefault="00307AF7" w:rsidP="00C048C7">
            <w:pPr>
              <w:jc w:val="center"/>
              <w:rPr>
                <w:sz w:val="22"/>
                <w:szCs w:val="22"/>
              </w:rPr>
            </w:pPr>
            <w:r w:rsidRPr="00825B35">
              <w:t>7 257,8</w:t>
            </w:r>
          </w:p>
        </w:tc>
        <w:tc>
          <w:tcPr>
            <w:tcW w:w="1146" w:type="dxa"/>
            <w:tcBorders>
              <w:top w:val="nil"/>
              <w:left w:val="nil"/>
              <w:bottom w:val="single" w:sz="4" w:space="0" w:color="auto"/>
              <w:right w:val="single" w:sz="4" w:space="0" w:color="auto"/>
            </w:tcBorders>
            <w:shd w:val="clear" w:color="auto" w:fill="auto"/>
            <w:vAlign w:val="center"/>
          </w:tcPr>
          <w:p w14:paraId="7F48DC8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941856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1A8AAF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072AE155" w14:textId="77777777" w:rsidTr="00C048C7">
        <w:trPr>
          <w:trHeight w:val="20"/>
          <w:jc w:val="center"/>
        </w:trPr>
        <w:tc>
          <w:tcPr>
            <w:tcW w:w="848" w:type="dxa"/>
            <w:vMerge/>
            <w:shd w:val="clear" w:color="auto" w:fill="auto"/>
          </w:tcPr>
          <w:p w14:paraId="09BF06B6" w14:textId="77777777" w:rsidR="00307AF7" w:rsidRPr="00825B35" w:rsidRDefault="00307AF7" w:rsidP="00C048C7">
            <w:pPr>
              <w:jc w:val="center"/>
              <w:rPr>
                <w:sz w:val="22"/>
                <w:szCs w:val="22"/>
              </w:rPr>
            </w:pPr>
          </w:p>
        </w:tc>
        <w:tc>
          <w:tcPr>
            <w:tcW w:w="1695" w:type="dxa"/>
            <w:vMerge/>
            <w:shd w:val="clear" w:color="auto" w:fill="auto"/>
          </w:tcPr>
          <w:p w14:paraId="007130F7" w14:textId="77777777" w:rsidR="00307AF7" w:rsidRPr="00825B35" w:rsidRDefault="00307AF7" w:rsidP="00C048C7">
            <w:pPr>
              <w:jc w:val="center"/>
              <w:rPr>
                <w:sz w:val="22"/>
                <w:szCs w:val="22"/>
              </w:rPr>
            </w:pPr>
          </w:p>
        </w:tc>
        <w:tc>
          <w:tcPr>
            <w:tcW w:w="1554" w:type="dxa"/>
            <w:gridSpan w:val="2"/>
            <w:vMerge/>
            <w:shd w:val="clear" w:color="auto" w:fill="auto"/>
          </w:tcPr>
          <w:p w14:paraId="117013B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13B18F8E"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DCF66B" w14:textId="77777777" w:rsidR="00307AF7" w:rsidRPr="00825B35" w:rsidRDefault="00307AF7" w:rsidP="00C048C7">
            <w:pPr>
              <w:jc w:val="center"/>
              <w:rPr>
                <w:sz w:val="22"/>
                <w:szCs w:val="22"/>
              </w:rPr>
            </w:pPr>
            <w:r w:rsidRPr="00825B35">
              <w:t>9 258,2</w:t>
            </w:r>
          </w:p>
        </w:tc>
        <w:tc>
          <w:tcPr>
            <w:tcW w:w="1138" w:type="dxa"/>
            <w:tcBorders>
              <w:top w:val="nil"/>
              <w:left w:val="nil"/>
              <w:bottom w:val="single" w:sz="4" w:space="0" w:color="auto"/>
              <w:right w:val="single" w:sz="4" w:space="0" w:color="auto"/>
            </w:tcBorders>
            <w:shd w:val="clear" w:color="auto" w:fill="auto"/>
            <w:vAlign w:val="center"/>
          </w:tcPr>
          <w:p w14:paraId="40E62F1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9A8663E"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C67508F" w14:textId="77777777" w:rsidR="00307AF7" w:rsidRPr="00825B35" w:rsidRDefault="00307AF7" w:rsidP="00C048C7">
            <w:pPr>
              <w:jc w:val="center"/>
              <w:rPr>
                <w:sz w:val="22"/>
                <w:szCs w:val="22"/>
              </w:rPr>
            </w:pPr>
            <w:r w:rsidRPr="00825B35">
              <w:t>9 258,2</w:t>
            </w:r>
          </w:p>
        </w:tc>
        <w:tc>
          <w:tcPr>
            <w:tcW w:w="1146" w:type="dxa"/>
            <w:tcBorders>
              <w:top w:val="nil"/>
              <w:left w:val="nil"/>
              <w:bottom w:val="single" w:sz="4" w:space="0" w:color="auto"/>
              <w:right w:val="single" w:sz="4" w:space="0" w:color="auto"/>
            </w:tcBorders>
            <w:shd w:val="clear" w:color="auto" w:fill="auto"/>
            <w:vAlign w:val="center"/>
          </w:tcPr>
          <w:p w14:paraId="128A5757"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04572D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353212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5F69CE53" w14:textId="77777777" w:rsidTr="00C048C7">
        <w:trPr>
          <w:trHeight w:val="20"/>
          <w:jc w:val="center"/>
        </w:trPr>
        <w:tc>
          <w:tcPr>
            <w:tcW w:w="848" w:type="dxa"/>
            <w:vMerge/>
            <w:shd w:val="clear" w:color="auto" w:fill="auto"/>
          </w:tcPr>
          <w:p w14:paraId="13133467" w14:textId="77777777" w:rsidR="00307AF7" w:rsidRPr="00825B35" w:rsidRDefault="00307AF7" w:rsidP="00C048C7">
            <w:pPr>
              <w:jc w:val="center"/>
              <w:rPr>
                <w:sz w:val="22"/>
                <w:szCs w:val="22"/>
              </w:rPr>
            </w:pPr>
          </w:p>
        </w:tc>
        <w:tc>
          <w:tcPr>
            <w:tcW w:w="1695" w:type="dxa"/>
            <w:vMerge/>
            <w:shd w:val="clear" w:color="auto" w:fill="auto"/>
          </w:tcPr>
          <w:p w14:paraId="62CE0192" w14:textId="77777777" w:rsidR="00307AF7" w:rsidRPr="00825B35" w:rsidRDefault="00307AF7" w:rsidP="00C048C7">
            <w:pPr>
              <w:jc w:val="center"/>
              <w:rPr>
                <w:sz w:val="22"/>
                <w:szCs w:val="22"/>
              </w:rPr>
            </w:pPr>
          </w:p>
        </w:tc>
        <w:tc>
          <w:tcPr>
            <w:tcW w:w="1554" w:type="dxa"/>
            <w:gridSpan w:val="2"/>
            <w:vMerge/>
            <w:shd w:val="clear" w:color="auto" w:fill="auto"/>
          </w:tcPr>
          <w:p w14:paraId="141F3A0C"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D02A971"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2B07AD" w14:textId="77777777" w:rsidR="00307AF7" w:rsidRPr="00825B35" w:rsidRDefault="00307AF7" w:rsidP="00C048C7">
            <w:pPr>
              <w:jc w:val="center"/>
              <w:rPr>
                <w:sz w:val="22"/>
                <w:szCs w:val="22"/>
              </w:rPr>
            </w:pPr>
            <w:r w:rsidRPr="00825B35">
              <w:t>10 326,0</w:t>
            </w:r>
          </w:p>
        </w:tc>
        <w:tc>
          <w:tcPr>
            <w:tcW w:w="1138" w:type="dxa"/>
            <w:tcBorders>
              <w:top w:val="nil"/>
              <w:left w:val="nil"/>
              <w:bottom w:val="single" w:sz="4" w:space="0" w:color="auto"/>
              <w:right w:val="single" w:sz="4" w:space="0" w:color="auto"/>
            </w:tcBorders>
            <w:shd w:val="clear" w:color="auto" w:fill="auto"/>
            <w:vAlign w:val="center"/>
          </w:tcPr>
          <w:p w14:paraId="1FD25775"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371F4A6" w14:textId="77777777" w:rsidR="00307AF7" w:rsidRPr="00825B35" w:rsidRDefault="00307AF7" w:rsidP="00C048C7">
            <w:pPr>
              <w:jc w:val="center"/>
              <w:rPr>
                <w:sz w:val="22"/>
                <w:szCs w:val="22"/>
              </w:rPr>
            </w:pPr>
            <w:r w:rsidRPr="00825B35">
              <w:t>1 584,6</w:t>
            </w:r>
          </w:p>
        </w:tc>
        <w:tc>
          <w:tcPr>
            <w:tcW w:w="1337" w:type="dxa"/>
            <w:tcBorders>
              <w:top w:val="nil"/>
              <w:left w:val="nil"/>
              <w:bottom w:val="single" w:sz="4" w:space="0" w:color="auto"/>
              <w:right w:val="single" w:sz="4" w:space="0" w:color="auto"/>
            </w:tcBorders>
            <w:shd w:val="clear" w:color="auto" w:fill="auto"/>
            <w:vAlign w:val="center"/>
          </w:tcPr>
          <w:p w14:paraId="25C379A5" w14:textId="77777777" w:rsidR="00307AF7" w:rsidRPr="00825B35" w:rsidRDefault="00307AF7" w:rsidP="00C048C7">
            <w:pPr>
              <w:jc w:val="center"/>
              <w:rPr>
                <w:sz w:val="22"/>
                <w:szCs w:val="22"/>
              </w:rPr>
            </w:pPr>
            <w:r w:rsidRPr="00825B35">
              <w:t>8 741,4</w:t>
            </w:r>
          </w:p>
        </w:tc>
        <w:tc>
          <w:tcPr>
            <w:tcW w:w="1146" w:type="dxa"/>
            <w:tcBorders>
              <w:top w:val="nil"/>
              <w:left w:val="nil"/>
              <w:bottom w:val="single" w:sz="4" w:space="0" w:color="auto"/>
              <w:right w:val="single" w:sz="4" w:space="0" w:color="auto"/>
            </w:tcBorders>
            <w:shd w:val="clear" w:color="auto" w:fill="auto"/>
            <w:vAlign w:val="center"/>
          </w:tcPr>
          <w:p w14:paraId="571E73A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64796CC"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370F4B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7EEFE0D" w14:textId="77777777" w:rsidTr="00C048C7">
        <w:trPr>
          <w:trHeight w:val="20"/>
          <w:jc w:val="center"/>
        </w:trPr>
        <w:tc>
          <w:tcPr>
            <w:tcW w:w="848" w:type="dxa"/>
            <w:vMerge/>
            <w:shd w:val="clear" w:color="auto" w:fill="auto"/>
          </w:tcPr>
          <w:p w14:paraId="791D33EB" w14:textId="77777777" w:rsidR="00307AF7" w:rsidRPr="00825B35" w:rsidRDefault="00307AF7" w:rsidP="00C048C7">
            <w:pPr>
              <w:jc w:val="center"/>
              <w:rPr>
                <w:sz w:val="22"/>
                <w:szCs w:val="22"/>
              </w:rPr>
            </w:pPr>
          </w:p>
        </w:tc>
        <w:tc>
          <w:tcPr>
            <w:tcW w:w="1695" w:type="dxa"/>
            <w:vMerge/>
            <w:shd w:val="clear" w:color="auto" w:fill="auto"/>
          </w:tcPr>
          <w:p w14:paraId="705DC28B" w14:textId="77777777" w:rsidR="00307AF7" w:rsidRPr="00825B35" w:rsidRDefault="00307AF7" w:rsidP="00C048C7">
            <w:pPr>
              <w:jc w:val="center"/>
              <w:rPr>
                <w:sz w:val="22"/>
                <w:szCs w:val="22"/>
              </w:rPr>
            </w:pPr>
          </w:p>
        </w:tc>
        <w:tc>
          <w:tcPr>
            <w:tcW w:w="1554" w:type="dxa"/>
            <w:gridSpan w:val="2"/>
            <w:vMerge/>
            <w:shd w:val="clear" w:color="auto" w:fill="auto"/>
          </w:tcPr>
          <w:p w14:paraId="57FD383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2862A193"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DD4716" w14:textId="77777777" w:rsidR="00307AF7" w:rsidRPr="00825B35" w:rsidRDefault="00307AF7" w:rsidP="00C048C7">
            <w:pPr>
              <w:jc w:val="center"/>
              <w:rPr>
                <w:sz w:val="22"/>
                <w:szCs w:val="22"/>
              </w:rPr>
            </w:pPr>
            <w:r w:rsidRPr="00825B35">
              <w:t>10 615,2</w:t>
            </w:r>
          </w:p>
        </w:tc>
        <w:tc>
          <w:tcPr>
            <w:tcW w:w="1138" w:type="dxa"/>
            <w:tcBorders>
              <w:top w:val="nil"/>
              <w:left w:val="nil"/>
              <w:bottom w:val="single" w:sz="4" w:space="0" w:color="auto"/>
              <w:right w:val="single" w:sz="4" w:space="0" w:color="auto"/>
            </w:tcBorders>
            <w:shd w:val="clear" w:color="auto" w:fill="auto"/>
            <w:vAlign w:val="center"/>
          </w:tcPr>
          <w:p w14:paraId="45FD0A28"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77B816B" w14:textId="77777777" w:rsidR="00307AF7" w:rsidRPr="00825B35" w:rsidRDefault="00307AF7" w:rsidP="00C048C7">
            <w:pPr>
              <w:jc w:val="center"/>
              <w:rPr>
                <w:sz w:val="22"/>
                <w:szCs w:val="22"/>
              </w:rPr>
            </w:pPr>
            <w:r w:rsidRPr="00825B35">
              <w:t>3 790,4</w:t>
            </w:r>
          </w:p>
        </w:tc>
        <w:tc>
          <w:tcPr>
            <w:tcW w:w="1337" w:type="dxa"/>
            <w:tcBorders>
              <w:top w:val="nil"/>
              <w:left w:val="nil"/>
              <w:bottom w:val="single" w:sz="4" w:space="0" w:color="auto"/>
              <w:right w:val="single" w:sz="4" w:space="0" w:color="auto"/>
            </w:tcBorders>
            <w:shd w:val="clear" w:color="auto" w:fill="auto"/>
            <w:vAlign w:val="center"/>
          </w:tcPr>
          <w:p w14:paraId="78209406" w14:textId="77777777" w:rsidR="00307AF7" w:rsidRPr="00825B35" w:rsidRDefault="00307AF7" w:rsidP="00C048C7">
            <w:pPr>
              <w:jc w:val="center"/>
              <w:rPr>
                <w:sz w:val="22"/>
                <w:szCs w:val="22"/>
              </w:rPr>
            </w:pPr>
            <w:r w:rsidRPr="00825B35">
              <w:t>6 824,8</w:t>
            </w:r>
          </w:p>
        </w:tc>
        <w:tc>
          <w:tcPr>
            <w:tcW w:w="1146" w:type="dxa"/>
            <w:tcBorders>
              <w:top w:val="nil"/>
              <w:left w:val="nil"/>
              <w:bottom w:val="single" w:sz="4" w:space="0" w:color="auto"/>
              <w:right w:val="single" w:sz="4" w:space="0" w:color="auto"/>
            </w:tcBorders>
            <w:shd w:val="clear" w:color="auto" w:fill="auto"/>
            <w:vAlign w:val="center"/>
          </w:tcPr>
          <w:p w14:paraId="14DBA63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9834A9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CD163D0"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21E01E01" w14:textId="77777777" w:rsidTr="00C048C7">
        <w:trPr>
          <w:trHeight w:val="20"/>
          <w:jc w:val="center"/>
        </w:trPr>
        <w:tc>
          <w:tcPr>
            <w:tcW w:w="848" w:type="dxa"/>
            <w:vMerge/>
            <w:shd w:val="clear" w:color="auto" w:fill="auto"/>
          </w:tcPr>
          <w:p w14:paraId="46950A3F" w14:textId="77777777" w:rsidR="00307AF7" w:rsidRPr="00825B35" w:rsidRDefault="00307AF7" w:rsidP="00C048C7">
            <w:pPr>
              <w:jc w:val="center"/>
              <w:rPr>
                <w:sz w:val="22"/>
                <w:szCs w:val="22"/>
              </w:rPr>
            </w:pPr>
          </w:p>
        </w:tc>
        <w:tc>
          <w:tcPr>
            <w:tcW w:w="1695" w:type="dxa"/>
            <w:vMerge/>
            <w:shd w:val="clear" w:color="auto" w:fill="auto"/>
          </w:tcPr>
          <w:p w14:paraId="5EB6DE57" w14:textId="77777777" w:rsidR="00307AF7" w:rsidRPr="00825B35" w:rsidRDefault="00307AF7" w:rsidP="00C048C7">
            <w:pPr>
              <w:jc w:val="center"/>
              <w:rPr>
                <w:sz w:val="22"/>
                <w:szCs w:val="22"/>
              </w:rPr>
            </w:pPr>
          </w:p>
        </w:tc>
        <w:tc>
          <w:tcPr>
            <w:tcW w:w="1554" w:type="dxa"/>
            <w:gridSpan w:val="2"/>
            <w:vMerge/>
            <w:shd w:val="clear" w:color="auto" w:fill="auto"/>
          </w:tcPr>
          <w:p w14:paraId="287C861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C3051E8" w14:textId="77777777" w:rsidR="00307AF7" w:rsidRPr="00825B35" w:rsidRDefault="00307AF7" w:rsidP="00C048C7">
            <w:pPr>
              <w:jc w:val="center"/>
              <w:rPr>
                <w:sz w:val="22"/>
                <w:szCs w:val="22"/>
                <w:lang w:val="en-US"/>
              </w:rPr>
            </w:pPr>
            <w:r w:rsidRPr="00825B35">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4C3044D" w14:textId="77777777" w:rsidR="00307AF7" w:rsidRPr="00825B35" w:rsidRDefault="00307AF7" w:rsidP="00C048C7">
            <w:pPr>
              <w:jc w:val="center"/>
              <w:rPr>
                <w:sz w:val="22"/>
                <w:szCs w:val="22"/>
              </w:rPr>
            </w:pPr>
            <w:r w:rsidRPr="00825B35">
              <w:t>12 167,6</w:t>
            </w:r>
          </w:p>
        </w:tc>
        <w:tc>
          <w:tcPr>
            <w:tcW w:w="1138" w:type="dxa"/>
            <w:tcBorders>
              <w:top w:val="nil"/>
              <w:left w:val="nil"/>
              <w:bottom w:val="single" w:sz="4" w:space="0" w:color="auto"/>
              <w:right w:val="single" w:sz="4" w:space="0" w:color="auto"/>
            </w:tcBorders>
            <w:shd w:val="clear" w:color="auto" w:fill="auto"/>
            <w:vAlign w:val="center"/>
          </w:tcPr>
          <w:p w14:paraId="7888E1B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647873D" w14:textId="77777777" w:rsidR="00307AF7" w:rsidRPr="00825B35" w:rsidRDefault="00307AF7" w:rsidP="00C048C7">
            <w:pPr>
              <w:jc w:val="center"/>
              <w:rPr>
                <w:sz w:val="22"/>
                <w:szCs w:val="22"/>
              </w:rPr>
            </w:pPr>
            <w:r w:rsidRPr="00825B35">
              <w:t>3 004,5</w:t>
            </w:r>
          </w:p>
        </w:tc>
        <w:tc>
          <w:tcPr>
            <w:tcW w:w="1337" w:type="dxa"/>
            <w:tcBorders>
              <w:top w:val="nil"/>
              <w:left w:val="nil"/>
              <w:bottom w:val="single" w:sz="4" w:space="0" w:color="auto"/>
              <w:right w:val="single" w:sz="4" w:space="0" w:color="auto"/>
            </w:tcBorders>
            <w:shd w:val="clear" w:color="auto" w:fill="auto"/>
            <w:vAlign w:val="center"/>
          </w:tcPr>
          <w:p w14:paraId="711C08B2" w14:textId="77777777" w:rsidR="00307AF7" w:rsidRPr="00825B35" w:rsidRDefault="00307AF7" w:rsidP="00C048C7">
            <w:pPr>
              <w:jc w:val="center"/>
              <w:rPr>
                <w:sz w:val="22"/>
                <w:szCs w:val="22"/>
              </w:rPr>
            </w:pPr>
            <w:r w:rsidRPr="00825B35">
              <w:t>9 163,1</w:t>
            </w:r>
          </w:p>
        </w:tc>
        <w:tc>
          <w:tcPr>
            <w:tcW w:w="1146" w:type="dxa"/>
            <w:tcBorders>
              <w:top w:val="nil"/>
              <w:left w:val="nil"/>
              <w:bottom w:val="single" w:sz="4" w:space="0" w:color="auto"/>
              <w:right w:val="single" w:sz="4" w:space="0" w:color="auto"/>
            </w:tcBorders>
            <w:shd w:val="clear" w:color="auto" w:fill="auto"/>
            <w:vAlign w:val="center"/>
          </w:tcPr>
          <w:p w14:paraId="5B86973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562F676"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095E788"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44BE829B" w14:textId="77777777" w:rsidTr="00C048C7">
        <w:trPr>
          <w:trHeight w:val="20"/>
          <w:jc w:val="center"/>
        </w:trPr>
        <w:tc>
          <w:tcPr>
            <w:tcW w:w="848" w:type="dxa"/>
            <w:vMerge/>
            <w:shd w:val="clear" w:color="auto" w:fill="auto"/>
          </w:tcPr>
          <w:p w14:paraId="2DEBDEC9" w14:textId="77777777" w:rsidR="00307AF7" w:rsidRPr="00825B35" w:rsidRDefault="00307AF7" w:rsidP="00C048C7">
            <w:pPr>
              <w:jc w:val="center"/>
              <w:rPr>
                <w:sz w:val="22"/>
                <w:szCs w:val="22"/>
              </w:rPr>
            </w:pPr>
          </w:p>
        </w:tc>
        <w:tc>
          <w:tcPr>
            <w:tcW w:w="1695" w:type="dxa"/>
            <w:vMerge/>
            <w:shd w:val="clear" w:color="auto" w:fill="auto"/>
          </w:tcPr>
          <w:p w14:paraId="4CCE975E" w14:textId="77777777" w:rsidR="00307AF7" w:rsidRPr="00825B35" w:rsidRDefault="00307AF7" w:rsidP="00C048C7">
            <w:pPr>
              <w:jc w:val="center"/>
              <w:rPr>
                <w:sz w:val="22"/>
                <w:szCs w:val="22"/>
              </w:rPr>
            </w:pPr>
          </w:p>
        </w:tc>
        <w:tc>
          <w:tcPr>
            <w:tcW w:w="1554" w:type="dxa"/>
            <w:gridSpan w:val="2"/>
            <w:vMerge/>
            <w:shd w:val="clear" w:color="auto" w:fill="auto"/>
          </w:tcPr>
          <w:p w14:paraId="2C91BC8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DFA568A" w14:textId="77777777" w:rsidR="00307AF7" w:rsidRPr="00825B35" w:rsidRDefault="00307AF7" w:rsidP="00C048C7">
            <w:pPr>
              <w:jc w:val="center"/>
              <w:rPr>
                <w:sz w:val="22"/>
                <w:szCs w:val="22"/>
                <w:lang w:val="en-US"/>
              </w:rPr>
            </w:pPr>
            <w:r w:rsidRPr="00825B35">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D6E19F" w14:textId="77777777" w:rsidR="00307AF7" w:rsidRPr="00825B35" w:rsidRDefault="00307AF7" w:rsidP="00C048C7">
            <w:pPr>
              <w:jc w:val="center"/>
              <w:rPr>
                <w:sz w:val="22"/>
                <w:szCs w:val="22"/>
              </w:rPr>
            </w:pPr>
            <w:r w:rsidRPr="00825B35">
              <w:t>6 009,0</w:t>
            </w:r>
          </w:p>
        </w:tc>
        <w:tc>
          <w:tcPr>
            <w:tcW w:w="1138" w:type="dxa"/>
            <w:tcBorders>
              <w:top w:val="nil"/>
              <w:left w:val="nil"/>
              <w:bottom w:val="single" w:sz="4" w:space="0" w:color="auto"/>
              <w:right w:val="single" w:sz="4" w:space="0" w:color="auto"/>
            </w:tcBorders>
            <w:shd w:val="clear" w:color="auto" w:fill="auto"/>
            <w:vAlign w:val="center"/>
          </w:tcPr>
          <w:p w14:paraId="499A6368"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2E47408"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1443C49" w14:textId="77777777" w:rsidR="00307AF7" w:rsidRPr="00825B35" w:rsidRDefault="00307AF7" w:rsidP="00C048C7">
            <w:pPr>
              <w:jc w:val="center"/>
              <w:rPr>
                <w:sz w:val="22"/>
                <w:szCs w:val="22"/>
              </w:rPr>
            </w:pPr>
            <w:r w:rsidRPr="00825B35">
              <w:t>6 009,0</w:t>
            </w:r>
          </w:p>
        </w:tc>
        <w:tc>
          <w:tcPr>
            <w:tcW w:w="1146" w:type="dxa"/>
            <w:tcBorders>
              <w:top w:val="nil"/>
              <w:left w:val="nil"/>
              <w:bottom w:val="single" w:sz="4" w:space="0" w:color="auto"/>
              <w:right w:val="single" w:sz="4" w:space="0" w:color="auto"/>
            </w:tcBorders>
            <w:shd w:val="clear" w:color="auto" w:fill="auto"/>
            <w:vAlign w:val="center"/>
          </w:tcPr>
          <w:p w14:paraId="41C98D25"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C388900"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FECA68E"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7F3C52AE" w14:textId="77777777" w:rsidTr="00C048C7">
        <w:trPr>
          <w:trHeight w:val="20"/>
          <w:jc w:val="center"/>
        </w:trPr>
        <w:tc>
          <w:tcPr>
            <w:tcW w:w="848" w:type="dxa"/>
            <w:vMerge/>
            <w:shd w:val="clear" w:color="auto" w:fill="auto"/>
          </w:tcPr>
          <w:p w14:paraId="5BA55929" w14:textId="77777777" w:rsidR="00307AF7" w:rsidRPr="00825B35" w:rsidRDefault="00307AF7" w:rsidP="00C048C7">
            <w:pPr>
              <w:jc w:val="center"/>
              <w:rPr>
                <w:sz w:val="22"/>
                <w:szCs w:val="22"/>
              </w:rPr>
            </w:pPr>
          </w:p>
        </w:tc>
        <w:tc>
          <w:tcPr>
            <w:tcW w:w="1695" w:type="dxa"/>
            <w:vMerge/>
            <w:shd w:val="clear" w:color="auto" w:fill="auto"/>
          </w:tcPr>
          <w:p w14:paraId="715A6677" w14:textId="77777777" w:rsidR="00307AF7" w:rsidRPr="00825B35" w:rsidRDefault="00307AF7" w:rsidP="00C048C7">
            <w:pPr>
              <w:jc w:val="center"/>
              <w:rPr>
                <w:sz w:val="22"/>
                <w:szCs w:val="22"/>
              </w:rPr>
            </w:pPr>
          </w:p>
        </w:tc>
        <w:tc>
          <w:tcPr>
            <w:tcW w:w="1554" w:type="dxa"/>
            <w:gridSpan w:val="2"/>
            <w:vMerge/>
            <w:shd w:val="clear" w:color="auto" w:fill="auto"/>
          </w:tcPr>
          <w:p w14:paraId="3419C4A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B998026"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AD610F7" w14:textId="77777777" w:rsidR="00307AF7" w:rsidRPr="00825B35" w:rsidRDefault="00307AF7" w:rsidP="00C048C7">
            <w:pPr>
              <w:jc w:val="center"/>
              <w:rPr>
                <w:sz w:val="22"/>
                <w:szCs w:val="22"/>
              </w:rPr>
            </w:pPr>
            <w:r w:rsidRPr="00825B35">
              <w:t>6 323,1</w:t>
            </w:r>
          </w:p>
        </w:tc>
        <w:tc>
          <w:tcPr>
            <w:tcW w:w="1138" w:type="dxa"/>
            <w:tcBorders>
              <w:top w:val="nil"/>
              <w:left w:val="nil"/>
              <w:bottom w:val="single" w:sz="4" w:space="0" w:color="auto"/>
              <w:right w:val="single" w:sz="4" w:space="0" w:color="auto"/>
            </w:tcBorders>
            <w:shd w:val="clear" w:color="auto" w:fill="auto"/>
            <w:vAlign w:val="center"/>
          </w:tcPr>
          <w:p w14:paraId="7155A16E"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D1EE0A9"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49D9C39" w14:textId="77777777" w:rsidR="00307AF7" w:rsidRPr="00825B35" w:rsidRDefault="00307AF7" w:rsidP="00C048C7">
            <w:pPr>
              <w:jc w:val="center"/>
              <w:rPr>
                <w:sz w:val="22"/>
                <w:szCs w:val="22"/>
              </w:rPr>
            </w:pPr>
            <w:r w:rsidRPr="00825B35">
              <w:t>6 323,1</w:t>
            </w:r>
          </w:p>
        </w:tc>
        <w:tc>
          <w:tcPr>
            <w:tcW w:w="1146" w:type="dxa"/>
            <w:tcBorders>
              <w:top w:val="nil"/>
              <w:left w:val="nil"/>
              <w:bottom w:val="single" w:sz="4" w:space="0" w:color="auto"/>
              <w:right w:val="single" w:sz="4" w:space="0" w:color="auto"/>
            </w:tcBorders>
            <w:shd w:val="clear" w:color="auto" w:fill="auto"/>
            <w:vAlign w:val="center"/>
          </w:tcPr>
          <w:p w14:paraId="4D7EEEA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99756F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DF0F03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EF94181" w14:textId="77777777" w:rsidTr="00C048C7">
        <w:trPr>
          <w:trHeight w:val="20"/>
          <w:jc w:val="center"/>
        </w:trPr>
        <w:tc>
          <w:tcPr>
            <w:tcW w:w="848" w:type="dxa"/>
            <w:vMerge/>
            <w:shd w:val="clear" w:color="auto" w:fill="auto"/>
          </w:tcPr>
          <w:p w14:paraId="483CE235" w14:textId="77777777" w:rsidR="00307AF7" w:rsidRPr="00825B35" w:rsidRDefault="00307AF7" w:rsidP="00C048C7">
            <w:pPr>
              <w:jc w:val="center"/>
              <w:rPr>
                <w:sz w:val="22"/>
                <w:szCs w:val="22"/>
              </w:rPr>
            </w:pPr>
          </w:p>
        </w:tc>
        <w:tc>
          <w:tcPr>
            <w:tcW w:w="1695" w:type="dxa"/>
            <w:vMerge/>
            <w:shd w:val="clear" w:color="auto" w:fill="auto"/>
          </w:tcPr>
          <w:p w14:paraId="62BEF4FA" w14:textId="77777777" w:rsidR="00307AF7" w:rsidRPr="00825B35" w:rsidRDefault="00307AF7" w:rsidP="00C048C7">
            <w:pPr>
              <w:jc w:val="center"/>
              <w:rPr>
                <w:sz w:val="22"/>
                <w:szCs w:val="22"/>
              </w:rPr>
            </w:pPr>
          </w:p>
        </w:tc>
        <w:tc>
          <w:tcPr>
            <w:tcW w:w="1554" w:type="dxa"/>
            <w:gridSpan w:val="2"/>
            <w:vMerge/>
            <w:shd w:val="clear" w:color="auto" w:fill="auto"/>
          </w:tcPr>
          <w:p w14:paraId="52C8FFF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410D58B"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DCE00F" w14:textId="77777777" w:rsidR="00307AF7" w:rsidRPr="00825B35" w:rsidRDefault="00307AF7" w:rsidP="00C048C7">
            <w:pPr>
              <w:jc w:val="center"/>
              <w:rPr>
                <w:sz w:val="22"/>
                <w:szCs w:val="22"/>
              </w:rPr>
            </w:pPr>
            <w:r w:rsidRPr="00825B35">
              <w:t>18 969,3</w:t>
            </w:r>
          </w:p>
        </w:tc>
        <w:tc>
          <w:tcPr>
            <w:tcW w:w="1138" w:type="dxa"/>
            <w:tcBorders>
              <w:top w:val="nil"/>
              <w:left w:val="nil"/>
              <w:bottom w:val="single" w:sz="4" w:space="0" w:color="auto"/>
              <w:right w:val="single" w:sz="4" w:space="0" w:color="auto"/>
            </w:tcBorders>
            <w:shd w:val="clear" w:color="auto" w:fill="auto"/>
            <w:vAlign w:val="center"/>
          </w:tcPr>
          <w:p w14:paraId="788C5984"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B531464"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7D42087B" w14:textId="77777777" w:rsidR="00307AF7" w:rsidRPr="00825B35" w:rsidRDefault="00307AF7" w:rsidP="00C048C7">
            <w:pPr>
              <w:jc w:val="center"/>
              <w:rPr>
                <w:sz w:val="22"/>
                <w:szCs w:val="22"/>
              </w:rPr>
            </w:pPr>
            <w:r w:rsidRPr="00825B35">
              <w:t>18 969,3</w:t>
            </w:r>
          </w:p>
        </w:tc>
        <w:tc>
          <w:tcPr>
            <w:tcW w:w="1146" w:type="dxa"/>
            <w:tcBorders>
              <w:top w:val="nil"/>
              <w:left w:val="nil"/>
              <w:bottom w:val="single" w:sz="4" w:space="0" w:color="auto"/>
              <w:right w:val="single" w:sz="4" w:space="0" w:color="auto"/>
            </w:tcBorders>
            <w:shd w:val="clear" w:color="auto" w:fill="auto"/>
            <w:vAlign w:val="center"/>
          </w:tcPr>
          <w:p w14:paraId="694C53D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038399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806265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6C1237D1" w14:textId="77777777" w:rsidTr="00C048C7">
        <w:trPr>
          <w:trHeight w:val="20"/>
          <w:jc w:val="center"/>
        </w:trPr>
        <w:tc>
          <w:tcPr>
            <w:tcW w:w="848" w:type="dxa"/>
            <w:vMerge/>
            <w:shd w:val="clear" w:color="auto" w:fill="auto"/>
          </w:tcPr>
          <w:p w14:paraId="5B52B55F" w14:textId="77777777" w:rsidR="00307AF7" w:rsidRPr="00825B35" w:rsidRDefault="00307AF7" w:rsidP="00C048C7">
            <w:pPr>
              <w:jc w:val="center"/>
              <w:rPr>
                <w:sz w:val="22"/>
                <w:szCs w:val="22"/>
              </w:rPr>
            </w:pPr>
          </w:p>
        </w:tc>
        <w:tc>
          <w:tcPr>
            <w:tcW w:w="1695" w:type="dxa"/>
            <w:vMerge/>
            <w:shd w:val="clear" w:color="auto" w:fill="auto"/>
          </w:tcPr>
          <w:p w14:paraId="0F04F09B" w14:textId="77777777" w:rsidR="00307AF7" w:rsidRPr="00825B35" w:rsidRDefault="00307AF7" w:rsidP="00C048C7">
            <w:pPr>
              <w:jc w:val="center"/>
              <w:rPr>
                <w:sz w:val="22"/>
                <w:szCs w:val="22"/>
              </w:rPr>
            </w:pPr>
          </w:p>
        </w:tc>
        <w:tc>
          <w:tcPr>
            <w:tcW w:w="1554" w:type="dxa"/>
            <w:gridSpan w:val="2"/>
            <w:vMerge/>
            <w:shd w:val="clear" w:color="auto" w:fill="auto"/>
          </w:tcPr>
          <w:p w14:paraId="4B8F1DC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C7679B1" w14:textId="77777777" w:rsidR="00307AF7" w:rsidRPr="00825B35" w:rsidRDefault="00307AF7" w:rsidP="00C048C7">
            <w:pPr>
              <w:jc w:val="center"/>
              <w:rPr>
                <w:sz w:val="22"/>
                <w:szCs w:val="22"/>
              </w:rPr>
            </w:pPr>
            <w:r w:rsidRPr="00825B35">
              <w:rPr>
                <w:sz w:val="22"/>
                <w:szCs w:val="22"/>
              </w:rPr>
              <w:t>2019-2030</w:t>
            </w:r>
          </w:p>
        </w:tc>
        <w:tc>
          <w:tcPr>
            <w:tcW w:w="1433" w:type="dxa"/>
            <w:tcBorders>
              <w:top w:val="nil"/>
              <w:left w:val="single" w:sz="4" w:space="0" w:color="auto"/>
              <w:bottom w:val="nil"/>
              <w:right w:val="single" w:sz="4" w:space="0" w:color="auto"/>
            </w:tcBorders>
            <w:shd w:val="clear" w:color="auto" w:fill="auto"/>
            <w:vAlign w:val="center"/>
          </w:tcPr>
          <w:p w14:paraId="782754B0" w14:textId="77777777" w:rsidR="00307AF7" w:rsidRPr="00825B35" w:rsidRDefault="00307AF7" w:rsidP="00C048C7">
            <w:pPr>
              <w:jc w:val="center"/>
              <w:rPr>
                <w:sz w:val="22"/>
                <w:szCs w:val="22"/>
              </w:rPr>
            </w:pPr>
            <w:r w:rsidRPr="00825B35">
              <w:t>96 163,3</w:t>
            </w:r>
          </w:p>
        </w:tc>
        <w:tc>
          <w:tcPr>
            <w:tcW w:w="1138" w:type="dxa"/>
            <w:tcBorders>
              <w:top w:val="nil"/>
              <w:left w:val="nil"/>
              <w:bottom w:val="nil"/>
              <w:right w:val="single" w:sz="4" w:space="0" w:color="auto"/>
            </w:tcBorders>
            <w:shd w:val="clear" w:color="auto" w:fill="auto"/>
            <w:vAlign w:val="center"/>
          </w:tcPr>
          <w:p w14:paraId="17E8D887" w14:textId="77777777" w:rsidR="00307AF7" w:rsidRPr="00825B35" w:rsidRDefault="00307AF7" w:rsidP="00C048C7">
            <w:pPr>
              <w:jc w:val="center"/>
              <w:rPr>
                <w:sz w:val="22"/>
                <w:szCs w:val="22"/>
              </w:rPr>
            </w:pPr>
            <w:r w:rsidRPr="00825B35">
              <w:t>0,0</w:t>
            </w:r>
          </w:p>
        </w:tc>
        <w:tc>
          <w:tcPr>
            <w:tcW w:w="1498" w:type="dxa"/>
            <w:tcBorders>
              <w:top w:val="nil"/>
              <w:left w:val="nil"/>
              <w:bottom w:val="nil"/>
              <w:right w:val="single" w:sz="4" w:space="0" w:color="auto"/>
            </w:tcBorders>
            <w:shd w:val="clear" w:color="auto" w:fill="auto"/>
            <w:vAlign w:val="center"/>
          </w:tcPr>
          <w:p w14:paraId="5AC77ECB" w14:textId="77777777" w:rsidR="00307AF7" w:rsidRPr="00825B35" w:rsidRDefault="00307AF7" w:rsidP="00C048C7">
            <w:pPr>
              <w:jc w:val="center"/>
              <w:rPr>
                <w:sz w:val="22"/>
                <w:szCs w:val="22"/>
              </w:rPr>
            </w:pPr>
            <w:r w:rsidRPr="00825B35">
              <w:t>9 828,0</w:t>
            </w:r>
          </w:p>
        </w:tc>
        <w:tc>
          <w:tcPr>
            <w:tcW w:w="1337" w:type="dxa"/>
            <w:tcBorders>
              <w:top w:val="nil"/>
              <w:left w:val="nil"/>
              <w:bottom w:val="single" w:sz="4" w:space="0" w:color="auto"/>
              <w:right w:val="single" w:sz="4" w:space="0" w:color="auto"/>
            </w:tcBorders>
            <w:shd w:val="clear" w:color="auto" w:fill="auto"/>
            <w:vAlign w:val="center"/>
          </w:tcPr>
          <w:p w14:paraId="32582416" w14:textId="77777777" w:rsidR="00307AF7" w:rsidRPr="00825B35" w:rsidRDefault="00307AF7" w:rsidP="00C048C7">
            <w:pPr>
              <w:jc w:val="center"/>
              <w:rPr>
                <w:sz w:val="22"/>
                <w:szCs w:val="22"/>
              </w:rPr>
            </w:pPr>
            <w:r w:rsidRPr="00825B35">
              <w:t>86 335,3</w:t>
            </w:r>
          </w:p>
        </w:tc>
        <w:tc>
          <w:tcPr>
            <w:tcW w:w="1146" w:type="dxa"/>
            <w:tcBorders>
              <w:top w:val="nil"/>
              <w:left w:val="nil"/>
              <w:bottom w:val="nil"/>
              <w:right w:val="single" w:sz="4" w:space="0" w:color="auto"/>
            </w:tcBorders>
            <w:shd w:val="clear" w:color="auto" w:fill="auto"/>
            <w:vAlign w:val="center"/>
          </w:tcPr>
          <w:p w14:paraId="7A6D40D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C5EA5E5"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60F17D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64F81AAA" w14:textId="77777777" w:rsidTr="00C048C7">
        <w:trPr>
          <w:trHeight w:val="20"/>
          <w:jc w:val="center"/>
        </w:trPr>
        <w:tc>
          <w:tcPr>
            <w:tcW w:w="848" w:type="dxa"/>
            <w:vMerge w:val="restart"/>
            <w:shd w:val="clear" w:color="auto" w:fill="auto"/>
          </w:tcPr>
          <w:p w14:paraId="11F44D4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1.3.1.</w:t>
            </w:r>
          </w:p>
        </w:tc>
        <w:tc>
          <w:tcPr>
            <w:tcW w:w="1695" w:type="dxa"/>
            <w:vMerge w:val="restart"/>
            <w:shd w:val="clear" w:color="auto" w:fill="auto"/>
          </w:tcPr>
          <w:p w14:paraId="64457C7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Мероприятие 1.3.1 Обеспечение деятельности управления образования </w:t>
            </w:r>
          </w:p>
        </w:tc>
        <w:tc>
          <w:tcPr>
            <w:tcW w:w="1554" w:type="dxa"/>
            <w:gridSpan w:val="2"/>
            <w:vMerge w:val="restart"/>
            <w:shd w:val="clear" w:color="auto" w:fill="auto"/>
          </w:tcPr>
          <w:p w14:paraId="58C52C6F"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tc>
        <w:tc>
          <w:tcPr>
            <w:tcW w:w="1265" w:type="dxa"/>
            <w:shd w:val="clear" w:color="auto" w:fill="auto"/>
            <w:vAlign w:val="center"/>
          </w:tcPr>
          <w:p w14:paraId="1F468F8B"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0FD8C94" w14:textId="77777777" w:rsidR="00307AF7" w:rsidRPr="00825B35" w:rsidRDefault="00307AF7" w:rsidP="00C048C7">
            <w:pPr>
              <w:jc w:val="center"/>
              <w:rPr>
                <w:sz w:val="22"/>
                <w:szCs w:val="22"/>
              </w:rPr>
            </w:pPr>
            <w:r w:rsidRPr="00825B35">
              <w:t>7 834,5</w:t>
            </w:r>
          </w:p>
        </w:tc>
        <w:tc>
          <w:tcPr>
            <w:tcW w:w="1138" w:type="dxa"/>
            <w:tcBorders>
              <w:top w:val="single" w:sz="8" w:space="0" w:color="auto"/>
              <w:left w:val="nil"/>
              <w:bottom w:val="single" w:sz="4" w:space="0" w:color="auto"/>
              <w:right w:val="single" w:sz="4" w:space="0" w:color="auto"/>
            </w:tcBorders>
            <w:shd w:val="clear" w:color="auto" w:fill="auto"/>
            <w:vAlign w:val="center"/>
          </w:tcPr>
          <w:p w14:paraId="4A06F5BD"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080E23C3" w14:textId="77777777" w:rsidR="00307AF7" w:rsidRPr="00825B35" w:rsidRDefault="00307AF7" w:rsidP="00C048C7">
            <w:pPr>
              <w:jc w:val="center"/>
              <w:rPr>
                <w:sz w:val="22"/>
                <w:szCs w:val="22"/>
              </w:rPr>
            </w:pPr>
            <w:r w:rsidRPr="00825B35">
              <w:t>1 448,5</w:t>
            </w:r>
          </w:p>
        </w:tc>
        <w:tc>
          <w:tcPr>
            <w:tcW w:w="1337" w:type="dxa"/>
            <w:tcBorders>
              <w:top w:val="single" w:sz="8" w:space="0" w:color="auto"/>
              <w:left w:val="nil"/>
              <w:bottom w:val="single" w:sz="4" w:space="0" w:color="auto"/>
              <w:right w:val="single" w:sz="4" w:space="0" w:color="auto"/>
            </w:tcBorders>
            <w:shd w:val="clear" w:color="auto" w:fill="auto"/>
            <w:vAlign w:val="center"/>
          </w:tcPr>
          <w:p w14:paraId="217EA9FD" w14:textId="77777777" w:rsidR="00307AF7" w:rsidRPr="00825B35" w:rsidRDefault="00307AF7" w:rsidP="00C048C7">
            <w:pPr>
              <w:jc w:val="center"/>
              <w:rPr>
                <w:sz w:val="22"/>
                <w:szCs w:val="22"/>
              </w:rPr>
            </w:pPr>
            <w:r w:rsidRPr="00825B35">
              <w:t>6 386,0</w:t>
            </w:r>
          </w:p>
        </w:tc>
        <w:tc>
          <w:tcPr>
            <w:tcW w:w="1146" w:type="dxa"/>
            <w:tcBorders>
              <w:top w:val="single" w:sz="8" w:space="0" w:color="auto"/>
              <w:left w:val="nil"/>
              <w:bottom w:val="single" w:sz="4" w:space="0" w:color="auto"/>
              <w:right w:val="single" w:sz="8" w:space="0" w:color="auto"/>
            </w:tcBorders>
            <w:shd w:val="clear" w:color="auto" w:fill="auto"/>
            <w:vAlign w:val="center"/>
          </w:tcPr>
          <w:p w14:paraId="134C0097" w14:textId="77777777" w:rsidR="00307AF7" w:rsidRPr="00825B35" w:rsidRDefault="00307AF7" w:rsidP="00C048C7">
            <w:pPr>
              <w:jc w:val="center"/>
              <w:rPr>
                <w:sz w:val="22"/>
                <w:szCs w:val="22"/>
              </w:rPr>
            </w:pPr>
            <w:r w:rsidRPr="00825B35">
              <w:t>0,0</w:t>
            </w:r>
          </w:p>
        </w:tc>
        <w:tc>
          <w:tcPr>
            <w:tcW w:w="2261" w:type="dxa"/>
            <w:gridSpan w:val="3"/>
            <w:vMerge/>
            <w:tcBorders>
              <w:top w:val="single" w:sz="8" w:space="0" w:color="auto"/>
              <w:left w:val="nil"/>
              <w:bottom w:val="single" w:sz="4" w:space="0" w:color="auto"/>
              <w:right w:val="single" w:sz="8" w:space="0" w:color="auto"/>
            </w:tcBorders>
            <w:shd w:val="clear" w:color="auto" w:fill="auto"/>
            <w:vAlign w:val="center"/>
          </w:tcPr>
          <w:p w14:paraId="65BF64BD" w14:textId="77777777" w:rsidR="00307AF7" w:rsidRPr="00825B35" w:rsidRDefault="00307AF7" w:rsidP="00C048C7">
            <w:pPr>
              <w:jc w:val="center"/>
              <w:rPr>
                <w:sz w:val="22"/>
                <w:szCs w:val="22"/>
              </w:rPr>
            </w:pPr>
          </w:p>
        </w:tc>
        <w:tc>
          <w:tcPr>
            <w:tcW w:w="1068" w:type="dxa"/>
            <w:shd w:val="clear" w:color="auto" w:fill="auto"/>
          </w:tcPr>
          <w:p w14:paraId="7A88963A"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3DC82141" w14:textId="77777777" w:rsidTr="00C048C7">
        <w:trPr>
          <w:trHeight w:val="20"/>
          <w:jc w:val="center"/>
        </w:trPr>
        <w:tc>
          <w:tcPr>
            <w:tcW w:w="848" w:type="dxa"/>
            <w:vMerge/>
            <w:shd w:val="clear" w:color="auto" w:fill="auto"/>
          </w:tcPr>
          <w:p w14:paraId="1D23E5AB" w14:textId="77777777" w:rsidR="00307AF7" w:rsidRPr="00825B35" w:rsidRDefault="00307AF7" w:rsidP="00C048C7">
            <w:pPr>
              <w:jc w:val="center"/>
              <w:rPr>
                <w:sz w:val="22"/>
                <w:szCs w:val="22"/>
              </w:rPr>
            </w:pPr>
          </w:p>
        </w:tc>
        <w:tc>
          <w:tcPr>
            <w:tcW w:w="1695" w:type="dxa"/>
            <w:vMerge/>
            <w:shd w:val="clear" w:color="auto" w:fill="auto"/>
          </w:tcPr>
          <w:p w14:paraId="052E98E8" w14:textId="77777777" w:rsidR="00307AF7" w:rsidRPr="00825B35" w:rsidRDefault="00307AF7" w:rsidP="00C048C7">
            <w:pPr>
              <w:jc w:val="center"/>
              <w:rPr>
                <w:sz w:val="22"/>
                <w:szCs w:val="22"/>
              </w:rPr>
            </w:pPr>
          </w:p>
        </w:tc>
        <w:tc>
          <w:tcPr>
            <w:tcW w:w="1554" w:type="dxa"/>
            <w:gridSpan w:val="2"/>
            <w:vMerge/>
            <w:shd w:val="clear" w:color="auto" w:fill="auto"/>
          </w:tcPr>
          <w:p w14:paraId="67ACB03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6F0B65F"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91418A" w14:textId="77777777" w:rsidR="00307AF7" w:rsidRPr="00825B35" w:rsidRDefault="00307AF7" w:rsidP="00C048C7">
            <w:pPr>
              <w:jc w:val="center"/>
              <w:rPr>
                <w:sz w:val="22"/>
                <w:szCs w:val="22"/>
              </w:rPr>
            </w:pPr>
            <w:r w:rsidRPr="00825B35">
              <w:t>7 402,6</w:t>
            </w:r>
          </w:p>
        </w:tc>
        <w:tc>
          <w:tcPr>
            <w:tcW w:w="1138" w:type="dxa"/>
            <w:tcBorders>
              <w:top w:val="nil"/>
              <w:left w:val="nil"/>
              <w:bottom w:val="single" w:sz="4" w:space="0" w:color="auto"/>
              <w:right w:val="single" w:sz="4" w:space="0" w:color="auto"/>
            </w:tcBorders>
            <w:shd w:val="clear" w:color="auto" w:fill="auto"/>
            <w:vAlign w:val="center"/>
          </w:tcPr>
          <w:p w14:paraId="4E8C1B9B"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00BE64B"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38EB50C" w14:textId="77777777" w:rsidR="00307AF7" w:rsidRPr="00825B35" w:rsidRDefault="00307AF7" w:rsidP="00C048C7">
            <w:pPr>
              <w:jc w:val="center"/>
              <w:rPr>
                <w:sz w:val="22"/>
                <w:szCs w:val="22"/>
              </w:rPr>
            </w:pPr>
            <w:r w:rsidRPr="00825B35">
              <w:t>7 402,6</w:t>
            </w:r>
          </w:p>
        </w:tc>
        <w:tc>
          <w:tcPr>
            <w:tcW w:w="1146" w:type="dxa"/>
            <w:tcBorders>
              <w:top w:val="nil"/>
              <w:left w:val="nil"/>
              <w:bottom w:val="single" w:sz="4" w:space="0" w:color="auto"/>
              <w:right w:val="single" w:sz="8" w:space="0" w:color="auto"/>
            </w:tcBorders>
            <w:shd w:val="clear" w:color="auto" w:fill="auto"/>
            <w:vAlign w:val="center"/>
          </w:tcPr>
          <w:p w14:paraId="64C4531E"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5AB583D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090603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58211EF" w14:textId="77777777" w:rsidTr="00C048C7">
        <w:trPr>
          <w:trHeight w:val="20"/>
          <w:jc w:val="center"/>
        </w:trPr>
        <w:tc>
          <w:tcPr>
            <w:tcW w:w="848" w:type="dxa"/>
            <w:vMerge/>
            <w:shd w:val="clear" w:color="auto" w:fill="auto"/>
          </w:tcPr>
          <w:p w14:paraId="41B09D72" w14:textId="77777777" w:rsidR="00307AF7" w:rsidRPr="00825B35" w:rsidRDefault="00307AF7" w:rsidP="00C048C7">
            <w:pPr>
              <w:jc w:val="center"/>
              <w:rPr>
                <w:sz w:val="22"/>
                <w:szCs w:val="22"/>
              </w:rPr>
            </w:pPr>
          </w:p>
        </w:tc>
        <w:tc>
          <w:tcPr>
            <w:tcW w:w="1695" w:type="dxa"/>
            <w:vMerge/>
            <w:shd w:val="clear" w:color="auto" w:fill="auto"/>
          </w:tcPr>
          <w:p w14:paraId="2F94F3C2" w14:textId="77777777" w:rsidR="00307AF7" w:rsidRPr="00825B35" w:rsidRDefault="00307AF7" w:rsidP="00C048C7">
            <w:pPr>
              <w:jc w:val="center"/>
              <w:rPr>
                <w:sz w:val="22"/>
                <w:szCs w:val="22"/>
              </w:rPr>
            </w:pPr>
          </w:p>
        </w:tc>
        <w:tc>
          <w:tcPr>
            <w:tcW w:w="1554" w:type="dxa"/>
            <w:gridSpan w:val="2"/>
            <w:vMerge/>
            <w:shd w:val="clear" w:color="auto" w:fill="auto"/>
          </w:tcPr>
          <w:p w14:paraId="00582F0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211A378"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B910B5" w14:textId="77777777" w:rsidR="00307AF7" w:rsidRPr="00825B35" w:rsidRDefault="00307AF7" w:rsidP="00C048C7">
            <w:pPr>
              <w:jc w:val="center"/>
              <w:rPr>
                <w:sz w:val="22"/>
                <w:szCs w:val="22"/>
              </w:rPr>
            </w:pPr>
            <w:r w:rsidRPr="00825B35">
              <w:t>7 257,8</w:t>
            </w:r>
          </w:p>
        </w:tc>
        <w:tc>
          <w:tcPr>
            <w:tcW w:w="1138" w:type="dxa"/>
            <w:tcBorders>
              <w:top w:val="nil"/>
              <w:left w:val="nil"/>
              <w:bottom w:val="single" w:sz="4" w:space="0" w:color="auto"/>
              <w:right w:val="single" w:sz="4" w:space="0" w:color="auto"/>
            </w:tcBorders>
            <w:shd w:val="clear" w:color="auto" w:fill="auto"/>
            <w:vAlign w:val="center"/>
          </w:tcPr>
          <w:p w14:paraId="1BC2B70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7F3BDF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7CCB7854" w14:textId="77777777" w:rsidR="00307AF7" w:rsidRPr="00825B35" w:rsidRDefault="00307AF7" w:rsidP="00C048C7">
            <w:pPr>
              <w:jc w:val="center"/>
              <w:rPr>
                <w:sz w:val="22"/>
                <w:szCs w:val="22"/>
              </w:rPr>
            </w:pPr>
            <w:r w:rsidRPr="00825B35">
              <w:t>7 257,8</w:t>
            </w:r>
          </w:p>
        </w:tc>
        <w:tc>
          <w:tcPr>
            <w:tcW w:w="1146" w:type="dxa"/>
            <w:tcBorders>
              <w:top w:val="nil"/>
              <w:left w:val="nil"/>
              <w:bottom w:val="single" w:sz="4" w:space="0" w:color="auto"/>
              <w:right w:val="single" w:sz="8" w:space="0" w:color="auto"/>
            </w:tcBorders>
            <w:shd w:val="clear" w:color="auto" w:fill="auto"/>
            <w:vAlign w:val="center"/>
          </w:tcPr>
          <w:p w14:paraId="24D43949"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7CA6684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6FB65E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CCE2445" w14:textId="77777777" w:rsidTr="00C048C7">
        <w:trPr>
          <w:trHeight w:val="20"/>
          <w:jc w:val="center"/>
        </w:trPr>
        <w:tc>
          <w:tcPr>
            <w:tcW w:w="848" w:type="dxa"/>
            <w:vMerge/>
            <w:shd w:val="clear" w:color="auto" w:fill="auto"/>
          </w:tcPr>
          <w:p w14:paraId="29F6D9B0" w14:textId="77777777" w:rsidR="00307AF7" w:rsidRPr="00825B35" w:rsidRDefault="00307AF7" w:rsidP="00C048C7">
            <w:pPr>
              <w:jc w:val="center"/>
              <w:rPr>
                <w:sz w:val="22"/>
                <w:szCs w:val="22"/>
              </w:rPr>
            </w:pPr>
          </w:p>
        </w:tc>
        <w:tc>
          <w:tcPr>
            <w:tcW w:w="1695" w:type="dxa"/>
            <w:vMerge/>
            <w:shd w:val="clear" w:color="auto" w:fill="auto"/>
          </w:tcPr>
          <w:p w14:paraId="7E0A02EF" w14:textId="77777777" w:rsidR="00307AF7" w:rsidRPr="00825B35" w:rsidRDefault="00307AF7" w:rsidP="00C048C7">
            <w:pPr>
              <w:jc w:val="center"/>
              <w:rPr>
                <w:sz w:val="22"/>
                <w:szCs w:val="22"/>
              </w:rPr>
            </w:pPr>
          </w:p>
        </w:tc>
        <w:tc>
          <w:tcPr>
            <w:tcW w:w="1554" w:type="dxa"/>
            <w:gridSpan w:val="2"/>
            <w:vMerge/>
            <w:shd w:val="clear" w:color="auto" w:fill="auto"/>
          </w:tcPr>
          <w:p w14:paraId="611F8E66"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12A6B766"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D67D74" w14:textId="77777777" w:rsidR="00307AF7" w:rsidRPr="00825B35" w:rsidRDefault="00307AF7" w:rsidP="00C048C7">
            <w:pPr>
              <w:jc w:val="center"/>
              <w:rPr>
                <w:sz w:val="22"/>
                <w:szCs w:val="22"/>
              </w:rPr>
            </w:pPr>
            <w:r w:rsidRPr="00825B35">
              <w:t>9 258,2</w:t>
            </w:r>
          </w:p>
        </w:tc>
        <w:tc>
          <w:tcPr>
            <w:tcW w:w="1138" w:type="dxa"/>
            <w:tcBorders>
              <w:top w:val="nil"/>
              <w:left w:val="nil"/>
              <w:bottom w:val="single" w:sz="4" w:space="0" w:color="auto"/>
              <w:right w:val="single" w:sz="4" w:space="0" w:color="auto"/>
            </w:tcBorders>
            <w:shd w:val="clear" w:color="auto" w:fill="auto"/>
            <w:vAlign w:val="center"/>
          </w:tcPr>
          <w:p w14:paraId="5F9783D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2AA7C04"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71649146" w14:textId="77777777" w:rsidR="00307AF7" w:rsidRPr="00825B35" w:rsidRDefault="00307AF7" w:rsidP="00C048C7">
            <w:pPr>
              <w:jc w:val="center"/>
              <w:rPr>
                <w:sz w:val="22"/>
                <w:szCs w:val="22"/>
              </w:rPr>
            </w:pPr>
            <w:r w:rsidRPr="00825B35">
              <w:t>9 258,2</w:t>
            </w:r>
          </w:p>
        </w:tc>
        <w:tc>
          <w:tcPr>
            <w:tcW w:w="1146" w:type="dxa"/>
            <w:tcBorders>
              <w:top w:val="nil"/>
              <w:left w:val="nil"/>
              <w:bottom w:val="single" w:sz="4" w:space="0" w:color="auto"/>
              <w:right w:val="single" w:sz="8" w:space="0" w:color="auto"/>
            </w:tcBorders>
            <w:shd w:val="clear" w:color="auto" w:fill="auto"/>
            <w:vAlign w:val="center"/>
          </w:tcPr>
          <w:p w14:paraId="3A2612E1"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61AF23A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6F8407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30954976" w14:textId="77777777" w:rsidTr="00C048C7">
        <w:trPr>
          <w:trHeight w:val="20"/>
          <w:jc w:val="center"/>
        </w:trPr>
        <w:tc>
          <w:tcPr>
            <w:tcW w:w="848" w:type="dxa"/>
            <w:vMerge/>
            <w:shd w:val="clear" w:color="auto" w:fill="auto"/>
          </w:tcPr>
          <w:p w14:paraId="1B523B64" w14:textId="77777777" w:rsidR="00307AF7" w:rsidRPr="00825B35" w:rsidRDefault="00307AF7" w:rsidP="00C048C7">
            <w:pPr>
              <w:jc w:val="center"/>
              <w:rPr>
                <w:sz w:val="22"/>
                <w:szCs w:val="22"/>
              </w:rPr>
            </w:pPr>
          </w:p>
        </w:tc>
        <w:tc>
          <w:tcPr>
            <w:tcW w:w="1695" w:type="dxa"/>
            <w:vMerge/>
            <w:shd w:val="clear" w:color="auto" w:fill="auto"/>
          </w:tcPr>
          <w:p w14:paraId="3CBD3A61" w14:textId="77777777" w:rsidR="00307AF7" w:rsidRPr="00825B35" w:rsidRDefault="00307AF7" w:rsidP="00C048C7">
            <w:pPr>
              <w:jc w:val="center"/>
              <w:rPr>
                <w:sz w:val="22"/>
                <w:szCs w:val="22"/>
              </w:rPr>
            </w:pPr>
          </w:p>
        </w:tc>
        <w:tc>
          <w:tcPr>
            <w:tcW w:w="1554" w:type="dxa"/>
            <w:gridSpan w:val="2"/>
            <w:vMerge/>
            <w:shd w:val="clear" w:color="auto" w:fill="auto"/>
          </w:tcPr>
          <w:p w14:paraId="427566E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2CFA0A62"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6D103F" w14:textId="77777777" w:rsidR="00307AF7" w:rsidRPr="00825B35" w:rsidRDefault="00307AF7" w:rsidP="00C048C7">
            <w:pPr>
              <w:jc w:val="center"/>
              <w:rPr>
                <w:sz w:val="22"/>
                <w:szCs w:val="22"/>
              </w:rPr>
            </w:pPr>
            <w:r w:rsidRPr="00825B35">
              <w:t>10 326,0</w:t>
            </w:r>
          </w:p>
        </w:tc>
        <w:tc>
          <w:tcPr>
            <w:tcW w:w="1138" w:type="dxa"/>
            <w:tcBorders>
              <w:top w:val="nil"/>
              <w:left w:val="nil"/>
              <w:bottom w:val="single" w:sz="4" w:space="0" w:color="auto"/>
              <w:right w:val="single" w:sz="4" w:space="0" w:color="auto"/>
            </w:tcBorders>
            <w:shd w:val="clear" w:color="auto" w:fill="auto"/>
            <w:vAlign w:val="center"/>
          </w:tcPr>
          <w:p w14:paraId="6614EEA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C14EF49" w14:textId="77777777" w:rsidR="00307AF7" w:rsidRPr="00825B35" w:rsidRDefault="00307AF7" w:rsidP="00C048C7">
            <w:pPr>
              <w:jc w:val="center"/>
              <w:rPr>
                <w:sz w:val="22"/>
                <w:szCs w:val="22"/>
              </w:rPr>
            </w:pPr>
            <w:r w:rsidRPr="00825B35">
              <w:t>1 584,6</w:t>
            </w:r>
          </w:p>
        </w:tc>
        <w:tc>
          <w:tcPr>
            <w:tcW w:w="1337" w:type="dxa"/>
            <w:tcBorders>
              <w:top w:val="nil"/>
              <w:left w:val="nil"/>
              <w:bottom w:val="single" w:sz="4" w:space="0" w:color="auto"/>
              <w:right w:val="single" w:sz="4" w:space="0" w:color="auto"/>
            </w:tcBorders>
            <w:shd w:val="clear" w:color="auto" w:fill="auto"/>
            <w:vAlign w:val="center"/>
          </w:tcPr>
          <w:p w14:paraId="5A2CA334" w14:textId="77777777" w:rsidR="00307AF7" w:rsidRPr="00825B35" w:rsidRDefault="00307AF7" w:rsidP="00C048C7">
            <w:pPr>
              <w:jc w:val="center"/>
              <w:rPr>
                <w:sz w:val="22"/>
                <w:szCs w:val="22"/>
              </w:rPr>
            </w:pPr>
            <w:r w:rsidRPr="00825B35">
              <w:t>8 741,4</w:t>
            </w:r>
          </w:p>
        </w:tc>
        <w:tc>
          <w:tcPr>
            <w:tcW w:w="1146" w:type="dxa"/>
            <w:tcBorders>
              <w:top w:val="nil"/>
              <w:left w:val="nil"/>
              <w:bottom w:val="single" w:sz="4" w:space="0" w:color="auto"/>
              <w:right w:val="single" w:sz="8" w:space="0" w:color="auto"/>
            </w:tcBorders>
            <w:shd w:val="clear" w:color="auto" w:fill="auto"/>
            <w:vAlign w:val="center"/>
          </w:tcPr>
          <w:p w14:paraId="7D7DDA01"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6021499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8109E4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6694A16D" w14:textId="77777777" w:rsidTr="00C048C7">
        <w:trPr>
          <w:trHeight w:val="20"/>
          <w:jc w:val="center"/>
        </w:trPr>
        <w:tc>
          <w:tcPr>
            <w:tcW w:w="848" w:type="dxa"/>
            <w:vMerge/>
            <w:shd w:val="clear" w:color="auto" w:fill="auto"/>
          </w:tcPr>
          <w:p w14:paraId="6A2FFFEB" w14:textId="77777777" w:rsidR="00307AF7" w:rsidRPr="00825B35" w:rsidRDefault="00307AF7" w:rsidP="00C048C7">
            <w:pPr>
              <w:jc w:val="center"/>
              <w:rPr>
                <w:sz w:val="22"/>
                <w:szCs w:val="22"/>
              </w:rPr>
            </w:pPr>
          </w:p>
        </w:tc>
        <w:tc>
          <w:tcPr>
            <w:tcW w:w="1695" w:type="dxa"/>
            <w:vMerge/>
            <w:shd w:val="clear" w:color="auto" w:fill="auto"/>
          </w:tcPr>
          <w:p w14:paraId="4E79C239" w14:textId="77777777" w:rsidR="00307AF7" w:rsidRPr="00825B35" w:rsidRDefault="00307AF7" w:rsidP="00C048C7">
            <w:pPr>
              <w:jc w:val="center"/>
              <w:rPr>
                <w:sz w:val="22"/>
                <w:szCs w:val="22"/>
              </w:rPr>
            </w:pPr>
          </w:p>
        </w:tc>
        <w:tc>
          <w:tcPr>
            <w:tcW w:w="1554" w:type="dxa"/>
            <w:gridSpan w:val="2"/>
            <w:vMerge/>
            <w:shd w:val="clear" w:color="auto" w:fill="auto"/>
          </w:tcPr>
          <w:p w14:paraId="301CD51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D2842D3"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988692" w14:textId="77777777" w:rsidR="00307AF7" w:rsidRPr="00825B35" w:rsidRDefault="00307AF7" w:rsidP="00C048C7">
            <w:pPr>
              <w:jc w:val="center"/>
              <w:rPr>
                <w:sz w:val="22"/>
                <w:szCs w:val="22"/>
              </w:rPr>
            </w:pPr>
            <w:r w:rsidRPr="00825B35">
              <w:t>10 615,2</w:t>
            </w:r>
          </w:p>
        </w:tc>
        <w:tc>
          <w:tcPr>
            <w:tcW w:w="1138" w:type="dxa"/>
            <w:tcBorders>
              <w:top w:val="nil"/>
              <w:left w:val="nil"/>
              <w:bottom w:val="single" w:sz="4" w:space="0" w:color="auto"/>
              <w:right w:val="single" w:sz="4" w:space="0" w:color="auto"/>
            </w:tcBorders>
            <w:shd w:val="clear" w:color="auto" w:fill="auto"/>
            <w:vAlign w:val="center"/>
          </w:tcPr>
          <w:p w14:paraId="326F7AC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9C652A6" w14:textId="77777777" w:rsidR="00307AF7" w:rsidRPr="00825B35" w:rsidRDefault="00307AF7" w:rsidP="00C048C7">
            <w:pPr>
              <w:jc w:val="center"/>
              <w:rPr>
                <w:sz w:val="22"/>
                <w:szCs w:val="22"/>
              </w:rPr>
            </w:pPr>
            <w:r w:rsidRPr="00825B35">
              <w:t>3 790,4</w:t>
            </w:r>
          </w:p>
        </w:tc>
        <w:tc>
          <w:tcPr>
            <w:tcW w:w="1337" w:type="dxa"/>
            <w:tcBorders>
              <w:top w:val="nil"/>
              <w:left w:val="nil"/>
              <w:bottom w:val="single" w:sz="4" w:space="0" w:color="auto"/>
              <w:right w:val="single" w:sz="4" w:space="0" w:color="auto"/>
            </w:tcBorders>
            <w:shd w:val="clear" w:color="auto" w:fill="auto"/>
            <w:vAlign w:val="center"/>
          </w:tcPr>
          <w:p w14:paraId="485D9E25" w14:textId="77777777" w:rsidR="00307AF7" w:rsidRPr="00825B35" w:rsidRDefault="00307AF7" w:rsidP="00C048C7">
            <w:pPr>
              <w:jc w:val="center"/>
              <w:rPr>
                <w:sz w:val="22"/>
                <w:szCs w:val="22"/>
              </w:rPr>
            </w:pPr>
            <w:r w:rsidRPr="00825B35">
              <w:t>6 824,8</w:t>
            </w:r>
          </w:p>
        </w:tc>
        <w:tc>
          <w:tcPr>
            <w:tcW w:w="1146" w:type="dxa"/>
            <w:tcBorders>
              <w:top w:val="nil"/>
              <w:left w:val="nil"/>
              <w:bottom w:val="single" w:sz="4" w:space="0" w:color="auto"/>
              <w:right w:val="single" w:sz="8" w:space="0" w:color="auto"/>
            </w:tcBorders>
            <w:shd w:val="clear" w:color="auto" w:fill="auto"/>
            <w:vAlign w:val="center"/>
          </w:tcPr>
          <w:p w14:paraId="4A88C463"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7BE2E6B9"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ABA427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78965B48" w14:textId="77777777" w:rsidTr="00C048C7">
        <w:trPr>
          <w:trHeight w:val="20"/>
          <w:jc w:val="center"/>
        </w:trPr>
        <w:tc>
          <w:tcPr>
            <w:tcW w:w="848" w:type="dxa"/>
            <w:vMerge/>
            <w:shd w:val="clear" w:color="auto" w:fill="auto"/>
          </w:tcPr>
          <w:p w14:paraId="6F01B666" w14:textId="77777777" w:rsidR="00307AF7" w:rsidRPr="00825B35" w:rsidRDefault="00307AF7" w:rsidP="00C048C7">
            <w:pPr>
              <w:jc w:val="center"/>
              <w:rPr>
                <w:sz w:val="22"/>
                <w:szCs w:val="22"/>
              </w:rPr>
            </w:pPr>
          </w:p>
        </w:tc>
        <w:tc>
          <w:tcPr>
            <w:tcW w:w="1695" w:type="dxa"/>
            <w:vMerge/>
            <w:shd w:val="clear" w:color="auto" w:fill="auto"/>
          </w:tcPr>
          <w:p w14:paraId="2FBF6529" w14:textId="77777777" w:rsidR="00307AF7" w:rsidRPr="00825B35" w:rsidRDefault="00307AF7" w:rsidP="00C048C7">
            <w:pPr>
              <w:jc w:val="center"/>
              <w:rPr>
                <w:sz w:val="22"/>
                <w:szCs w:val="22"/>
              </w:rPr>
            </w:pPr>
          </w:p>
        </w:tc>
        <w:tc>
          <w:tcPr>
            <w:tcW w:w="1554" w:type="dxa"/>
            <w:gridSpan w:val="2"/>
            <w:vMerge/>
            <w:shd w:val="clear" w:color="auto" w:fill="auto"/>
          </w:tcPr>
          <w:p w14:paraId="5C98A45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6E5A4A0" w14:textId="77777777" w:rsidR="00307AF7" w:rsidRPr="00825B35" w:rsidRDefault="00307AF7" w:rsidP="00C048C7">
            <w:pPr>
              <w:jc w:val="center"/>
              <w:rPr>
                <w:sz w:val="22"/>
                <w:szCs w:val="22"/>
                <w:lang w:val="en-US"/>
              </w:rPr>
            </w:pPr>
            <w:r w:rsidRPr="00825B35">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2E9741B" w14:textId="77777777" w:rsidR="00307AF7" w:rsidRPr="00825B35" w:rsidRDefault="00307AF7" w:rsidP="00C048C7">
            <w:pPr>
              <w:jc w:val="center"/>
              <w:rPr>
                <w:sz w:val="22"/>
                <w:szCs w:val="22"/>
              </w:rPr>
            </w:pPr>
            <w:r w:rsidRPr="00825B35">
              <w:t>12 167,6</w:t>
            </w:r>
          </w:p>
        </w:tc>
        <w:tc>
          <w:tcPr>
            <w:tcW w:w="1138" w:type="dxa"/>
            <w:tcBorders>
              <w:top w:val="nil"/>
              <w:left w:val="nil"/>
              <w:bottom w:val="single" w:sz="4" w:space="0" w:color="auto"/>
              <w:right w:val="single" w:sz="4" w:space="0" w:color="auto"/>
            </w:tcBorders>
            <w:shd w:val="clear" w:color="auto" w:fill="auto"/>
            <w:vAlign w:val="center"/>
          </w:tcPr>
          <w:p w14:paraId="2117EB74"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DB08B19" w14:textId="77777777" w:rsidR="00307AF7" w:rsidRPr="00825B35" w:rsidRDefault="00307AF7" w:rsidP="00C048C7">
            <w:pPr>
              <w:jc w:val="center"/>
              <w:rPr>
                <w:sz w:val="22"/>
                <w:szCs w:val="22"/>
              </w:rPr>
            </w:pPr>
            <w:r w:rsidRPr="00825B35">
              <w:t>3 004,5</w:t>
            </w:r>
          </w:p>
        </w:tc>
        <w:tc>
          <w:tcPr>
            <w:tcW w:w="1337" w:type="dxa"/>
            <w:tcBorders>
              <w:top w:val="nil"/>
              <w:left w:val="nil"/>
              <w:bottom w:val="single" w:sz="4" w:space="0" w:color="auto"/>
              <w:right w:val="single" w:sz="4" w:space="0" w:color="auto"/>
            </w:tcBorders>
            <w:shd w:val="clear" w:color="auto" w:fill="auto"/>
            <w:vAlign w:val="center"/>
          </w:tcPr>
          <w:p w14:paraId="68D4FC45" w14:textId="77777777" w:rsidR="00307AF7" w:rsidRPr="00825B35" w:rsidRDefault="00307AF7" w:rsidP="00C048C7">
            <w:pPr>
              <w:jc w:val="center"/>
              <w:rPr>
                <w:sz w:val="22"/>
                <w:szCs w:val="22"/>
              </w:rPr>
            </w:pPr>
            <w:r w:rsidRPr="00825B35">
              <w:t>9 163,1</w:t>
            </w:r>
          </w:p>
        </w:tc>
        <w:tc>
          <w:tcPr>
            <w:tcW w:w="1146" w:type="dxa"/>
            <w:tcBorders>
              <w:top w:val="nil"/>
              <w:left w:val="nil"/>
              <w:bottom w:val="single" w:sz="4" w:space="0" w:color="auto"/>
              <w:right w:val="single" w:sz="8" w:space="0" w:color="auto"/>
            </w:tcBorders>
            <w:shd w:val="clear" w:color="auto" w:fill="auto"/>
            <w:vAlign w:val="center"/>
          </w:tcPr>
          <w:p w14:paraId="4DDEDA20"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7962EF8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38B7863"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5BABFCE1" w14:textId="77777777" w:rsidTr="00C048C7">
        <w:trPr>
          <w:trHeight w:val="20"/>
          <w:jc w:val="center"/>
        </w:trPr>
        <w:tc>
          <w:tcPr>
            <w:tcW w:w="848" w:type="dxa"/>
            <w:vMerge/>
            <w:shd w:val="clear" w:color="auto" w:fill="auto"/>
          </w:tcPr>
          <w:p w14:paraId="3B38D9E2" w14:textId="77777777" w:rsidR="00307AF7" w:rsidRPr="00825B35" w:rsidRDefault="00307AF7" w:rsidP="00C048C7">
            <w:pPr>
              <w:jc w:val="center"/>
              <w:rPr>
                <w:sz w:val="22"/>
                <w:szCs w:val="22"/>
              </w:rPr>
            </w:pPr>
          </w:p>
        </w:tc>
        <w:tc>
          <w:tcPr>
            <w:tcW w:w="1695" w:type="dxa"/>
            <w:vMerge/>
            <w:shd w:val="clear" w:color="auto" w:fill="auto"/>
          </w:tcPr>
          <w:p w14:paraId="0F0B8F57" w14:textId="77777777" w:rsidR="00307AF7" w:rsidRPr="00825B35" w:rsidRDefault="00307AF7" w:rsidP="00C048C7">
            <w:pPr>
              <w:jc w:val="center"/>
              <w:rPr>
                <w:sz w:val="22"/>
                <w:szCs w:val="22"/>
              </w:rPr>
            </w:pPr>
          </w:p>
        </w:tc>
        <w:tc>
          <w:tcPr>
            <w:tcW w:w="1554" w:type="dxa"/>
            <w:gridSpan w:val="2"/>
            <w:vMerge/>
            <w:shd w:val="clear" w:color="auto" w:fill="auto"/>
          </w:tcPr>
          <w:p w14:paraId="4986C715"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2905F99" w14:textId="77777777" w:rsidR="00307AF7" w:rsidRPr="00825B35" w:rsidRDefault="00307AF7" w:rsidP="00C048C7">
            <w:pPr>
              <w:jc w:val="center"/>
              <w:rPr>
                <w:sz w:val="22"/>
                <w:szCs w:val="22"/>
                <w:lang w:val="en-US"/>
              </w:rPr>
            </w:pPr>
            <w:r w:rsidRPr="00825B35">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B04ACD" w14:textId="77777777" w:rsidR="00307AF7" w:rsidRPr="00825B35" w:rsidRDefault="00307AF7" w:rsidP="00C048C7">
            <w:pPr>
              <w:jc w:val="center"/>
              <w:rPr>
                <w:sz w:val="22"/>
                <w:szCs w:val="22"/>
              </w:rPr>
            </w:pPr>
            <w:r w:rsidRPr="00825B35">
              <w:t>6 009,0</w:t>
            </w:r>
          </w:p>
        </w:tc>
        <w:tc>
          <w:tcPr>
            <w:tcW w:w="1138" w:type="dxa"/>
            <w:tcBorders>
              <w:top w:val="nil"/>
              <w:left w:val="nil"/>
              <w:bottom w:val="single" w:sz="4" w:space="0" w:color="auto"/>
              <w:right w:val="single" w:sz="4" w:space="0" w:color="auto"/>
            </w:tcBorders>
            <w:shd w:val="clear" w:color="auto" w:fill="auto"/>
            <w:vAlign w:val="center"/>
          </w:tcPr>
          <w:p w14:paraId="1132424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024C920"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E44A0BA" w14:textId="77777777" w:rsidR="00307AF7" w:rsidRPr="00825B35" w:rsidRDefault="00307AF7" w:rsidP="00C048C7">
            <w:pPr>
              <w:jc w:val="center"/>
              <w:rPr>
                <w:sz w:val="22"/>
                <w:szCs w:val="22"/>
              </w:rPr>
            </w:pPr>
            <w:r w:rsidRPr="00825B35">
              <w:t>6 009,0</w:t>
            </w:r>
          </w:p>
        </w:tc>
        <w:tc>
          <w:tcPr>
            <w:tcW w:w="1146" w:type="dxa"/>
            <w:tcBorders>
              <w:top w:val="nil"/>
              <w:left w:val="nil"/>
              <w:bottom w:val="single" w:sz="4" w:space="0" w:color="auto"/>
              <w:right w:val="single" w:sz="8" w:space="0" w:color="auto"/>
            </w:tcBorders>
            <w:shd w:val="clear" w:color="auto" w:fill="auto"/>
            <w:vAlign w:val="center"/>
          </w:tcPr>
          <w:p w14:paraId="19D6B9B8"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5D9F7985"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A05CD90"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100</w:t>
            </w:r>
          </w:p>
        </w:tc>
      </w:tr>
      <w:tr w:rsidR="00307AF7" w:rsidRPr="00843903" w14:paraId="6D78DCCE" w14:textId="77777777" w:rsidTr="00C048C7">
        <w:trPr>
          <w:trHeight w:val="20"/>
          <w:jc w:val="center"/>
        </w:trPr>
        <w:tc>
          <w:tcPr>
            <w:tcW w:w="848" w:type="dxa"/>
            <w:vMerge/>
            <w:shd w:val="clear" w:color="auto" w:fill="auto"/>
          </w:tcPr>
          <w:p w14:paraId="70112F55" w14:textId="77777777" w:rsidR="00307AF7" w:rsidRPr="00825B35" w:rsidRDefault="00307AF7" w:rsidP="00C048C7">
            <w:pPr>
              <w:jc w:val="center"/>
              <w:rPr>
                <w:sz w:val="22"/>
                <w:szCs w:val="22"/>
              </w:rPr>
            </w:pPr>
          </w:p>
        </w:tc>
        <w:tc>
          <w:tcPr>
            <w:tcW w:w="1695" w:type="dxa"/>
            <w:vMerge/>
            <w:shd w:val="clear" w:color="auto" w:fill="auto"/>
          </w:tcPr>
          <w:p w14:paraId="5E51C9C9" w14:textId="77777777" w:rsidR="00307AF7" w:rsidRPr="00825B35" w:rsidRDefault="00307AF7" w:rsidP="00C048C7">
            <w:pPr>
              <w:jc w:val="center"/>
              <w:rPr>
                <w:sz w:val="22"/>
                <w:szCs w:val="22"/>
              </w:rPr>
            </w:pPr>
          </w:p>
        </w:tc>
        <w:tc>
          <w:tcPr>
            <w:tcW w:w="1554" w:type="dxa"/>
            <w:gridSpan w:val="2"/>
            <w:vMerge/>
            <w:shd w:val="clear" w:color="auto" w:fill="auto"/>
          </w:tcPr>
          <w:p w14:paraId="02B7123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4438F6B"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E1CCDE" w14:textId="77777777" w:rsidR="00307AF7" w:rsidRPr="00825B35" w:rsidRDefault="00307AF7" w:rsidP="00C048C7">
            <w:pPr>
              <w:jc w:val="center"/>
              <w:rPr>
                <w:sz w:val="22"/>
                <w:szCs w:val="22"/>
              </w:rPr>
            </w:pPr>
            <w:r w:rsidRPr="00825B35">
              <w:t>6 323,1</w:t>
            </w:r>
          </w:p>
        </w:tc>
        <w:tc>
          <w:tcPr>
            <w:tcW w:w="1138" w:type="dxa"/>
            <w:tcBorders>
              <w:top w:val="nil"/>
              <w:left w:val="nil"/>
              <w:bottom w:val="single" w:sz="4" w:space="0" w:color="auto"/>
              <w:right w:val="single" w:sz="4" w:space="0" w:color="auto"/>
            </w:tcBorders>
            <w:shd w:val="clear" w:color="auto" w:fill="auto"/>
            <w:vAlign w:val="center"/>
          </w:tcPr>
          <w:p w14:paraId="677D5F0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FB4600C"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5D57C88" w14:textId="77777777" w:rsidR="00307AF7" w:rsidRPr="00825B35" w:rsidRDefault="00307AF7" w:rsidP="00C048C7">
            <w:pPr>
              <w:jc w:val="center"/>
              <w:rPr>
                <w:sz w:val="22"/>
                <w:szCs w:val="22"/>
              </w:rPr>
            </w:pPr>
            <w:r w:rsidRPr="00825B35">
              <w:t>6 323,1</w:t>
            </w:r>
          </w:p>
        </w:tc>
        <w:tc>
          <w:tcPr>
            <w:tcW w:w="1146" w:type="dxa"/>
            <w:tcBorders>
              <w:top w:val="nil"/>
              <w:left w:val="nil"/>
              <w:bottom w:val="single" w:sz="4" w:space="0" w:color="auto"/>
              <w:right w:val="single" w:sz="8" w:space="0" w:color="auto"/>
            </w:tcBorders>
            <w:shd w:val="clear" w:color="auto" w:fill="auto"/>
            <w:vAlign w:val="center"/>
          </w:tcPr>
          <w:p w14:paraId="7A1754E1"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6C203605"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AC5487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8F53442" w14:textId="77777777" w:rsidTr="00C048C7">
        <w:trPr>
          <w:trHeight w:val="20"/>
          <w:jc w:val="center"/>
        </w:trPr>
        <w:tc>
          <w:tcPr>
            <w:tcW w:w="848" w:type="dxa"/>
            <w:vMerge/>
            <w:shd w:val="clear" w:color="auto" w:fill="auto"/>
          </w:tcPr>
          <w:p w14:paraId="50BBCF29" w14:textId="77777777" w:rsidR="00307AF7" w:rsidRPr="00825B35" w:rsidRDefault="00307AF7" w:rsidP="00C048C7">
            <w:pPr>
              <w:jc w:val="center"/>
              <w:rPr>
                <w:sz w:val="22"/>
                <w:szCs w:val="22"/>
              </w:rPr>
            </w:pPr>
          </w:p>
        </w:tc>
        <w:tc>
          <w:tcPr>
            <w:tcW w:w="1695" w:type="dxa"/>
            <w:vMerge/>
            <w:shd w:val="clear" w:color="auto" w:fill="auto"/>
          </w:tcPr>
          <w:p w14:paraId="50072957" w14:textId="77777777" w:rsidR="00307AF7" w:rsidRPr="00825B35" w:rsidRDefault="00307AF7" w:rsidP="00C048C7">
            <w:pPr>
              <w:jc w:val="center"/>
              <w:rPr>
                <w:sz w:val="22"/>
                <w:szCs w:val="22"/>
              </w:rPr>
            </w:pPr>
          </w:p>
        </w:tc>
        <w:tc>
          <w:tcPr>
            <w:tcW w:w="1554" w:type="dxa"/>
            <w:gridSpan w:val="2"/>
            <w:vMerge/>
            <w:shd w:val="clear" w:color="auto" w:fill="auto"/>
          </w:tcPr>
          <w:p w14:paraId="3DC9D974"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3A811BC"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BCFD8F" w14:textId="77777777" w:rsidR="00307AF7" w:rsidRPr="00825B35" w:rsidRDefault="00307AF7" w:rsidP="00C048C7">
            <w:pPr>
              <w:jc w:val="center"/>
              <w:rPr>
                <w:sz w:val="22"/>
                <w:szCs w:val="22"/>
              </w:rPr>
            </w:pPr>
            <w:r w:rsidRPr="00825B35">
              <w:t>18 969,3</w:t>
            </w:r>
          </w:p>
        </w:tc>
        <w:tc>
          <w:tcPr>
            <w:tcW w:w="1138" w:type="dxa"/>
            <w:tcBorders>
              <w:top w:val="nil"/>
              <w:left w:val="nil"/>
              <w:bottom w:val="single" w:sz="4" w:space="0" w:color="auto"/>
              <w:right w:val="single" w:sz="4" w:space="0" w:color="auto"/>
            </w:tcBorders>
            <w:shd w:val="clear" w:color="auto" w:fill="auto"/>
            <w:vAlign w:val="center"/>
          </w:tcPr>
          <w:p w14:paraId="2A5853DB"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995CA88"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287924F" w14:textId="77777777" w:rsidR="00307AF7" w:rsidRPr="00825B35" w:rsidRDefault="00307AF7" w:rsidP="00C048C7">
            <w:pPr>
              <w:jc w:val="center"/>
              <w:rPr>
                <w:sz w:val="22"/>
                <w:szCs w:val="22"/>
              </w:rPr>
            </w:pPr>
            <w:r w:rsidRPr="00825B35">
              <w:t>18 969,3</w:t>
            </w:r>
          </w:p>
        </w:tc>
        <w:tc>
          <w:tcPr>
            <w:tcW w:w="1146" w:type="dxa"/>
            <w:tcBorders>
              <w:top w:val="nil"/>
              <w:left w:val="nil"/>
              <w:bottom w:val="single" w:sz="4" w:space="0" w:color="auto"/>
              <w:right w:val="single" w:sz="8" w:space="0" w:color="auto"/>
            </w:tcBorders>
            <w:shd w:val="clear" w:color="auto" w:fill="auto"/>
            <w:vAlign w:val="center"/>
          </w:tcPr>
          <w:p w14:paraId="46049E71"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3A3F224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313C83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54C256D8" w14:textId="77777777" w:rsidTr="00C048C7">
        <w:trPr>
          <w:trHeight w:val="20"/>
          <w:jc w:val="center"/>
        </w:trPr>
        <w:tc>
          <w:tcPr>
            <w:tcW w:w="848" w:type="dxa"/>
            <w:vMerge/>
            <w:shd w:val="clear" w:color="auto" w:fill="auto"/>
          </w:tcPr>
          <w:p w14:paraId="01E2A3FE" w14:textId="77777777" w:rsidR="00307AF7" w:rsidRPr="00825B35" w:rsidRDefault="00307AF7" w:rsidP="00C048C7">
            <w:pPr>
              <w:jc w:val="center"/>
              <w:rPr>
                <w:sz w:val="22"/>
                <w:szCs w:val="22"/>
              </w:rPr>
            </w:pPr>
          </w:p>
        </w:tc>
        <w:tc>
          <w:tcPr>
            <w:tcW w:w="1695" w:type="dxa"/>
            <w:vMerge/>
            <w:shd w:val="clear" w:color="auto" w:fill="auto"/>
          </w:tcPr>
          <w:p w14:paraId="6EB9FCD8" w14:textId="77777777" w:rsidR="00307AF7" w:rsidRPr="00825B35" w:rsidRDefault="00307AF7" w:rsidP="00C048C7">
            <w:pPr>
              <w:jc w:val="center"/>
              <w:rPr>
                <w:sz w:val="22"/>
                <w:szCs w:val="22"/>
              </w:rPr>
            </w:pPr>
          </w:p>
        </w:tc>
        <w:tc>
          <w:tcPr>
            <w:tcW w:w="1554" w:type="dxa"/>
            <w:gridSpan w:val="2"/>
            <w:vMerge/>
            <w:shd w:val="clear" w:color="auto" w:fill="auto"/>
          </w:tcPr>
          <w:p w14:paraId="7025E5C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78EDD9A3" w14:textId="77777777" w:rsidR="00307AF7" w:rsidRPr="00825B35" w:rsidRDefault="00307AF7" w:rsidP="00C048C7">
            <w:pPr>
              <w:jc w:val="center"/>
              <w:rPr>
                <w:sz w:val="22"/>
                <w:szCs w:val="22"/>
              </w:rPr>
            </w:pPr>
            <w:r w:rsidRPr="00825B35">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57C33F45" w14:textId="77777777" w:rsidR="00307AF7" w:rsidRPr="00825B35" w:rsidRDefault="00307AF7" w:rsidP="00C048C7">
            <w:pPr>
              <w:jc w:val="center"/>
              <w:rPr>
                <w:sz w:val="22"/>
                <w:szCs w:val="22"/>
              </w:rPr>
            </w:pPr>
            <w:r w:rsidRPr="00825B35">
              <w:t>96 163,3</w:t>
            </w:r>
          </w:p>
        </w:tc>
        <w:tc>
          <w:tcPr>
            <w:tcW w:w="1138" w:type="dxa"/>
            <w:tcBorders>
              <w:top w:val="nil"/>
              <w:left w:val="nil"/>
              <w:bottom w:val="single" w:sz="8" w:space="0" w:color="auto"/>
              <w:right w:val="single" w:sz="4" w:space="0" w:color="auto"/>
            </w:tcBorders>
            <w:shd w:val="clear" w:color="auto" w:fill="auto"/>
            <w:vAlign w:val="center"/>
          </w:tcPr>
          <w:p w14:paraId="785F1A0C" w14:textId="77777777" w:rsidR="00307AF7" w:rsidRPr="00825B35" w:rsidRDefault="00307AF7" w:rsidP="00C048C7">
            <w:pPr>
              <w:jc w:val="center"/>
              <w:rPr>
                <w:sz w:val="22"/>
                <w:szCs w:val="22"/>
              </w:rPr>
            </w:pPr>
            <w:r w:rsidRPr="00825B35">
              <w:t>0,0</w:t>
            </w:r>
          </w:p>
        </w:tc>
        <w:tc>
          <w:tcPr>
            <w:tcW w:w="1498" w:type="dxa"/>
            <w:tcBorders>
              <w:top w:val="nil"/>
              <w:left w:val="nil"/>
              <w:bottom w:val="single" w:sz="8" w:space="0" w:color="auto"/>
              <w:right w:val="single" w:sz="4" w:space="0" w:color="auto"/>
            </w:tcBorders>
            <w:shd w:val="clear" w:color="auto" w:fill="auto"/>
            <w:vAlign w:val="center"/>
          </w:tcPr>
          <w:p w14:paraId="73773258" w14:textId="77777777" w:rsidR="00307AF7" w:rsidRPr="00825B35" w:rsidRDefault="00307AF7" w:rsidP="00C048C7">
            <w:pPr>
              <w:jc w:val="center"/>
              <w:rPr>
                <w:sz w:val="22"/>
                <w:szCs w:val="22"/>
              </w:rPr>
            </w:pPr>
            <w:r w:rsidRPr="00825B35">
              <w:t>9 828,0</w:t>
            </w:r>
          </w:p>
        </w:tc>
        <w:tc>
          <w:tcPr>
            <w:tcW w:w="1337" w:type="dxa"/>
            <w:tcBorders>
              <w:top w:val="nil"/>
              <w:left w:val="nil"/>
              <w:bottom w:val="single" w:sz="8" w:space="0" w:color="auto"/>
              <w:right w:val="single" w:sz="4" w:space="0" w:color="auto"/>
            </w:tcBorders>
            <w:shd w:val="clear" w:color="auto" w:fill="auto"/>
            <w:vAlign w:val="center"/>
          </w:tcPr>
          <w:p w14:paraId="3ED36111" w14:textId="77777777" w:rsidR="00307AF7" w:rsidRPr="00825B35" w:rsidRDefault="00307AF7" w:rsidP="00C048C7">
            <w:pPr>
              <w:jc w:val="center"/>
              <w:rPr>
                <w:sz w:val="22"/>
                <w:szCs w:val="22"/>
              </w:rPr>
            </w:pPr>
            <w:r w:rsidRPr="00825B35">
              <w:t>86 335,3</w:t>
            </w:r>
          </w:p>
        </w:tc>
        <w:tc>
          <w:tcPr>
            <w:tcW w:w="1146" w:type="dxa"/>
            <w:tcBorders>
              <w:top w:val="nil"/>
              <w:left w:val="nil"/>
              <w:bottom w:val="single" w:sz="8" w:space="0" w:color="auto"/>
              <w:right w:val="single" w:sz="8" w:space="0" w:color="auto"/>
            </w:tcBorders>
            <w:shd w:val="clear" w:color="auto" w:fill="auto"/>
            <w:vAlign w:val="center"/>
          </w:tcPr>
          <w:p w14:paraId="4E3F8FD5" w14:textId="77777777" w:rsidR="00307AF7" w:rsidRPr="00825B35" w:rsidRDefault="00307AF7" w:rsidP="00C048C7">
            <w:pPr>
              <w:jc w:val="center"/>
              <w:rPr>
                <w:sz w:val="22"/>
                <w:szCs w:val="22"/>
              </w:rPr>
            </w:pPr>
            <w:r w:rsidRPr="00825B35">
              <w:t>0,0</w:t>
            </w:r>
          </w:p>
        </w:tc>
        <w:tc>
          <w:tcPr>
            <w:tcW w:w="2261" w:type="dxa"/>
            <w:gridSpan w:val="3"/>
            <w:vMerge/>
            <w:tcBorders>
              <w:top w:val="nil"/>
              <w:left w:val="nil"/>
              <w:bottom w:val="single" w:sz="8" w:space="0" w:color="auto"/>
              <w:right w:val="single" w:sz="8" w:space="0" w:color="auto"/>
            </w:tcBorders>
            <w:shd w:val="clear" w:color="auto" w:fill="auto"/>
            <w:vAlign w:val="center"/>
          </w:tcPr>
          <w:p w14:paraId="777DC33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EB79B02"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5A68EC96" w14:textId="77777777" w:rsidTr="00C048C7">
        <w:trPr>
          <w:trHeight w:val="20"/>
          <w:jc w:val="center"/>
        </w:trPr>
        <w:tc>
          <w:tcPr>
            <w:tcW w:w="848" w:type="dxa"/>
            <w:vMerge w:val="restart"/>
            <w:shd w:val="clear" w:color="auto" w:fill="auto"/>
          </w:tcPr>
          <w:p w14:paraId="3E8A825F" w14:textId="77777777" w:rsidR="00307AF7" w:rsidRPr="00825B35" w:rsidRDefault="00307AF7" w:rsidP="00C048C7">
            <w:pPr>
              <w:jc w:val="center"/>
              <w:rPr>
                <w:sz w:val="22"/>
                <w:szCs w:val="22"/>
              </w:rPr>
            </w:pPr>
            <w:r w:rsidRPr="00825B35">
              <w:rPr>
                <w:sz w:val="22"/>
                <w:szCs w:val="22"/>
              </w:rPr>
              <w:t>1.4.</w:t>
            </w:r>
          </w:p>
        </w:tc>
        <w:tc>
          <w:tcPr>
            <w:tcW w:w="1695" w:type="dxa"/>
            <w:vMerge w:val="restart"/>
            <w:shd w:val="clear" w:color="auto" w:fill="auto"/>
          </w:tcPr>
          <w:p w14:paraId="62B8518C" w14:textId="77777777" w:rsidR="00307AF7" w:rsidRPr="00825B35" w:rsidRDefault="00307AF7" w:rsidP="00C048C7">
            <w:pPr>
              <w:jc w:val="center"/>
              <w:rPr>
                <w:sz w:val="22"/>
                <w:szCs w:val="22"/>
              </w:rPr>
            </w:pPr>
            <w:r w:rsidRPr="00825B35">
              <w:rPr>
                <w:sz w:val="22"/>
                <w:szCs w:val="22"/>
              </w:rPr>
              <w:t xml:space="preserve">Задача 1.4 Повышение качества и доступности предоставления дополнительного образования в муниципальных образовательных организациях Шелеховского района </w:t>
            </w:r>
          </w:p>
        </w:tc>
        <w:tc>
          <w:tcPr>
            <w:tcW w:w="1554" w:type="dxa"/>
            <w:gridSpan w:val="2"/>
            <w:vMerge w:val="restart"/>
            <w:shd w:val="clear" w:color="auto" w:fill="auto"/>
          </w:tcPr>
          <w:p w14:paraId="541D5C4C"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tc>
        <w:tc>
          <w:tcPr>
            <w:tcW w:w="1265" w:type="dxa"/>
            <w:shd w:val="clear" w:color="auto" w:fill="auto"/>
            <w:vAlign w:val="center"/>
          </w:tcPr>
          <w:p w14:paraId="056AB3CB" w14:textId="77777777" w:rsidR="00307AF7" w:rsidRPr="00825B35" w:rsidRDefault="00307AF7" w:rsidP="00C048C7">
            <w:pPr>
              <w:jc w:val="center"/>
              <w:rPr>
                <w:sz w:val="22"/>
                <w:szCs w:val="22"/>
              </w:rPr>
            </w:pPr>
            <w:r w:rsidRPr="00825B35">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980209A"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736F941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A909ED5"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92A03A8"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1BDB194D"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3F666D93" w14:textId="77777777" w:rsidR="00307AF7" w:rsidRPr="00825B35" w:rsidRDefault="00307AF7" w:rsidP="00C048C7">
            <w:pPr>
              <w:widowControl w:val="0"/>
              <w:autoSpaceDE w:val="0"/>
              <w:autoSpaceDN w:val="0"/>
              <w:adjustRightInd w:val="0"/>
              <w:ind w:hanging="7"/>
              <w:jc w:val="center"/>
              <w:rPr>
                <w:sz w:val="22"/>
                <w:szCs w:val="22"/>
              </w:rPr>
            </w:pPr>
            <w:r w:rsidRPr="00825B35">
              <w:rPr>
                <w:sz w:val="22"/>
                <w:szCs w:val="22"/>
              </w:rPr>
              <w:t>Охват детей программами дополнительного образования, выведенными на персонифицированное финансирование не менее 25% к концу 2025 года</w:t>
            </w:r>
          </w:p>
        </w:tc>
        <w:tc>
          <w:tcPr>
            <w:tcW w:w="1068" w:type="dxa"/>
            <w:shd w:val="clear" w:color="auto" w:fill="auto"/>
          </w:tcPr>
          <w:p w14:paraId="578668A2"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2753BB65" w14:textId="77777777" w:rsidTr="00C048C7">
        <w:trPr>
          <w:trHeight w:val="20"/>
          <w:jc w:val="center"/>
        </w:trPr>
        <w:tc>
          <w:tcPr>
            <w:tcW w:w="848" w:type="dxa"/>
            <w:vMerge/>
            <w:shd w:val="clear" w:color="auto" w:fill="auto"/>
          </w:tcPr>
          <w:p w14:paraId="06491940" w14:textId="77777777" w:rsidR="00307AF7" w:rsidRPr="00825B35" w:rsidRDefault="00307AF7" w:rsidP="00C048C7">
            <w:pPr>
              <w:jc w:val="center"/>
              <w:rPr>
                <w:sz w:val="22"/>
                <w:szCs w:val="22"/>
              </w:rPr>
            </w:pPr>
          </w:p>
        </w:tc>
        <w:tc>
          <w:tcPr>
            <w:tcW w:w="1695" w:type="dxa"/>
            <w:vMerge/>
            <w:shd w:val="clear" w:color="auto" w:fill="auto"/>
          </w:tcPr>
          <w:p w14:paraId="3D5A6F29" w14:textId="77777777" w:rsidR="00307AF7" w:rsidRPr="00825B35" w:rsidRDefault="00307AF7" w:rsidP="00C048C7">
            <w:pPr>
              <w:jc w:val="center"/>
              <w:rPr>
                <w:sz w:val="22"/>
                <w:szCs w:val="22"/>
              </w:rPr>
            </w:pPr>
          </w:p>
        </w:tc>
        <w:tc>
          <w:tcPr>
            <w:tcW w:w="1554" w:type="dxa"/>
            <w:gridSpan w:val="2"/>
            <w:vMerge/>
            <w:shd w:val="clear" w:color="auto" w:fill="auto"/>
          </w:tcPr>
          <w:p w14:paraId="5167599A"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4E53D65"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970F400" w14:textId="77777777" w:rsidR="00307AF7" w:rsidRPr="00825B35" w:rsidRDefault="00307AF7" w:rsidP="00C048C7">
            <w:pPr>
              <w:jc w:val="center"/>
              <w:rPr>
                <w:sz w:val="22"/>
                <w:szCs w:val="22"/>
              </w:rPr>
            </w:pPr>
            <w:r w:rsidRPr="00825B35">
              <w:t>353,9</w:t>
            </w:r>
          </w:p>
        </w:tc>
        <w:tc>
          <w:tcPr>
            <w:tcW w:w="1138" w:type="dxa"/>
            <w:tcBorders>
              <w:top w:val="nil"/>
              <w:left w:val="nil"/>
              <w:bottom w:val="single" w:sz="4" w:space="0" w:color="auto"/>
              <w:right w:val="single" w:sz="4" w:space="0" w:color="auto"/>
            </w:tcBorders>
            <w:shd w:val="clear" w:color="auto" w:fill="auto"/>
            <w:vAlign w:val="center"/>
          </w:tcPr>
          <w:p w14:paraId="2D4D9990"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50902EE"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5C2213B" w14:textId="77777777" w:rsidR="00307AF7" w:rsidRPr="00825B35" w:rsidRDefault="00307AF7" w:rsidP="00C048C7">
            <w:pPr>
              <w:jc w:val="center"/>
              <w:rPr>
                <w:sz w:val="22"/>
                <w:szCs w:val="22"/>
              </w:rPr>
            </w:pPr>
            <w:r w:rsidRPr="00825B35">
              <w:t>353,9</w:t>
            </w:r>
          </w:p>
        </w:tc>
        <w:tc>
          <w:tcPr>
            <w:tcW w:w="1146" w:type="dxa"/>
            <w:tcBorders>
              <w:top w:val="nil"/>
              <w:left w:val="nil"/>
              <w:bottom w:val="single" w:sz="4" w:space="0" w:color="auto"/>
              <w:right w:val="single" w:sz="4" w:space="0" w:color="auto"/>
            </w:tcBorders>
            <w:shd w:val="clear" w:color="auto" w:fill="auto"/>
            <w:vAlign w:val="center"/>
          </w:tcPr>
          <w:p w14:paraId="538193D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D10D2C1" w14:textId="77777777" w:rsidR="00307AF7" w:rsidRPr="00825B35" w:rsidRDefault="00307AF7" w:rsidP="00C048C7">
            <w:pPr>
              <w:widowControl w:val="0"/>
              <w:autoSpaceDE w:val="0"/>
              <w:autoSpaceDN w:val="0"/>
              <w:adjustRightInd w:val="0"/>
              <w:ind w:hanging="7"/>
              <w:jc w:val="center"/>
              <w:rPr>
                <w:sz w:val="22"/>
                <w:szCs w:val="22"/>
              </w:rPr>
            </w:pPr>
          </w:p>
        </w:tc>
        <w:tc>
          <w:tcPr>
            <w:tcW w:w="1068" w:type="dxa"/>
            <w:shd w:val="clear" w:color="auto" w:fill="auto"/>
          </w:tcPr>
          <w:p w14:paraId="79720C6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39842DE9" w14:textId="77777777" w:rsidTr="00C048C7">
        <w:trPr>
          <w:trHeight w:val="20"/>
          <w:jc w:val="center"/>
        </w:trPr>
        <w:tc>
          <w:tcPr>
            <w:tcW w:w="848" w:type="dxa"/>
            <w:vMerge/>
            <w:shd w:val="clear" w:color="auto" w:fill="auto"/>
          </w:tcPr>
          <w:p w14:paraId="5248C6AA" w14:textId="77777777" w:rsidR="00307AF7" w:rsidRPr="00825B35" w:rsidRDefault="00307AF7" w:rsidP="00C048C7">
            <w:pPr>
              <w:jc w:val="center"/>
              <w:rPr>
                <w:sz w:val="22"/>
                <w:szCs w:val="22"/>
              </w:rPr>
            </w:pPr>
          </w:p>
        </w:tc>
        <w:tc>
          <w:tcPr>
            <w:tcW w:w="1695" w:type="dxa"/>
            <w:vMerge/>
            <w:shd w:val="clear" w:color="auto" w:fill="auto"/>
          </w:tcPr>
          <w:p w14:paraId="4CFA51B5" w14:textId="77777777" w:rsidR="00307AF7" w:rsidRPr="00825B35" w:rsidRDefault="00307AF7" w:rsidP="00C048C7">
            <w:pPr>
              <w:jc w:val="center"/>
              <w:rPr>
                <w:sz w:val="22"/>
                <w:szCs w:val="22"/>
              </w:rPr>
            </w:pPr>
          </w:p>
        </w:tc>
        <w:tc>
          <w:tcPr>
            <w:tcW w:w="1554" w:type="dxa"/>
            <w:gridSpan w:val="2"/>
            <w:vMerge/>
            <w:shd w:val="clear" w:color="auto" w:fill="auto"/>
          </w:tcPr>
          <w:p w14:paraId="3A1D607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1409F180"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82672F" w14:textId="77777777" w:rsidR="00307AF7" w:rsidRPr="00825B35" w:rsidRDefault="00307AF7" w:rsidP="00C048C7">
            <w:pPr>
              <w:jc w:val="center"/>
              <w:rPr>
                <w:sz w:val="22"/>
                <w:szCs w:val="22"/>
              </w:rPr>
            </w:pPr>
            <w:r w:rsidRPr="00825B35">
              <w:t>888,0</w:t>
            </w:r>
          </w:p>
        </w:tc>
        <w:tc>
          <w:tcPr>
            <w:tcW w:w="1138" w:type="dxa"/>
            <w:tcBorders>
              <w:top w:val="nil"/>
              <w:left w:val="nil"/>
              <w:bottom w:val="single" w:sz="4" w:space="0" w:color="auto"/>
              <w:right w:val="single" w:sz="4" w:space="0" w:color="auto"/>
            </w:tcBorders>
            <w:shd w:val="clear" w:color="auto" w:fill="auto"/>
            <w:vAlign w:val="center"/>
          </w:tcPr>
          <w:p w14:paraId="11BD4BF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6173C89"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47A2165" w14:textId="77777777" w:rsidR="00307AF7" w:rsidRPr="00825B35" w:rsidRDefault="00307AF7" w:rsidP="00C048C7">
            <w:pPr>
              <w:jc w:val="center"/>
              <w:rPr>
                <w:sz w:val="22"/>
                <w:szCs w:val="22"/>
              </w:rPr>
            </w:pPr>
            <w:r w:rsidRPr="00825B35">
              <w:t>888,0</w:t>
            </w:r>
          </w:p>
        </w:tc>
        <w:tc>
          <w:tcPr>
            <w:tcW w:w="1146" w:type="dxa"/>
            <w:tcBorders>
              <w:top w:val="nil"/>
              <w:left w:val="nil"/>
              <w:bottom w:val="single" w:sz="4" w:space="0" w:color="auto"/>
              <w:right w:val="single" w:sz="4" w:space="0" w:color="auto"/>
            </w:tcBorders>
            <w:shd w:val="clear" w:color="auto" w:fill="auto"/>
            <w:vAlign w:val="center"/>
          </w:tcPr>
          <w:p w14:paraId="3C60006D"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9FD1C2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E2EEE9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52E4C909" w14:textId="77777777" w:rsidTr="00C048C7">
        <w:trPr>
          <w:trHeight w:val="20"/>
          <w:jc w:val="center"/>
        </w:trPr>
        <w:tc>
          <w:tcPr>
            <w:tcW w:w="848" w:type="dxa"/>
            <w:vMerge/>
            <w:shd w:val="clear" w:color="auto" w:fill="auto"/>
          </w:tcPr>
          <w:p w14:paraId="1EE224AE" w14:textId="77777777" w:rsidR="00307AF7" w:rsidRPr="00825B35" w:rsidRDefault="00307AF7" w:rsidP="00C048C7">
            <w:pPr>
              <w:jc w:val="center"/>
              <w:rPr>
                <w:sz w:val="22"/>
                <w:szCs w:val="22"/>
              </w:rPr>
            </w:pPr>
          </w:p>
        </w:tc>
        <w:tc>
          <w:tcPr>
            <w:tcW w:w="1695" w:type="dxa"/>
            <w:vMerge/>
            <w:shd w:val="clear" w:color="auto" w:fill="auto"/>
          </w:tcPr>
          <w:p w14:paraId="64A5E34D" w14:textId="77777777" w:rsidR="00307AF7" w:rsidRPr="00825B35" w:rsidRDefault="00307AF7" w:rsidP="00C048C7">
            <w:pPr>
              <w:jc w:val="center"/>
              <w:rPr>
                <w:sz w:val="22"/>
                <w:szCs w:val="22"/>
              </w:rPr>
            </w:pPr>
          </w:p>
        </w:tc>
        <w:tc>
          <w:tcPr>
            <w:tcW w:w="1554" w:type="dxa"/>
            <w:gridSpan w:val="2"/>
            <w:vMerge/>
            <w:shd w:val="clear" w:color="auto" w:fill="auto"/>
          </w:tcPr>
          <w:p w14:paraId="4B0DF4B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7172C27C"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9C085B" w14:textId="77777777" w:rsidR="00307AF7" w:rsidRPr="00825B35" w:rsidRDefault="00307AF7" w:rsidP="00C048C7">
            <w:pPr>
              <w:jc w:val="center"/>
              <w:rPr>
                <w:sz w:val="22"/>
                <w:szCs w:val="22"/>
              </w:rPr>
            </w:pPr>
            <w:r w:rsidRPr="00825B35">
              <w:t>1 791,0</w:t>
            </w:r>
          </w:p>
        </w:tc>
        <w:tc>
          <w:tcPr>
            <w:tcW w:w="1138" w:type="dxa"/>
            <w:tcBorders>
              <w:top w:val="nil"/>
              <w:left w:val="nil"/>
              <w:bottom w:val="single" w:sz="4" w:space="0" w:color="auto"/>
              <w:right w:val="single" w:sz="4" w:space="0" w:color="auto"/>
            </w:tcBorders>
            <w:shd w:val="clear" w:color="auto" w:fill="auto"/>
            <w:vAlign w:val="center"/>
          </w:tcPr>
          <w:p w14:paraId="2EF967E5"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113980E"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7BD1F16" w14:textId="77777777" w:rsidR="00307AF7" w:rsidRPr="00825B35" w:rsidRDefault="00307AF7" w:rsidP="00C048C7">
            <w:pPr>
              <w:jc w:val="center"/>
              <w:rPr>
                <w:sz w:val="22"/>
                <w:szCs w:val="22"/>
              </w:rPr>
            </w:pPr>
            <w:r w:rsidRPr="00825B35">
              <w:t>1 791,0</w:t>
            </w:r>
          </w:p>
        </w:tc>
        <w:tc>
          <w:tcPr>
            <w:tcW w:w="1146" w:type="dxa"/>
            <w:tcBorders>
              <w:top w:val="nil"/>
              <w:left w:val="nil"/>
              <w:bottom w:val="single" w:sz="4" w:space="0" w:color="auto"/>
              <w:right w:val="single" w:sz="4" w:space="0" w:color="auto"/>
            </w:tcBorders>
            <w:shd w:val="clear" w:color="auto" w:fill="auto"/>
            <w:vAlign w:val="center"/>
          </w:tcPr>
          <w:p w14:paraId="0D5E6C35"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A69DF3A"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AA5BA3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505C68C8" w14:textId="77777777" w:rsidTr="00C048C7">
        <w:trPr>
          <w:trHeight w:val="20"/>
          <w:jc w:val="center"/>
        </w:trPr>
        <w:tc>
          <w:tcPr>
            <w:tcW w:w="848" w:type="dxa"/>
            <w:vMerge/>
            <w:shd w:val="clear" w:color="auto" w:fill="auto"/>
          </w:tcPr>
          <w:p w14:paraId="2E0132F1" w14:textId="77777777" w:rsidR="00307AF7" w:rsidRPr="00825B35" w:rsidRDefault="00307AF7" w:rsidP="00C048C7">
            <w:pPr>
              <w:jc w:val="center"/>
              <w:rPr>
                <w:sz w:val="22"/>
                <w:szCs w:val="22"/>
              </w:rPr>
            </w:pPr>
          </w:p>
        </w:tc>
        <w:tc>
          <w:tcPr>
            <w:tcW w:w="1695" w:type="dxa"/>
            <w:vMerge/>
            <w:shd w:val="clear" w:color="auto" w:fill="auto"/>
          </w:tcPr>
          <w:p w14:paraId="7F0C04C4" w14:textId="77777777" w:rsidR="00307AF7" w:rsidRPr="00825B35" w:rsidRDefault="00307AF7" w:rsidP="00C048C7">
            <w:pPr>
              <w:jc w:val="center"/>
              <w:rPr>
                <w:sz w:val="22"/>
                <w:szCs w:val="22"/>
              </w:rPr>
            </w:pPr>
          </w:p>
        </w:tc>
        <w:tc>
          <w:tcPr>
            <w:tcW w:w="1554" w:type="dxa"/>
            <w:gridSpan w:val="2"/>
            <w:vMerge/>
            <w:shd w:val="clear" w:color="auto" w:fill="auto"/>
          </w:tcPr>
          <w:p w14:paraId="0B1FBC6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B8B9628"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0C5519" w14:textId="77777777" w:rsidR="00307AF7" w:rsidRPr="00825B35" w:rsidRDefault="00307AF7" w:rsidP="00C048C7">
            <w:pPr>
              <w:jc w:val="center"/>
              <w:rPr>
                <w:sz w:val="22"/>
                <w:szCs w:val="22"/>
              </w:rPr>
            </w:pPr>
            <w:r w:rsidRPr="00825B35">
              <w:t>2 834,6</w:t>
            </w:r>
          </w:p>
        </w:tc>
        <w:tc>
          <w:tcPr>
            <w:tcW w:w="1138" w:type="dxa"/>
            <w:tcBorders>
              <w:top w:val="nil"/>
              <w:left w:val="nil"/>
              <w:bottom w:val="single" w:sz="4" w:space="0" w:color="auto"/>
              <w:right w:val="single" w:sz="4" w:space="0" w:color="auto"/>
            </w:tcBorders>
            <w:shd w:val="clear" w:color="auto" w:fill="auto"/>
            <w:vAlign w:val="center"/>
          </w:tcPr>
          <w:p w14:paraId="15296E6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17C785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4F20D002" w14:textId="77777777" w:rsidR="00307AF7" w:rsidRPr="00825B35" w:rsidRDefault="00307AF7" w:rsidP="00C048C7">
            <w:pPr>
              <w:jc w:val="center"/>
              <w:rPr>
                <w:sz w:val="22"/>
                <w:szCs w:val="22"/>
              </w:rPr>
            </w:pPr>
            <w:r w:rsidRPr="00825B35">
              <w:t>2 834,6</w:t>
            </w:r>
          </w:p>
        </w:tc>
        <w:tc>
          <w:tcPr>
            <w:tcW w:w="1146" w:type="dxa"/>
            <w:tcBorders>
              <w:top w:val="nil"/>
              <w:left w:val="nil"/>
              <w:bottom w:val="single" w:sz="4" w:space="0" w:color="auto"/>
              <w:right w:val="single" w:sz="4" w:space="0" w:color="auto"/>
            </w:tcBorders>
            <w:shd w:val="clear" w:color="auto" w:fill="auto"/>
            <w:vAlign w:val="center"/>
          </w:tcPr>
          <w:p w14:paraId="38D8BE0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E001D6A"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5754EC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0B5420D2" w14:textId="77777777" w:rsidTr="00C048C7">
        <w:trPr>
          <w:trHeight w:val="20"/>
          <w:jc w:val="center"/>
        </w:trPr>
        <w:tc>
          <w:tcPr>
            <w:tcW w:w="848" w:type="dxa"/>
            <w:vMerge/>
            <w:shd w:val="clear" w:color="auto" w:fill="auto"/>
          </w:tcPr>
          <w:p w14:paraId="042CB2DA" w14:textId="77777777" w:rsidR="00307AF7" w:rsidRPr="00825B35" w:rsidRDefault="00307AF7" w:rsidP="00C048C7">
            <w:pPr>
              <w:jc w:val="center"/>
              <w:rPr>
                <w:sz w:val="22"/>
                <w:szCs w:val="22"/>
              </w:rPr>
            </w:pPr>
          </w:p>
        </w:tc>
        <w:tc>
          <w:tcPr>
            <w:tcW w:w="1695" w:type="dxa"/>
            <w:vMerge/>
            <w:shd w:val="clear" w:color="auto" w:fill="auto"/>
          </w:tcPr>
          <w:p w14:paraId="41D601C7" w14:textId="77777777" w:rsidR="00307AF7" w:rsidRPr="00825B35" w:rsidRDefault="00307AF7" w:rsidP="00C048C7">
            <w:pPr>
              <w:jc w:val="center"/>
              <w:rPr>
                <w:sz w:val="22"/>
                <w:szCs w:val="22"/>
              </w:rPr>
            </w:pPr>
          </w:p>
        </w:tc>
        <w:tc>
          <w:tcPr>
            <w:tcW w:w="1554" w:type="dxa"/>
            <w:gridSpan w:val="2"/>
            <w:vMerge/>
            <w:shd w:val="clear" w:color="auto" w:fill="auto"/>
          </w:tcPr>
          <w:p w14:paraId="4A0F0C0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3E4E49FB"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78F44E" w14:textId="77777777" w:rsidR="00307AF7" w:rsidRPr="00825B35" w:rsidRDefault="00307AF7" w:rsidP="00C048C7">
            <w:pPr>
              <w:jc w:val="center"/>
              <w:rPr>
                <w:sz w:val="22"/>
                <w:szCs w:val="22"/>
              </w:rPr>
            </w:pPr>
            <w:r w:rsidRPr="00825B35">
              <w:t>3 754,1</w:t>
            </w:r>
          </w:p>
        </w:tc>
        <w:tc>
          <w:tcPr>
            <w:tcW w:w="1138" w:type="dxa"/>
            <w:tcBorders>
              <w:top w:val="nil"/>
              <w:left w:val="nil"/>
              <w:bottom w:val="single" w:sz="4" w:space="0" w:color="auto"/>
              <w:right w:val="single" w:sz="4" w:space="0" w:color="auto"/>
            </w:tcBorders>
            <w:shd w:val="clear" w:color="auto" w:fill="auto"/>
            <w:vAlign w:val="center"/>
          </w:tcPr>
          <w:p w14:paraId="2741312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B0840DA"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6AC92D5" w14:textId="77777777" w:rsidR="00307AF7" w:rsidRPr="00825B35" w:rsidRDefault="00307AF7" w:rsidP="00C048C7">
            <w:pPr>
              <w:jc w:val="center"/>
              <w:rPr>
                <w:sz w:val="22"/>
                <w:szCs w:val="22"/>
              </w:rPr>
            </w:pPr>
            <w:r w:rsidRPr="00825B35">
              <w:t>3 754,1</w:t>
            </w:r>
          </w:p>
        </w:tc>
        <w:tc>
          <w:tcPr>
            <w:tcW w:w="1146" w:type="dxa"/>
            <w:tcBorders>
              <w:top w:val="nil"/>
              <w:left w:val="nil"/>
              <w:bottom w:val="single" w:sz="4" w:space="0" w:color="auto"/>
              <w:right w:val="single" w:sz="4" w:space="0" w:color="auto"/>
            </w:tcBorders>
            <w:shd w:val="clear" w:color="auto" w:fill="auto"/>
            <w:vAlign w:val="center"/>
          </w:tcPr>
          <w:p w14:paraId="3589D297"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360C33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22D34E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279983CC" w14:textId="77777777" w:rsidTr="00C048C7">
        <w:trPr>
          <w:trHeight w:val="20"/>
          <w:jc w:val="center"/>
        </w:trPr>
        <w:tc>
          <w:tcPr>
            <w:tcW w:w="848" w:type="dxa"/>
            <w:vMerge/>
            <w:shd w:val="clear" w:color="auto" w:fill="auto"/>
          </w:tcPr>
          <w:p w14:paraId="357BDF06" w14:textId="77777777" w:rsidR="00307AF7" w:rsidRPr="00825B35" w:rsidRDefault="00307AF7" w:rsidP="00C048C7">
            <w:pPr>
              <w:jc w:val="center"/>
              <w:rPr>
                <w:sz w:val="22"/>
                <w:szCs w:val="22"/>
              </w:rPr>
            </w:pPr>
          </w:p>
        </w:tc>
        <w:tc>
          <w:tcPr>
            <w:tcW w:w="1695" w:type="dxa"/>
            <w:vMerge/>
            <w:shd w:val="clear" w:color="auto" w:fill="auto"/>
          </w:tcPr>
          <w:p w14:paraId="6C27AEA3" w14:textId="77777777" w:rsidR="00307AF7" w:rsidRPr="00825B35" w:rsidRDefault="00307AF7" w:rsidP="00C048C7">
            <w:pPr>
              <w:jc w:val="center"/>
              <w:rPr>
                <w:sz w:val="22"/>
                <w:szCs w:val="22"/>
              </w:rPr>
            </w:pPr>
          </w:p>
        </w:tc>
        <w:tc>
          <w:tcPr>
            <w:tcW w:w="1554" w:type="dxa"/>
            <w:gridSpan w:val="2"/>
            <w:vMerge/>
            <w:shd w:val="clear" w:color="auto" w:fill="auto"/>
          </w:tcPr>
          <w:p w14:paraId="49638BAA"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AF1DAB1" w14:textId="77777777" w:rsidR="00307AF7" w:rsidRPr="00825B35" w:rsidRDefault="00307AF7" w:rsidP="00C048C7">
            <w:pPr>
              <w:jc w:val="center"/>
              <w:rPr>
                <w:sz w:val="22"/>
                <w:szCs w:val="22"/>
                <w:lang w:val="en-US"/>
              </w:rPr>
            </w:pPr>
            <w:r w:rsidRPr="00825B35">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5F7B49" w14:textId="77777777" w:rsidR="00307AF7" w:rsidRPr="00825B35" w:rsidRDefault="00307AF7" w:rsidP="00C048C7">
            <w:pPr>
              <w:jc w:val="center"/>
              <w:rPr>
                <w:sz w:val="22"/>
                <w:szCs w:val="22"/>
              </w:rPr>
            </w:pPr>
            <w:r w:rsidRPr="00825B35">
              <w:t>8 127,0</w:t>
            </w:r>
          </w:p>
        </w:tc>
        <w:tc>
          <w:tcPr>
            <w:tcW w:w="1138" w:type="dxa"/>
            <w:tcBorders>
              <w:top w:val="nil"/>
              <w:left w:val="nil"/>
              <w:bottom w:val="single" w:sz="4" w:space="0" w:color="auto"/>
              <w:right w:val="single" w:sz="4" w:space="0" w:color="auto"/>
            </w:tcBorders>
            <w:shd w:val="clear" w:color="auto" w:fill="auto"/>
            <w:vAlign w:val="center"/>
          </w:tcPr>
          <w:p w14:paraId="1909883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DBAB691"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EFA8855" w14:textId="77777777" w:rsidR="00307AF7" w:rsidRPr="00825B35" w:rsidRDefault="00307AF7" w:rsidP="00C048C7">
            <w:pPr>
              <w:jc w:val="center"/>
              <w:rPr>
                <w:sz w:val="22"/>
                <w:szCs w:val="22"/>
              </w:rPr>
            </w:pPr>
            <w:r w:rsidRPr="00825B35">
              <w:t>8 127,0</w:t>
            </w:r>
          </w:p>
        </w:tc>
        <w:tc>
          <w:tcPr>
            <w:tcW w:w="1146" w:type="dxa"/>
            <w:tcBorders>
              <w:top w:val="nil"/>
              <w:left w:val="nil"/>
              <w:bottom w:val="single" w:sz="4" w:space="0" w:color="auto"/>
              <w:right w:val="single" w:sz="4" w:space="0" w:color="auto"/>
            </w:tcBorders>
            <w:shd w:val="clear" w:color="auto" w:fill="auto"/>
            <w:vAlign w:val="center"/>
          </w:tcPr>
          <w:p w14:paraId="0C4CEC7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E174A1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E81760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24D8569D" w14:textId="77777777" w:rsidTr="00C048C7">
        <w:trPr>
          <w:trHeight w:val="20"/>
          <w:jc w:val="center"/>
        </w:trPr>
        <w:tc>
          <w:tcPr>
            <w:tcW w:w="848" w:type="dxa"/>
            <w:vMerge/>
            <w:shd w:val="clear" w:color="auto" w:fill="auto"/>
          </w:tcPr>
          <w:p w14:paraId="4761E4C1" w14:textId="77777777" w:rsidR="00307AF7" w:rsidRPr="00825B35" w:rsidRDefault="00307AF7" w:rsidP="00C048C7">
            <w:pPr>
              <w:jc w:val="center"/>
              <w:rPr>
                <w:sz w:val="22"/>
                <w:szCs w:val="22"/>
              </w:rPr>
            </w:pPr>
          </w:p>
        </w:tc>
        <w:tc>
          <w:tcPr>
            <w:tcW w:w="1695" w:type="dxa"/>
            <w:vMerge/>
            <w:shd w:val="clear" w:color="auto" w:fill="auto"/>
          </w:tcPr>
          <w:p w14:paraId="11918A12" w14:textId="77777777" w:rsidR="00307AF7" w:rsidRPr="00825B35" w:rsidRDefault="00307AF7" w:rsidP="00C048C7">
            <w:pPr>
              <w:jc w:val="center"/>
              <w:rPr>
                <w:sz w:val="22"/>
                <w:szCs w:val="22"/>
              </w:rPr>
            </w:pPr>
          </w:p>
        </w:tc>
        <w:tc>
          <w:tcPr>
            <w:tcW w:w="1554" w:type="dxa"/>
            <w:gridSpan w:val="2"/>
            <w:vMerge/>
            <w:shd w:val="clear" w:color="auto" w:fill="auto"/>
          </w:tcPr>
          <w:p w14:paraId="176A92B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E8BE0A1" w14:textId="77777777" w:rsidR="00307AF7" w:rsidRPr="00825B35" w:rsidRDefault="00307AF7" w:rsidP="00C048C7">
            <w:pPr>
              <w:jc w:val="center"/>
              <w:rPr>
                <w:sz w:val="22"/>
                <w:szCs w:val="22"/>
                <w:lang w:val="en-US"/>
              </w:rPr>
            </w:pPr>
            <w:r w:rsidRPr="00825B35">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357262"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2871D0A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15F43BB"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EB63055"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1E68E6B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96829B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C160C0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59D54486" w14:textId="77777777" w:rsidTr="00C048C7">
        <w:trPr>
          <w:trHeight w:val="20"/>
          <w:jc w:val="center"/>
        </w:trPr>
        <w:tc>
          <w:tcPr>
            <w:tcW w:w="848" w:type="dxa"/>
            <w:vMerge/>
            <w:shd w:val="clear" w:color="auto" w:fill="auto"/>
          </w:tcPr>
          <w:p w14:paraId="1A7F986F" w14:textId="77777777" w:rsidR="00307AF7" w:rsidRPr="00825B35" w:rsidRDefault="00307AF7" w:rsidP="00C048C7">
            <w:pPr>
              <w:jc w:val="center"/>
              <w:rPr>
                <w:sz w:val="22"/>
                <w:szCs w:val="22"/>
              </w:rPr>
            </w:pPr>
          </w:p>
        </w:tc>
        <w:tc>
          <w:tcPr>
            <w:tcW w:w="1695" w:type="dxa"/>
            <w:vMerge/>
            <w:shd w:val="clear" w:color="auto" w:fill="auto"/>
          </w:tcPr>
          <w:p w14:paraId="2C07942C" w14:textId="77777777" w:rsidR="00307AF7" w:rsidRPr="00825B35" w:rsidRDefault="00307AF7" w:rsidP="00C048C7">
            <w:pPr>
              <w:jc w:val="center"/>
              <w:rPr>
                <w:sz w:val="22"/>
                <w:szCs w:val="22"/>
              </w:rPr>
            </w:pPr>
          </w:p>
        </w:tc>
        <w:tc>
          <w:tcPr>
            <w:tcW w:w="1554" w:type="dxa"/>
            <w:gridSpan w:val="2"/>
            <w:vMerge/>
            <w:shd w:val="clear" w:color="auto" w:fill="auto"/>
          </w:tcPr>
          <w:p w14:paraId="39CC182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5C76489"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68C9D7"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2814106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4C6FED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12B3E66"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73057CA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48D372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88A39B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3776882F" w14:textId="77777777" w:rsidTr="00C048C7">
        <w:trPr>
          <w:trHeight w:val="20"/>
          <w:jc w:val="center"/>
        </w:trPr>
        <w:tc>
          <w:tcPr>
            <w:tcW w:w="848" w:type="dxa"/>
            <w:vMerge/>
            <w:shd w:val="clear" w:color="auto" w:fill="auto"/>
          </w:tcPr>
          <w:p w14:paraId="65B2AC1C" w14:textId="77777777" w:rsidR="00307AF7" w:rsidRPr="00825B35" w:rsidRDefault="00307AF7" w:rsidP="00C048C7">
            <w:pPr>
              <w:jc w:val="center"/>
              <w:rPr>
                <w:sz w:val="22"/>
                <w:szCs w:val="22"/>
              </w:rPr>
            </w:pPr>
          </w:p>
        </w:tc>
        <w:tc>
          <w:tcPr>
            <w:tcW w:w="1695" w:type="dxa"/>
            <w:vMerge/>
            <w:shd w:val="clear" w:color="auto" w:fill="auto"/>
          </w:tcPr>
          <w:p w14:paraId="12818970" w14:textId="77777777" w:rsidR="00307AF7" w:rsidRPr="00825B35" w:rsidRDefault="00307AF7" w:rsidP="00C048C7">
            <w:pPr>
              <w:jc w:val="center"/>
              <w:rPr>
                <w:sz w:val="22"/>
                <w:szCs w:val="22"/>
              </w:rPr>
            </w:pPr>
          </w:p>
        </w:tc>
        <w:tc>
          <w:tcPr>
            <w:tcW w:w="1554" w:type="dxa"/>
            <w:gridSpan w:val="2"/>
            <w:vMerge/>
            <w:shd w:val="clear" w:color="auto" w:fill="auto"/>
          </w:tcPr>
          <w:p w14:paraId="0E824A4F"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37696A27"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1A2F82"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219D8A29"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3CA0B01"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9150379"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6633183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133E47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ED0B32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0BDF64C8" w14:textId="77777777" w:rsidTr="00C048C7">
        <w:trPr>
          <w:trHeight w:val="433"/>
          <w:jc w:val="center"/>
        </w:trPr>
        <w:tc>
          <w:tcPr>
            <w:tcW w:w="848" w:type="dxa"/>
            <w:vMerge/>
            <w:shd w:val="clear" w:color="auto" w:fill="auto"/>
          </w:tcPr>
          <w:p w14:paraId="59534DD0" w14:textId="77777777" w:rsidR="00307AF7" w:rsidRPr="00825B35" w:rsidRDefault="00307AF7" w:rsidP="00C048C7">
            <w:pPr>
              <w:jc w:val="center"/>
              <w:rPr>
                <w:sz w:val="22"/>
                <w:szCs w:val="22"/>
              </w:rPr>
            </w:pPr>
          </w:p>
        </w:tc>
        <w:tc>
          <w:tcPr>
            <w:tcW w:w="1695" w:type="dxa"/>
            <w:vMerge/>
            <w:shd w:val="clear" w:color="auto" w:fill="auto"/>
          </w:tcPr>
          <w:p w14:paraId="6BDCFD20" w14:textId="77777777" w:rsidR="00307AF7" w:rsidRPr="00825B35" w:rsidRDefault="00307AF7" w:rsidP="00C048C7">
            <w:pPr>
              <w:jc w:val="center"/>
              <w:rPr>
                <w:sz w:val="22"/>
                <w:szCs w:val="22"/>
              </w:rPr>
            </w:pPr>
          </w:p>
        </w:tc>
        <w:tc>
          <w:tcPr>
            <w:tcW w:w="1554" w:type="dxa"/>
            <w:gridSpan w:val="2"/>
            <w:vMerge/>
            <w:shd w:val="clear" w:color="auto" w:fill="auto"/>
          </w:tcPr>
          <w:p w14:paraId="17E7A94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2D564EAE" w14:textId="77777777" w:rsidR="00307AF7" w:rsidRPr="00825B35" w:rsidRDefault="00307AF7" w:rsidP="00C048C7">
            <w:pPr>
              <w:jc w:val="center"/>
              <w:rPr>
                <w:sz w:val="22"/>
                <w:szCs w:val="22"/>
              </w:rPr>
            </w:pPr>
            <w:r w:rsidRPr="00825B35">
              <w:rPr>
                <w:sz w:val="22"/>
                <w:szCs w:val="22"/>
              </w:rPr>
              <w:t>2020-2030</w:t>
            </w:r>
          </w:p>
        </w:tc>
        <w:tc>
          <w:tcPr>
            <w:tcW w:w="1433" w:type="dxa"/>
            <w:tcBorders>
              <w:top w:val="nil"/>
              <w:left w:val="single" w:sz="4" w:space="0" w:color="auto"/>
              <w:bottom w:val="nil"/>
              <w:right w:val="single" w:sz="4" w:space="0" w:color="auto"/>
            </w:tcBorders>
            <w:shd w:val="clear" w:color="auto" w:fill="auto"/>
            <w:vAlign w:val="center"/>
          </w:tcPr>
          <w:p w14:paraId="63153809" w14:textId="77777777" w:rsidR="00307AF7" w:rsidRPr="00825B35" w:rsidRDefault="00307AF7" w:rsidP="00C048C7">
            <w:pPr>
              <w:jc w:val="center"/>
              <w:rPr>
                <w:sz w:val="22"/>
                <w:szCs w:val="22"/>
              </w:rPr>
            </w:pPr>
            <w:r w:rsidRPr="00825B35">
              <w:t>17 748,6</w:t>
            </w:r>
          </w:p>
        </w:tc>
        <w:tc>
          <w:tcPr>
            <w:tcW w:w="1138" w:type="dxa"/>
            <w:tcBorders>
              <w:top w:val="nil"/>
              <w:left w:val="nil"/>
              <w:bottom w:val="nil"/>
              <w:right w:val="single" w:sz="4" w:space="0" w:color="auto"/>
            </w:tcBorders>
            <w:shd w:val="clear" w:color="auto" w:fill="auto"/>
            <w:vAlign w:val="center"/>
          </w:tcPr>
          <w:p w14:paraId="40138E68" w14:textId="77777777" w:rsidR="00307AF7" w:rsidRPr="00825B35" w:rsidRDefault="00307AF7" w:rsidP="00C048C7">
            <w:pPr>
              <w:jc w:val="center"/>
              <w:rPr>
                <w:sz w:val="22"/>
                <w:szCs w:val="22"/>
              </w:rPr>
            </w:pPr>
            <w:r w:rsidRPr="00825B35">
              <w:t>0,0</w:t>
            </w:r>
          </w:p>
        </w:tc>
        <w:tc>
          <w:tcPr>
            <w:tcW w:w="1498" w:type="dxa"/>
            <w:tcBorders>
              <w:top w:val="nil"/>
              <w:left w:val="nil"/>
              <w:bottom w:val="nil"/>
              <w:right w:val="single" w:sz="4" w:space="0" w:color="auto"/>
            </w:tcBorders>
            <w:shd w:val="clear" w:color="auto" w:fill="auto"/>
            <w:vAlign w:val="center"/>
          </w:tcPr>
          <w:p w14:paraId="494AFD27" w14:textId="77777777" w:rsidR="00307AF7" w:rsidRPr="00825B35" w:rsidRDefault="00307AF7" w:rsidP="00C048C7">
            <w:pPr>
              <w:jc w:val="center"/>
              <w:rPr>
                <w:sz w:val="22"/>
                <w:szCs w:val="22"/>
              </w:rPr>
            </w:pPr>
            <w:r w:rsidRPr="00825B35">
              <w:t>0,0</w:t>
            </w:r>
          </w:p>
        </w:tc>
        <w:tc>
          <w:tcPr>
            <w:tcW w:w="1337" w:type="dxa"/>
            <w:tcBorders>
              <w:top w:val="nil"/>
              <w:left w:val="nil"/>
              <w:bottom w:val="nil"/>
              <w:right w:val="single" w:sz="4" w:space="0" w:color="auto"/>
            </w:tcBorders>
            <w:shd w:val="clear" w:color="auto" w:fill="auto"/>
            <w:vAlign w:val="center"/>
          </w:tcPr>
          <w:p w14:paraId="5CDEA50C" w14:textId="77777777" w:rsidR="00307AF7" w:rsidRPr="00825B35" w:rsidRDefault="00307AF7" w:rsidP="00C048C7">
            <w:pPr>
              <w:jc w:val="center"/>
              <w:rPr>
                <w:sz w:val="22"/>
                <w:szCs w:val="22"/>
              </w:rPr>
            </w:pPr>
            <w:r w:rsidRPr="00825B35">
              <w:t>17 748,6</w:t>
            </w:r>
          </w:p>
        </w:tc>
        <w:tc>
          <w:tcPr>
            <w:tcW w:w="1146" w:type="dxa"/>
            <w:tcBorders>
              <w:top w:val="nil"/>
              <w:left w:val="nil"/>
              <w:bottom w:val="nil"/>
              <w:right w:val="single" w:sz="4" w:space="0" w:color="auto"/>
            </w:tcBorders>
            <w:shd w:val="clear" w:color="auto" w:fill="auto"/>
            <w:vAlign w:val="center"/>
          </w:tcPr>
          <w:p w14:paraId="646E9C1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26628CC"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437CDD0" w14:textId="77777777" w:rsidR="00307AF7" w:rsidRPr="00825B35" w:rsidRDefault="00307AF7" w:rsidP="00C048C7">
            <w:pPr>
              <w:jc w:val="center"/>
              <w:rPr>
                <w:sz w:val="22"/>
                <w:szCs w:val="22"/>
              </w:rPr>
            </w:pPr>
            <w:r w:rsidRPr="00825B35">
              <w:rPr>
                <w:sz w:val="22"/>
                <w:szCs w:val="22"/>
              </w:rPr>
              <w:t>25</w:t>
            </w:r>
          </w:p>
        </w:tc>
      </w:tr>
      <w:tr w:rsidR="00307AF7" w:rsidRPr="00843903" w14:paraId="5BFB3191" w14:textId="77777777" w:rsidTr="00C048C7">
        <w:trPr>
          <w:trHeight w:val="20"/>
          <w:jc w:val="center"/>
        </w:trPr>
        <w:tc>
          <w:tcPr>
            <w:tcW w:w="848" w:type="dxa"/>
            <w:vMerge w:val="restart"/>
            <w:shd w:val="clear" w:color="auto" w:fill="auto"/>
          </w:tcPr>
          <w:p w14:paraId="142A0A53" w14:textId="77777777" w:rsidR="00307AF7" w:rsidRPr="00825B35" w:rsidRDefault="00307AF7" w:rsidP="00C048C7">
            <w:pPr>
              <w:jc w:val="center"/>
              <w:rPr>
                <w:sz w:val="22"/>
                <w:szCs w:val="22"/>
              </w:rPr>
            </w:pPr>
            <w:r w:rsidRPr="00825B35">
              <w:rPr>
                <w:sz w:val="22"/>
                <w:szCs w:val="22"/>
              </w:rPr>
              <w:t>1.4.1</w:t>
            </w:r>
          </w:p>
        </w:tc>
        <w:tc>
          <w:tcPr>
            <w:tcW w:w="1695" w:type="dxa"/>
            <w:vMerge w:val="restart"/>
            <w:shd w:val="clear" w:color="auto" w:fill="auto"/>
          </w:tcPr>
          <w:p w14:paraId="2BDAD870" w14:textId="77777777" w:rsidR="00307AF7" w:rsidRPr="00825B35" w:rsidRDefault="00307AF7" w:rsidP="00C048C7">
            <w:pPr>
              <w:jc w:val="center"/>
              <w:rPr>
                <w:sz w:val="22"/>
                <w:szCs w:val="22"/>
              </w:rPr>
            </w:pPr>
            <w:r w:rsidRPr="00825B35">
              <w:rPr>
                <w:sz w:val="22"/>
                <w:szCs w:val="22"/>
              </w:rPr>
              <w:t xml:space="preserve">Мероприятие 1.4.1. </w:t>
            </w:r>
            <w:r w:rsidRPr="00825B35">
              <w:rPr>
                <w:sz w:val="22"/>
                <w:szCs w:val="22"/>
              </w:rPr>
              <w:lastRenderedPageBreak/>
              <w:t>Обеспечение функционирования модели персонифицированного финансирования дополнительного образования детей и государственного (муниципального) социального заказа на оказание государственных (муниципальных) услуг в социальной сфере</w:t>
            </w:r>
          </w:p>
        </w:tc>
        <w:tc>
          <w:tcPr>
            <w:tcW w:w="1554" w:type="dxa"/>
            <w:gridSpan w:val="2"/>
            <w:vMerge w:val="restart"/>
            <w:shd w:val="clear" w:color="auto" w:fill="auto"/>
          </w:tcPr>
          <w:p w14:paraId="05AE02B4"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УО</w:t>
            </w:r>
          </w:p>
        </w:tc>
        <w:tc>
          <w:tcPr>
            <w:tcW w:w="1265" w:type="dxa"/>
            <w:shd w:val="clear" w:color="auto" w:fill="auto"/>
            <w:vAlign w:val="center"/>
          </w:tcPr>
          <w:p w14:paraId="7FAA67D6"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75E82A4" w14:textId="77777777" w:rsidR="00307AF7" w:rsidRPr="00825B35" w:rsidRDefault="00307AF7" w:rsidP="00C048C7">
            <w:pPr>
              <w:jc w:val="center"/>
              <w:rPr>
                <w:sz w:val="22"/>
                <w:szCs w:val="22"/>
              </w:rPr>
            </w:pPr>
            <w:r w:rsidRPr="00825B35">
              <w:t>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0FC697D6"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50BBA071" w14:textId="77777777" w:rsidR="00307AF7" w:rsidRPr="00825B35" w:rsidRDefault="00307AF7" w:rsidP="00C048C7">
            <w:pPr>
              <w:jc w:val="center"/>
              <w:rPr>
                <w:sz w:val="22"/>
                <w:szCs w:val="22"/>
              </w:rPr>
            </w:pPr>
            <w:r w:rsidRPr="00825B35">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4906F5A1" w14:textId="77777777" w:rsidR="00307AF7" w:rsidRPr="00825B35" w:rsidRDefault="00307AF7" w:rsidP="00C048C7">
            <w:pPr>
              <w:jc w:val="center"/>
              <w:rPr>
                <w:sz w:val="22"/>
                <w:szCs w:val="22"/>
              </w:rPr>
            </w:pPr>
            <w:r w:rsidRPr="00825B35">
              <w:t>0,0</w:t>
            </w:r>
          </w:p>
        </w:tc>
        <w:tc>
          <w:tcPr>
            <w:tcW w:w="1146" w:type="dxa"/>
            <w:tcBorders>
              <w:top w:val="single" w:sz="8" w:space="0" w:color="auto"/>
              <w:left w:val="nil"/>
              <w:bottom w:val="single" w:sz="4" w:space="0" w:color="auto"/>
              <w:right w:val="single" w:sz="8" w:space="0" w:color="auto"/>
            </w:tcBorders>
            <w:shd w:val="clear" w:color="auto" w:fill="auto"/>
            <w:vAlign w:val="center"/>
          </w:tcPr>
          <w:p w14:paraId="2B09EE84"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7100D4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DDB2A8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6619B784" w14:textId="77777777" w:rsidTr="00C048C7">
        <w:trPr>
          <w:trHeight w:val="20"/>
          <w:jc w:val="center"/>
        </w:trPr>
        <w:tc>
          <w:tcPr>
            <w:tcW w:w="848" w:type="dxa"/>
            <w:vMerge/>
            <w:shd w:val="clear" w:color="auto" w:fill="auto"/>
          </w:tcPr>
          <w:p w14:paraId="4EA96E41" w14:textId="77777777" w:rsidR="00307AF7" w:rsidRPr="00825B35" w:rsidRDefault="00307AF7" w:rsidP="00C048C7">
            <w:pPr>
              <w:jc w:val="center"/>
              <w:rPr>
                <w:sz w:val="22"/>
                <w:szCs w:val="22"/>
              </w:rPr>
            </w:pPr>
          </w:p>
        </w:tc>
        <w:tc>
          <w:tcPr>
            <w:tcW w:w="1695" w:type="dxa"/>
            <w:vMerge/>
            <w:shd w:val="clear" w:color="auto" w:fill="auto"/>
          </w:tcPr>
          <w:p w14:paraId="54F780A3" w14:textId="77777777" w:rsidR="00307AF7" w:rsidRPr="00825B35" w:rsidRDefault="00307AF7" w:rsidP="00C048C7">
            <w:pPr>
              <w:jc w:val="center"/>
              <w:rPr>
                <w:sz w:val="22"/>
                <w:szCs w:val="22"/>
              </w:rPr>
            </w:pPr>
          </w:p>
        </w:tc>
        <w:tc>
          <w:tcPr>
            <w:tcW w:w="1554" w:type="dxa"/>
            <w:gridSpan w:val="2"/>
            <w:vMerge/>
            <w:shd w:val="clear" w:color="auto" w:fill="auto"/>
          </w:tcPr>
          <w:p w14:paraId="360EE2EE"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742485A5"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280C32" w14:textId="77777777" w:rsidR="00307AF7" w:rsidRPr="00825B35" w:rsidRDefault="00307AF7" w:rsidP="00C048C7">
            <w:pPr>
              <w:jc w:val="center"/>
              <w:rPr>
                <w:sz w:val="22"/>
                <w:szCs w:val="22"/>
              </w:rPr>
            </w:pPr>
            <w:r w:rsidRPr="00825B35">
              <w:t>353,9</w:t>
            </w:r>
          </w:p>
        </w:tc>
        <w:tc>
          <w:tcPr>
            <w:tcW w:w="1138" w:type="dxa"/>
            <w:tcBorders>
              <w:top w:val="nil"/>
              <w:left w:val="nil"/>
              <w:bottom w:val="single" w:sz="4" w:space="0" w:color="auto"/>
              <w:right w:val="single" w:sz="4" w:space="0" w:color="auto"/>
            </w:tcBorders>
            <w:shd w:val="clear" w:color="auto" w:fill="auto"/>
            <w:vAlign w:val="center"/>
          </w:tcPr>
          <w:p w14:paraId="73689A60"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EF74845"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F9C280D" w14:textId="77777777" w:rsidR="00307AF7" w:rsidRPr="00825B35" w:rsidRDefault="00307AF7" w:rsidP="00C048C7">
            <w:pPr>
              <w:jc w:val="center"/>
              <w:rPr>
                <w:sz w:val="22"/>
                <w:szCs w:val="22"/>
              </w:rPr>
            </w:pPr>
            <w:r w:rsidRPr="00825B35">
              <w:t>353,9</w:t>
            </w:r>
          </w:p>
        </w:tc>
        <w:tc>
          <w:tcPr>
            <w:tcW w:w="1146" w:type="dxa"/>
            <w:tcBorders>
              <w:top w:val="nil"/>
              <w:left w:val="nil"/>
              <w:bottom w:val="single" w:sz="4" w:space="0" w:color="auto"/>
              <w:right w:val="single" w:sz="8" w:space="0" w:color="auto"/>
            </w:tcBorders>
            <w:shd w:val="clear" w:color="auto" w:fill="auto"/>
            <w:vAlign w:val="center"/>
          </w:tcPr>
          <w:p w14:paraId="64B9624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6FBF252"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A8BF3E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6BF41B6D" w14:textId="77777777" w:rsidTr="00C048C7">
        <w:trPr>
          <w:trHeight w:val="20"/>
          <w:jc w:val="center"/>
        </w:trPr>
        <w:tc>
          <w:tcPr>
            <w:tcW w:w="848" w:type="dxa"/>
            <w:vMerge/>
            <w:shd w:val="clear" w:color="auto" w:fill="auto"/>
          </w:tcPr>
          <w:p w14:paraId="03A23CDE" w14:textId="77777777" w:rsidR="00307AF7" w:rsidRPr="00825B35" w:rsidRDefault="00307AF7" w:rsidP="00C048C7">
            <w:pPr>
              <w:jc w:val="center"/>
              <w:rPr>
                <w:sz w:val="22"/>
                <w:szCs w:val="22"/>
              </w:rPr>
            </w:pPr>
          </w:p>
        </w:tc>
        <w:tc>
          <w:tcPr>
            <w:tcW w:w="1695" w:type="dxa"/>
            <w:vMerge/>
            <w:shd w:val="clear" w:color="auto" w:fill="auto"/>
          </w:tcPr>
          <w:p w14:paraId="0205B212" w14:textId="77777777" w:rsidR="00307AF7" w:rsidRPr="00825B35" w:rsidRDefault="00307AF7" w:rsidP="00C048C7">
            <w:pPr>
              <w:jc w:val="center"/>
              <w:rPr>
                <w:sz w:val="22"/>
                <w:szCs w:val="22"/>
              </w:rPr>
            </w:pPr>
          </w:p>
        </w:tc>
        <w:tc>
          <w:tcPr>
            <w:tcW w:w="1554" w:type="dxa"/>
            <w:gridSpan w:val="2"/>
            <w:vMerge/>
            <w:shd w:val="clear" w:color="auto" w:fill="auto"/>
          </w:tcPr>
          <w:p w14:paraId="2F8D107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1BD7A5A"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0BA65C" w14:textId="77777777" w:rsidR="00307AF7" w:rsidRPr="00825B35" w:rsidRDefault="00307AF7" w:rsidP="00C048C7">
            <w:pPr>
              <w:jc w:val="center"/>
              <w:rPr>
                <w:sz w:val="22"/>
                <w:szCs w:val="22"/>
              </w:rPr>
            </w:pPr>
            <w:r w:rsidRPr="00825B35">
              <w:t>888,0</w:t>
            </w:r>
          </w:p>
        </w:tc>
        <w:tc>
          <w:tcPr>
            <w:tcW w:w="1138" w:type="dxa"/>
            <w:tcBorders>
              <w:top w:val="nil"/>
              <w:left w:val="nil"/>
              <w:bottom w:val="single" w:sz="4" w:space="0" w:color="auto"/>
              <w:right w:val="single" w:sz="4" w:space="0" w:color="auto"/>
            </w:tcBorders>
            <w:shd w:val="clear" w:color="auto" w:fill="auto"/>
            <w:vAlign w:val="center"/>
          </w:tcPr>
          <w:p w14:paraId="72FA0530"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CA606AF"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85B5858" w14:textId="77777777" w:rsidR="00307AF7" w:rsidRPr="00825B35" w:rsidRDefault="00307AF7" w:rsidP="00C048C7">
            <w:pPr>
              <w:jc w:val="center"/>
              <w:rPr>
                <w:sz w:val="22"/>
                <w:szCs w:val="22"/>
              </w:rPr>
            </w:pPr>
            <w:r w:rsidRPr="00825B35">
              <w:t>888,0</w:t>
            </w:r>
          </w:p>
        </w:tc>
        <w:tc>
          <w:tcPr>
            <w:tcW w:w="1146" w:type="dxa"/>
            <w:tcBorders>
              <w:top w:val="nil"/>
              <w:left w:val="nil"/>
              <w:bottom w:val="single" w:sz="4" w:space="0" w:color="auto"/>
              <w:right w:val="single" w:sz="8" w:space="0" w:color="auto"/>
            </w:tcBorders>
            <w:shd w:val="clear" w:color="auto" w:fill="auto"/>
            <w:vAlign w:val="center"/>
          </w:tcPr>
          <w:p w14:paraId="3358E9A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5099D8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CEC9A9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38F3A687" w14:textId="77777777" w:rsidTr="00C048C7">
        <w:trPr>
          <w:trHeight w:val="20"/>
          <w:jc w:val="center"/>
        </w:trPr>
        <w:tc>
          <w:tcPr>
            <w:tcW w:w="848" w:type="dxa"/>
            <w:vMerge/>
            <w:shd w:val="clear" w:color="auto" w:fill="auto"/>
          </w:tcPr>
          <w:p w14:paraId="0ECD0CC0" w14:textId="77777777" w:rsidR="00307AF7" w:rsidRPr="00825B35" w:rsidRDefault="00307AF7" w:rsidP="00C048C7">
            <w:pPr>
              <w:jc w:val="center"/>
              <w:rPr>
                <w:sz w:val="22"/>
                <w:szCs w:val="22"/>
              </w:rPr>
            </w:pPr>
          </w:p>
        </w:tc>
        <w:tc>
          <w:tcPr>
            <w:tcW w:w="1695" w:type="dxa"/>
            <w:vMerge/>
            <w:shd w:val="clear" w:color="auto" w:fill="auto"/>
          </w:tcPr>
          <w:p w14:paraId="6B6EE7CE" w14:textId="77777777" w:rsidR="00307AF7" w:rsidRPr="00825B35" w:rsidRDefault="00307AF7" w:rsidP="00C048C7">
            <w:pPr>
              <w:jc w:val="center"/>
              <w:rPr>
                <w:sz w:val="22"/>
                <w:szCs w:val="22"/>
              </w:rPr>
            </w:pPr>
          </w:p>
        </w:tc>
        <w:tc>
          <w:tcPr>
            <w:tcW w:w="1554" w:type="dxa"/>
            <w:gridSpan w:val="2"/>
            <w:vMerge/>
            <w:shd w:val="clear" w:color="auto" w:fill="auto"/>
          </w:tcPr>
          <w:p w14:paraId="18BFC3AC"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FC25E73"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AE27C3" w14:textId="77777777" w:rsidR="00307AF7" w:rsidRPr="00825B35" w:rsidRDefault="00307AF7" w:rsidP="00C048C7">
            <w:pPr>
              <w:jc w:val="center"/>
              <w:rPr>
                <w:sz w:val="22"/>
                <w:szCs w:val="22"/>
              </w:rPr>
            </w:pPr>
            <w:r w:rsidRPr="00825B35">
              <w:t>1 791,0</w:t>
            </w:r>
          </w:p>
        </w:tc>
        <w:tc>
          <w:tcPr>
            <w:tcW w:w="1138" w:type="dxa"/>
            <w:tcBorders>
              <w:top w:val="nil"/>
              <w:left w:val="nil"/>
              <w:bottom w:val="single" w:sz="4" w:space="0" w:color="auto"/>
              <w:right w:val="single" w:sz="4" w:space="0" w:color="auto"/>
            </w:tcBorders>
            <w:shd w:val="clear" w:color="auto" w:fill="auto"/>
            <w:vAlign w:val="center"/>
          </w:tcPr>
          <w:p w14:paraId="6A383057"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8A364E8"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7F62CFF3" w14:textId="77777777" w:rsidR="00307AF7" w:rsidRPr="00825B35" w:rsidRDefault="00307AF7" w:rsidP="00C048C7">
            <w:pPr>
              <w:jc w:val="center"/>
              <w:rPr>
                <w:sz w:val="22"/>
                <w:szCs w:val="22"/>
              </w:rPr>
            </w:pPr>
            <w:r w:rsidRPr="00825B35">
              <w:t>1 791,0</w:t>
            </w:r>
          </w:p>
        </w:tc>
        <w:tc>
          <w:tcPr>
            <w:tcW w:w="1146" w:type="dxa"/>
            <w:tcBorders>
              <w:top w:val="nil"/>
              <w:left w:val="nil"/>
              <w:bottom w:val="single" w:sz="4" w:space="0" w:color="auto"/>
              <w:right w:val="single" w:sz="8" w:space="0" w:color="auto"/>
            </w:tcBorders>
            <w:shd w:val="clear" w:color="auto" w:fill="auto"/>
            <w:vAlign w:val="center"/>
          </w:tcPr>
          <w:p w14:paraId="0CD09BE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9F9EC39"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3E8117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64048547" w14:textId="77777777" w:rsidTr="00C048C7">
        <w:trPr>
          <w:trHeight w:val="235"/>
          <w:jc w:val="center"/>
        </w:trPr>
        <w:tc>
          <w:tcPr>
            <w:tcW w:w="848" w:type="dxa"/>
            <w:vMerge/>
            <w:shd w:val="clear" w:color="auto" w:fill="auto"/>
          </w:tcPr>
          <w:p w14:paraId="764852C5" w14:textId="77777777" w:rsidR="00307AF7" w:rsidRPr="00825B35" w:rsidRDefault="00307AF7" w:rsidP="00C048C7">
            <w:pPr>
              <w:jc w:val="center"/>
              <w:rPr>
                <w:sz w:val="22"/>
                <w:szCs w:val="22"/>
              </w:rPr>
            </w:pPr>
          </w:p>
        </w:tc>
        <w:tc>
          <w:tcPr>
            <w:tcW w:w="1695" w:type="dxa"/>
            <w:vMerge/>
            <w:shd w:val="clear" w:color="auto" w:fill="auto"/>
          </w:tcPr>
          <w:p w14:paraId="4F9C4594" w14:textId="77777777" w:rsidR="00307AF7" w:rsidRPr="00825B35" w:rsidRDefault="00307AF7" w:rsidP="00C048C7">
            <w:pPr>
              <w:jc w:val="center"/>
              <w:rPr>
                <w:sz w:val="22"/>
                <w:szCs w:val="22"/>
              </w:rPr>
            </w:pPr>
          </w:p>
        </w:tc>
        <w:tc>
          <w:tcPr>
            <w:tcW w:w="1554" w:type="dxa"/>
            <w:gridSpan w:val="2"/>
            <w:vMerge/>
            <w:shd w:val="clear" w:color="auto" w:fill="auto"/>
          </w:tcPr>
          <w:p w14:paraId="39261BE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6093E4B"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A780C4" w14:textId="77777777" w:rsidR="00307AF7" w:rsidRPr="00825B35" w:rsidRDefault="00307AF7" w:rsidP="00C048C7">
            <w:pPr>
              <w:jc w:val="center"/>
              <w:rPr>
                <w:sz w:val="22"/>
                <w:szCs w:val="22"/>
              </w:rPr>
            </w:pPr>
            <w:r w:rsidRPr="00825B35">
              <w:t>2 834,6</w:t>
            </w:r>
          </w:p>
        </w:tc>
        <w:tc>
          <w:tcPr>
            <w:tcW w:w="1138" w:type="dxa"/>
            <w:tcBorders>
              <w:top w:val="nil"/>
              <w:left w:val="nil"/>
              <w:bottom w:val="single" w:sz="4" w:space="0" w:color="auto"/>
              <w:right w:val="single" w:sz="4" w:space="0" w:color="auto"/>
            </w:tcBorders>
            <w:shd w:val="clear" w:color="auto" w:fill="auto"/>
            <w:vAlign w:val="center"/>
          </w:tcPr>
          <w:p w14:paraId="5403978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8D9C67A"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45A01062" w14:textId="77777777" w:rsidR="00307AF7" w:rsidRPr="00825B35" w:rsidRDefault="00307AF7" w:rsidP="00C048C7">
            <w:pPr>
              <w:jc w:val="center"/>
              <w:rPr>
                <w:sz w:val="22"/>
                <w:szCs w:val="22"/>
              </w:rPr>
            </w:pPr>
            <w:r w:rsidRPr="00825B35">
              <w:t>2 834,6</w:t>
            </w:r>
          </w:p>
        </w:tc>
        <w:tc>
          <w:tcPr>
            <w:tcW w:w="1146" w:type="dxa"/>
            <w:tcBorders>
              <w:top w:val="nil"/>
              <w:left w:val="nil"/>
              <w:bottom w:val="single" w:sz="4" w:space="0" w:color="auto"/>
              <w:right w:val="single" w:sz="8" w:space="0" w:color="auto"/>
            </w:tcBorders>
            <w:shd w:val="clear" w:color="auto" w:fill="auto"/>
            <w:vAlign w:val="center"/>
          </w:tcPr>
          <w:p w14:paraId="28A1662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2D9BFB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69D850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6D68A2CB" w14:textId="77777777" w:rsidTr="00C048C7">
        <w:trPr>
          <w:trHeight w:val="20"/>
          <w:jc w:val="center"/>
        </w:trPr>
        <w:tc>
          <w:tcPr>
            <w:tcW w:w="848" w:type="dxa"/>
            <w:vMerge/>
            <w:shd w:val="clear" w:color="auto" w:fill="auto"/>
          </w:tcPr>
          <w:p w14:paraId="1C79CFAF" w14:textId="77777777" w:rsidR="00307AF7" w:rsidRPr="00825B35" w:rsidRDefault="00307AF7" w:rsidP="00C048C7">
            <w:pPr>
              <w:jc w:val="center"/>
              <w:rPr>
                <w:sz w:val="22"/>
                <w:szCs w:val="22"/>
              </w:rPr>
            </w:pPr>
          </w:p>
        </w:tc>
        <w:tc>
          <w:tcPr>
            <w:tcW w:w="1695" w:type="dxa"/>
            <w:vMerge/>
            <w:shd w:val="clear" w:color="auto" w:fill="auto"/>
          </w:tcPr>
          <w:p w14:paraId="08212CB7" w14:textId="77777777" w:rsidR="00307AF7" w:rsidRPr="00825B35" w:rsidRDefault="00307AF7" w:rsidP="00C048C7">
            <w:pPr>
              <w:jc w:val="center"/>
              <w:rPr>
                <w:sz w:val="22"/>
                <w:szCs w:val="22"/>
              </w:rPr>
            </w:pPr>
          </w:p>
        </w:tc>
        <w:tc>
          <w:tcPr>
            <w:tcW w:w="1554" w:type="dxa"/>
            <w:gridSpan w:val="2"/>
            <w:vMerge/>
            <w:shd w:val="clear" w:color="auto" w:fill="auto"/>
          </w:tcPr>
          <w:p w14:paraId="7BBD2E8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23AF379B"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F4F646" w14:textId="77777777" w:rsidR="00307AF7" w:rsidRPr="00825B35" w:rsidRDefault="00307AF7" w:rsidP="00C048C7">
            <w:pPr>
              <w:jc w:val="center"/>
              <w:rPr>
                <w:sz w:val="22"/>
                <w:szCs w:val="22"/>
              </w:rPr>
            </w:pPr>
            <w:r w:rsidRPr="00825B35">
              <w:t>3 754,1</w:t>
            </w:r>
          </w:p>
        </w:tc>
        <w:tc>
          <w:tcPr>
            <w:tcW w:w="1138" w:type="dxa"/>
            <w:tcBorders>
              <w:top w:val="nil"/>
              <w:left w:val="nil"/>
              <w:bottom w:val="single" w:sz="4" w:space="0" w:color="auto"/>
              <w:right w:val="single" w:sz="4" w:space="0" w:color="auto"/>
            </w:tcBorders>
            <w:shd w:val="clear" w:color="auto" w:fill="auto"/>
            <w:vAlign w:val="center"/>
          </w:tcPr>
          <w:p w14:paraId="3798A16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5752C0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B263407" w14:textId="77777777" w:rsidR="00307AF7" w:rsidRPr="00825B35" w:rsidRDefault="00307AF7" w:rsidP="00C048C7">
            <w:pPr>
              <w:jc w:val="center"/>
              <w:rPr>
                <w:sz w:val="22"/>
                <w:szCs w:val="22"/>
              </w:rPr>
            </w:pPr>
            <w:r w:rsidRPr="00825B35">
              <w:t>3 754,1</w:t>
            </w:r>
          </w:p>
        </w:tc>
        <w:tc>
          <w:tcPr>
            <w:tcW w:w="1146" w:type="dxa"/>
            <w:tcBorders>
              <w:top w:val="nil"/>
              <w:left w:val="nil"/>
              <w:bottom w:val="single" w:sz="4" w:space="0" w:color="auto"/>
              <w:right w:val="single" w:sz="8" w:space="0" w:color="auto"/>
            </w:tcBorders>
            <w:shd w:val="clear" w:color="auto" w:fill="auto"/>
            <w:vAlign w:val="center"/>
          </w:tcPr>
          <w:p w14:paraId="73A6A83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B901E3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42E52FD4"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3E1BEA9A" w14:textId="77777777" w:rsidTr="00C048C7">
        <w:trPr>
          <w:trHeight w:val="20"/>
          <w:jc w:val="center"/>
        </w:trPr>
        <w:tc>
          <w:tcPr>
            <w:tcW w:w="848" w:type="dxa"/>
            <w:vMerge/>
            <w:shd w:val="clear" w:color="auto" w:fill="auto"/>
          </w:tcPr>
          <w:p w14:paraId="623A2A39" w14:textId="77777777" w:rsidR="00307AF7" w:rsidRPr="00825B35" w:rsidRDefault="00307AF7" w:rsidP="00C048C7">
            <w:pPr>
              <w:jc w:val="center"/>
              <w:rPr>
                <w:sz w:val="22"/>
                <w:szCs w:val="22"/>
              </w:rPr>
            </w:pPr>
          </w:p>
        </w:tc>
        <w:tc>
          <w:tcPr>
            <w:tcW w:w="1695" w:type="dxa"/>
            <w:vMerge/>
            <w:shd w:val="clear" w:color="auto" w:fill="auto"/>
          </w:tcPr>
          <w:p w14:paraId="6C72BCDF" w14:textId="77777777" w:rsidR="00307AF7" w:rsidRPr="00825B35" w:rsidRDefault="00307AF7" w:rsidP="00C048C7">
            <w:pPr>
              <w:jc w:val="center"/>
              <w:rPr>
                <w:sz w:val="22"/>
                <w:szCs w:val="22"/>
              </w:rPr>
            </w:pPr>
          </w:p>
        </w:tc>
        <w:tc>
          <w:tcPr>
            <w:tcW w:w="1554" w:type="dxa"/>
            <w:gridSpan w:val="2"/>
            <w:vMerge/>
            <w:shd w:val="clear" w:color="auto" w:fill="auto"/>
          </w:tcPr>
          <w:p w14:paraId="08C4B3FF"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7D39F036" w14:textId="77777777" w:rsidR="00307AF7" w:rsidRPr="00825B35" w:rsidRDefault="00307AF7" w:rsidP="00C048C7">
            <w:pPr>
              <w:jc w:val="center"/>
              <w:rPr>
                <w:sz w:val="22"/>
                <w:szCs w:val="22"/>
                <w:lang w:val="en-US"/>
              </w:rPr>
            </w:pPr>
            <w:r w:rsidRPr="00825B35">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C138C3" w14:textId="77777777" w:rsidR="00307AF7" w:rsidRPr="00825B35" w:rsidRDefault="00307AF7" w:rsidP="00C048C7">
            <w:pPr>
              <w:jc w:val="center"/>
              <w:rPr>
                <w:sz w:val="22"/>
                <w:szCs w:val="22"/>
              </w:rPr>
            </w:pPr>
            <w:r w:rsidRPr="00825B35">
              <w:t>8 127,0</w:t>
            </w:r>
          </w:p>
        </w:tc>
        <w:tc>
          <w:tcPr>
            <w:tcW w:w="1138" w:type="dxa"/>
            <w:tcBorders>
              <w:top w:val="nil"/>
              <w:left w:val="nil"/>
              <w:bottom w:val="single" w:sz="4" w:space="0" w:color="auto"/>
              <w:right w:val="single" w:sz="4" w:space="0" w:color="auto"/>
            </w:tcBorders>
            <w:shd w:val="clear" w:color="auto" w:fill="auto"/>
            <w:vAlign w:val="center"/>
          </w:tcPr>
          <w:p w14:paraId="39AB4F1B"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C069679"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3C78DBB" w14:textId="77777777" w:rsidR="00307AF7" w:rsidRPr="00825B35" w:rsidRDefault="00307AF7" w:rsidP="00C048C7">
            <w:pPr>
              <w:jc w:val="center"/>
              <w:rPr>
                <w:sz w:val="22"/>
                <w:szCs w:val="22"/>
              </w:rPr>
            </w:pPr>
            <w:r w:rsidRPr="00825B35">
              <w:t>8 127,0</w:t>
            </w:r>
          </w:p>
        </w:tc>
        <w:tc>
          <w:tcPr>
            <w:tcW w:w="1146" w:type="dxa"/>
            <w:tcBorders>
              <w:top w:val="nil"/>
              <w:left w:val="nil"/>
              <w:bottom w:val="single" w:sz="4" w:space="0" w:color="auto"/>
              <w:right w:val="single" w:sz="8" w:space="0" w:color="auto"/>
            </w:tcBorders>
            <w:shd w:val="clear" w:color="auto" w:fill="auto"/>
            <w:vAlign w:val="center"/>
          </w:tcPr>
          <w:p w14:paraId="3994F675"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2BFB0D6"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EEFBC6A" w14:textId="77777777" w:rsidR="00307AF7" w:rsidRPr="00825B35" w:rsidRDefault="00307AF7" w:rsidP="00C048C7">
            <w:pPr>
              <w:widowControl w:val="0"/>
              <w:autoSpaceDE w:val="0"/>
              <w:autoSpaceDN w:val="0"/>
              <w:adjustRightInd w:val="0"/>
              <w:jc w:val="center"/>
              <w:rPr>
                <w:sz w:val="22"/>
                <w:szCs w:val="22"/>
                <w:lang w:val="en-US"/>
              </w:rPr>
            </w:pPr>
            <w:r w:rsidRPr="00825B35">
              <w:rPr>
                <w:sz w:val="22"/>
                <w:szCs w:val="22"/>
                <w:lang w:val="en-US"/>
              </w:rPr>
              <w:t>25</w:t>
            </w:r>
          </w:p>
        </w:tc>
      </w:tr>
      <w:tr w:rsidR="00307AF7" w:rsidRPr="00843903" w14:paraId="33F19BBC" w14:textId="77777777" w:rsidTr="00C048C7">
        <w:trPr>
          <w:trHeight w:val="20"/>
          <w:jc w:val="center"/>
        </w:trPr>
        <w:tc>
          <w:tcPr>
            <w:tcW w:w="848" w:type="dxa"/>
            <w:vMerge/>
            <w:shd w:val="clear" w:color="auto" w:fill="auto"/>
          </w:tcPr>
          <w:p w14:paraId="5003E358" w14:textId="77777777" w:rsidR="00307AF7" w:rsidRPr="00825B35" w:rsidRDefault="00307AF7" w:rsidP="00C048C7">
            <w:pPr>
              <w:jc w:val="center"/>
              <w:rPr>
                <w:sz w:val="22"/>
                <w:szCs w:val="22"/>
              </w:rPr>
            </w:pPr>
          </w:p>
        </w:tc>
        <w:tc>
          <w:tcPr>
            <w:tcW w:w="1695" w:type="dxa"/>
            <w:vMerge/>
            <w:shd w:val="clear" w:color="auto" w:fill="auto"/>
          </w:tcPr>
          <w:p w14:paraId="40359929" w14:textId="77777777" w:rsidR="00307AF7" w:rsidRPr="00825B35" w:rsidRDefault="00307AF7" w:rsidP="00C048C7">
            <w:pPr>
              <w:jc w:val="center"/>
              <w:rPr>
                <w:sz w:val="22"/>
                <w:szCs w:val="22"/>
              </w:rPr>
            </w:pPr>
          </w:p>
        </w:tc>
        <w:tc>
          <w:tcPr>
            <w:tcW w:w="1554" w:type="dxa"/>
            <w:gridSpan w:val="2"/>
            <w:vMerge/>
            <w:shd w:val="clear" w:color="auto" w:fill="auto"/>
          </w:tcPr>
          <w:p w14:paraId="63418CD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4C4F0DD" w14:textId="77777777" w:rsidR="00307AF7" w:rsidRPr="00825B35" w:rsidRDefault="00307AF7" w:rsidP="00C048C7">
            <w:pPr>
              <w:jc w:val="center"/>
              <w:rPr>
                <w:sz w:val="22"/>
                <w:szCs w:val="22"/>
                <w:lang w:val="en-US"/>
              </w:rPr>
            </w:pPr>
            <w:r w:rsidRPr="00825B35">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59498A"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66672B9E"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F01293D"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A97BEAA"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7A7A2764"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B462AE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DE8B84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3CC482E5" w14:textId="77777777" w:rsidTr="00C048C7">
        <w:trPr>
          <w:trHeight w:val="20"/>
          <w:jc w:val="center"/>
        </w:trPr>
        <w:tc>
          <w:tcPr>
            <w:tcW w:w="848" w:type="dxa"/>
            <w:vMerge/>
            <w:shd w:val="clear" w:color="auto" w:fill="auto"/>
          </w:tcPr>
          <w:p w14:paraId="56F05A61" w14:textId="77777777" w:rsidR="00307AF7" w:rsidRPr="00825B35" w:rsidRDefault="00307AF7" w:rsidP="00C048C7">
            <w:pPr>
              <w:jc w:val="center"/>
              <w:rPr>
                <w:sz w:val="22"/>
                <w:szCs w:val="22"/>
              </w:rPr>
            </w:pPr>
          </w:p>
        </w:tc>
        <w:tc>
          <w:tcPr>
            <w:tcW w:w="1695" w:type="dxa"/>
            <w:vMerge/>
            <w:shd w:val="clear" w:color="auto" w:fill="auto"/>
          </w:tcPr>
          <w:p w14:paraId="5DC82855" w14:textId="77777777" w:rsidR="00307AF7" w:rsidRPr="00825B35" w:rsidRDefault="00307AF7" w:rsidP="00C048C7">
            <w:pPr>
              <w:jc w:val="center"/>
              <w:rPr>
                <w:sz w:val="22"/>
                <w:szCs w:val="22"/>
              </w:rPr>
            </w:pPr>
          </w:p>
        </w:tc>
        <w:tc>
          <w:tcPr>
            <w:tcW w:w="1554" w:type="dxa"/>
            <w:gridSpan w:val="2"/>
            <w:vMerge/>
            <w:shd w:val="clear" w:color="auto" w:fill="auto"/>
          </w:tcPr>
          <w:p w14:paraId="62C030B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2192B7B"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A5C91B"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6520C5D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5536A7B"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C28B731"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2108A9B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463C64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2BB0BE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11B56518" w14:textId="77777777" w:rsidTr="00C048C7">
        <w:trPr>
          <w:trHeight w:val="20"/>
          <w:jc w:val="center"/>
        </w:trPr>
        <w:tc>
          <w:tcPr>
            <w:tcW w:w="848" w:type="dxa"/>
            <w:vMerge/>
            <w:shd w:val="clear" w:color="auto" w:fill="auto"/>
          </w:tcPr>
          <w:p w14:paraId="59DE6D32" w14:textId="77777777" w:rsidR="00307AF7" w:rsidRPr="00825B35" w:rsidRDefault="00307AF7" w:rsidP="00C048C7">
            <w:pPr>
              <w:jc w:val="center"/>
              <w:rPr>
                <w:sz w:val="22"/>
                <w:szCs w:val="22"/>
              </w:rPr>
            </w:pPr>
          </w:p>
        </w:tc>
        <w:tc>
          <w:tcPr>
            <w:tcW w:w="1695" w:type="dxa"/>
            <w:vMerge/>
            <w:shd w:val="clear" w:color="auto" w:fill="auto"/>
          </w:tcPr>
          <w:p w14:paraId="4510077B" w14:textId="77777777" w:rsidR="00307AF7" w:rsidRPr="00825B35" w:rsidRDefault="00307AF7" w:rsidP="00C048C7">
            <w:pPr>
              <w:jc w:val="center"/>
              <w:rPr>
                <w:sz w:val="22"/>
                <w:szCs w:val="22"/>
              </w:rPr>
            </w:pPr>
          </w:p>
        </w:tc>
        <w:tc>
          <w:tcPr>
            <w:tcW w:w="1554" w:type="dxa"/>
            <w:gridSpan w:val="2"/>
            <w:vMerge/>
            <w:shd w:val="clear" w:color="auto" w:fill="auto"/>
          </w:tcPr>
          <w:p w14:paraId="12FBDE3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3899ADB"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106B573"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696BDA36"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99F36DC"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C088FAF"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0F7CE66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5A0796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85E38C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1A096B74" w14:textId="77777777" w:rsidTr="00C048C7">
        <w:trPr>
          <w:trHeight w:val="333"/>
          <w:jc w:val="center"/>
        </w:trPr>
        <w:tc>
          <w:tcPr>
            <w:tcW w:w="848" w:type="dxa"/>
            <w:vMerge/>
            <w:shd w:val="clear" w:color="auto" w:fill="auto"/>
          </w:tcPr>
          <w:p w14:paraId="76F3F6AC" w14:textId="77777777" w:rsidR="00307AF7" w:rsidRPr="00825B35" w:rsidRDefault="00307AF7" w:rsidP="00C048C7">
            <w:pPr>
              <w:jc w:val="center"/>
              <w:rPr>
                <w:sz w:val="22"/>
                <w:szCs w:val="22"/>
              </w:rPr>
            </w:pPr>
          </w:p>
        </w:tc>
        <w:tc>
          <w:tcPr>
            <w:tcW w:w="1695" w:type="dxa"/>
            <w:vMerge/>
            <w:shd w:val="clear" w:color="auto" w:fill="auto"/>
          </w:tcPr>
          <w:p w14:paraId="084B2417" w14:textId="77777777" w:rsidR="00307AF7" w:rsidRPr="00825B35" w:rsidRDefault="00307AF7" w:rsidP="00C048C7">
            <w:pPr>
              <w:jc w:val="center"/>
              <w:rPr>
                <w:sz w:val="22"/>
                <w:szCs w:val="22"/>
              </w:rPr>
            </w:pPr>
          </w:p>
        </w:tc>
        <w:tc>
          <w:tcPr>
            <w:tcW w:w="1554" w:type="dxa"/>
            <w:gridSpan w:val="2"/>
            <w:vMerge/>
            <w:shd w:val="clear" w:color="auto" w:fill="auto"/>
          </w:tcPr>
          <w:p w14:paraId="45B446B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3009DBCF" w14:textId="77777777" w:rsidR="00307AF7" w:rsidRPr="00825B35" w:rsidRDefault="00307AF7" w:rsidP="00C048C7">
            <w:pPr>
              <w:jc w:val="center"/>
              <w:rPr>
                <w:sz w:val="22"/>
                <w:szCs w:val="22"/>
              </w:rPr>
            </w:pPr>
            <w:r w:rsidRPr="00825B35">
              <w:rPr>
                <w:sz w:val="22"/>
                <w:szCs w:val="22"/>
              </w:rPr>
              <w:t>2020-2030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05425B4F" w14:textId="77777777" w:rsidR="00307AF7" w:rsidRPr="00825B35" w:rsidRDefault="00307AF7" w:rsidP="00C048C7">
            <w:pPr>
              <w:jc w:val="center"/>
              <w:rPr>
                <w:sz w:val="22"/>
                <w:szCs w:val="22"/>
              </w:rPr>
            </w:pPr>
            <w:r w:rsidRPr="00825B35">
              <w:t>17 748,6</w:t>
            </w:r>
          </w:p>
        </w:tc>
        <w:tc>
          <w:tcPr>
            <w:tcW w:w="1138" w:type="dxa"/>
            <w:tcBorders>
              <w:top w:val="nil"/>
              <w:left w:val="nil"/>
              <w:bottom w:val="single" w:sz="8" w:space="0" w:color="auto"/>
              <w:right w:val="single" w:sz="4" w:space="0" w:color="auto"/>
            </w:tcBorders>
            <w:shd w:val="clear" w:color="auto" w:fill="auto"/>
            <w:vAlign w:val="center"/>
          </w:tcPr>
          <w:p w14:paraId="5DB5A7A2" w14:textId="77777777" w:rsidR="00307AF7" w:rsidRPr="00825B35" w:rsidRDefault="00307AF7" w:rsidP="00C048C7">
            <w:pPr>
              <w:jc w:val="center"/>
              <w:rPr>
                <w:sz w:val="22"/>
                <w:szCs w:val="22"/>
              </w:rPr>
            </w:pPr>
            <w:r w:rsidRPr="00825B35">
              <w:t>0,0</w:t>
            </w:r>
          </w:p>
        </w:tc>
        <w:tc>
          <w:tcPr>
            <w:tcW w:w="1498" w:type="dxa"/>
            <w:tcBorders>
              <w:top w:val="nil"/>
              <w:left w:val="nil"/>
              <w:bottom w:val="single" w:sz="8" w:space="0" w:color="auto"/>
              <w:right w:val="single" w:sz="4" w:space="0" w:color="auto"/>
            </w:tcBorders>
            <w:shd w:val="clear" w:color="auto" w:fill="auto"/>
            <w:vAlign w:val="center"/>
          </w:tcPr>
          <w:p w14:paraId="1CECEC10" w14:textId="77777777" w:rsidR="00307AF7" w:rsidRPr="00825B35" w:rsidRDefault="00307AF7" w:rsidP="00C048C7">
            <w:pPr>
              <w:jc w:val="center"/>
              <w:rPr>
                <w:sz w:val="22"/>
                <w:szCs w:val="22"/>
              </w:rPr>
            </w:pPr>
            <w:r w:rsidRPr="00825B35">
              <w:t>0,0</w:t>
            </w:r>
          </w:p>
        </w:tc>
        <w:tc>
          <w:tcPr>
            <w:tcW w:w="1337" w:type="dxa"/>
            <w:tcBorders>
              <w:top w:val="nil"/>
              <w:left w:val="nil"/>
              <w:bottom w:val="single" w:sz="8" w:space="0" w:color="auto"/>
              <w:right w:val="single" w:sz="4" w:space="0" w:color="auto"/>
            </w:tcBorders>
            <w:shd w:val="clear" w:color="auto" w:fill="auto"/>
            <w:vAlign w:val="center"/>
          </w:tcPr>
          <w:p w14:paraId="4828DF1B" w14:textId="77777777" w:rsidR="00307AF7" w:rsidRPr="00825B35" w:rsidRDefault="00307AF7" w:rsidP="00C048C7">
            <w:pPr>
              <w:jc w:val="center"/>
              <w:rPr>
                <w:sz w:val="22"/>
                <w:szCs w:val="22"/>
              </w:rPr>
            </w:pPr>
            <w:r w:rsidRPr="00825B35">
              <w:t>17 748,6</w:t>
            </w:r>
          </w:p>
        </w:tc>
        <w:tc>
          <w:tcPr>
            <w:tcW w:w="1146" w:type="dxa"/>
            <w:tcBorders>
              <w:top w:val="nil"/>
              <w:left w:val="nil"/>
              <w:bottom w:val="single" w:sz="8" w:space="0" w:color="auto"/>
              <w:right w:val="single" w:sz="8" w:space="0" w:color="auto"/>
            </w:tcBorders>
            <w:shd w:val="clear" w:color="auto" w:fill="auto"/>
            <w:vAlign w:val="center"/>
          </w:tcPr>
          <w:p w14:paraId="6303D89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599D5A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vAlign w:val="center"/>
          </w:tcPr>
          <w:p w14:paraId="19A6409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r>
      <w:tr w:rsidR="00307AF7" w:rsidRPr="00843903" w14:paraId="4720FF67" w14:textId="77777777" w:rsidTr="00C048C7">
        <w:trPr>
          <w:trHeight w:val="20"/>
          <w:jc w:val="center"/>
        </w:trPr>
        <w:tc>
          <w:tcPr>
            <w:tcW w:w="15243" w:type="dxa"/>
            <w:gridSpan w:val="14"/>
            <w:shd w:val="clear" w:color="auto" w:fill="auto"/>
          </w:tcPr>
          <w:p w14:paraId="766BFF41" w14:textId="77777777" w:rsidR="00307AF7" w:rsidRPr="00825B35" w:rsidRDefault="00307AF7" w:rsidP="00C048C7">
            <w:pPr>
              <w:widowControl w:val="0"/>
              <w:autoSpaceDE w:val="0"/>
              <w:autoSpaceDN w:val="0"/>
              <w:adjustRightInd w:val="0"/>
              <w:ind w:firstLine="720"/>
              <w:jc w:val="center"/>
              <w:rPr>
                <w:sz w:val="22"/>
                <w:szCs w:val="22"/>
              </w:rPr>
            </w:pPr>
            <w:r w:rsidRPr="00825B35">
              <w:rPr>
                <w:sz w:val="22"/>
                <w:szCs w:val="22"/>
              </w:rPr>
              <w:t>Подпрограмма 2</w:t>
            </w:r>
          </w:p>
          <w:p w14:paraId="282C50B5" w14:textId="77777777" w:rsidR="00307AF7" w:rsidRPr="00825B35" w:rsidRDefault="00307AF7" w:rsidP="00C048C7">
            <w:pPr>
              <w:widowControl w:val="0"/>
              <w:autoSpaceDE w:val="0"/>
              <w:autoSpaceDN w:val="0"/>
              <w:adjustRightInd w:val="0"/>
              <w:ind w:firstLine="720"/>
              <w:jc w:val="center"/>
              <w:rPr>
                <w:sz w:val="22"/>
                <w:szCs w:val="22"/>
              </w:rPr>
            </w:pPr>
            <w:r w:rsidRPr="00825B35">
              <w:rPr>
                <w:sz w:val="22"/>
                <w:szCs w:val="22"/>
              </w:rPr>
              <w:t>«Подпрограмма Развитие дошкольного, общего и дополнительного образования на территории Шелеховского района» на 2019-2030 годы</w:t>
            </w:r>
          </w:p>
        </w:tc>
      </w:tr>
      <w:tr w:rsidR="00307AF7" w:rsidRPr="00843903" w14:paraId="075A1932" w14:textId="77777777" w:rsidTr="00C048C7">
        <w:trPr>
          <w:trHeight w:val="20"/>
          <w:jc w:val="center"/>
        </w:trPr>
        <w:tc>
          <w:tcPr>
            <w:tcW w:w="848" w:type="dxa"/>
            <w:vMerge w:val="restart"/>
            <w:shd w:val="clear" w:color="auto" w:fill="auto"/>
          </w:tcPr>
          <w:p w14:paraId="57F2EF7A"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2.</w:t>
            </w:r>
          </w:p>
        </w:tc>
        <w:tc>
          <w:tcPr>
            <w:tcW w:w="1836" w:type="dxa"/>
            <w:gridSpan w:val="2"/>
            <w:vMerge w:val="restart"/>
            <w:shd w:val="clear" w:color="auto" w:fill="auto"/>
          </w:tcPr>
          <w:p w14:paraId="1DDA0C17"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ЦЕЛЬ. Модернизация институтов системы образования как инструментов социального развития Шелеховского района</w:t>
            </w:r>
          </w:p>
        </w:tc>
        <w:tc>
          <w:tcPr>
            <w:tcW w:w="1413" w:type="dxa"/>
            <w:vMerge w:val="restart"/>
            <w:shd w:val="clear" w:color="auto" w:fill="auto"/>
          </w:tcPr>
          <w:p w14:paraId="510E8FFE" w14:textId="77777777" w:rsidR="00307AF7" w:rsidRPr="00825B35" w:rsidRDefault="00307AF7" w:rsidP="00C048C7">
            <w:pPr>
              <w:widowControl w:val="0"/>
              <w:autoSpaceDE w:val="0"/>
              <w:autoSpaceDN w:val="0"/>
              <w:adjustRightInd w:val="0"/>
              <w:jc w:val="center"/>
              <w:rPr>
                <w:b/>
                <w:bCs/>
                <w:spacing w:val="-2"/>
                <w:sz w:val="22"/>
                <w:szCs w:val="22"/>
              </w:rPr>
            </w:pPr>
            <w:r w:rsidRPr="00825B35">
              <w:rPr>
                <w:b/>
                <w:bCs/>
                <w:spacing w:val="-2"/>
                <w:sz w:val="22"/>
                <w:szCs w:val="22"/>
              </w:rPr>
              <w:t>УО,</w:t>
            </w:r>
          </w:p>
          <w:p w14:paraId="36B6E19C" w14:textId="77777777" w:rsidR="00307AF7" w:rsidRPr="00825B35" w:rsidRDefault="00307AF7" w:rsidP="00C048C7">
            <w:pPr>
              <w:widowControl w:val="0"/>
              <w:autoSpaceDE w:val="0"/>
              <w:autoSpaceDN w:val="0"/>
              <w:adjustRightInd w:val="0"/>
              <w:jc w:val="center"/>
              <w:rPr>
                <w:b/>
                <w:bCs/>
                <w:spacing w:val="-2"/>
                <w:sz w:val="22"/>
                <w:szCs w:val="22"/>
              </w:rPr>
            </w:pPr>
            <w:r w:rsidRPr="00825B35">
              <w:rPr>
                <w:b/>
                <w:bCs/>
                <w:spacing w:val="-2"/>
                <w:sz w:val="22"/>
                <w:szCs w:val="22"/>
              </w:rPr>
              <w:t>МКУ ШР «ИМОЦ», МКУ «ЦБМУ», УМИ, КГИ,</w:t>
            </w:r>
            <w:r w:rsidRPr="00825B35">
              <w:rPr>
                <w:b/>
                <w:bCs/>
                <w:sz w:val="22"/>
                <w:szCs w:val="22"/>
              </w:rPr>
              <w:t xml:space="preserve"> </w:t>
            </w:r>
            <w:r w:rsidRPr="00825B35">
              <w:rPr>
                <w:b/>
                <w:bCs/>
                <w:spacing w:val="-2"/>
                <w:sz w:val="22"/>
                <w:szCs w:val="22"/>
              </w:rPr>
              <w:t>МКУ «ИХСИ ШР»,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20F9EB73" w14:textId="77777777" w:rsidR="00307AF7" w:rsidRPr="00825B35" w:rsidRDefault="00307AF7" w:rsidP="00C048C7">
            <w:pPr>
              <w:jc w:val="center"/>
              <w:rPr>
                <w:b/>
                <w:bCs/>
                <w:sz w:val="22"/>
                <w:szCs w:val="22"/>
              </w:rPr>
            </w:pPr>
            <w:r w:rsidRPr="00825B35">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2ECA6316" w14:textId="77777777" w:rsidR="00307AF7" w:rsidRPr="00825B35" w:rsidRDefault="00307AF7" w:rsidP="00C048C7">
            <w:pPr>
              <w:jc w:val="center"/>
              <w:rPr>
                <w:b/>
                <w:bCs/>
                <w:sz w:val="22"/>
                <w:szCs w:val="22"/>
              </w:rPr>
            </w:pPr>
            <w:r w:rsidRPr="00825B35">
              <w:rPr>
                <w:b/>
                <w:bCs/>
              </w:rPr>
              <w:t>88 694,5</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25480156" w14:textId="77777777" w:rsidR="00307AF7" w:rsidRPr="00825B35" w:rsidRDefault="00307AF7" w:rsidP="00C048C7">
            <w:pPr>
              <w:jc w:val="center"/>
              <w:rPr>
                <w:b/>
                <w:bCs/>
                <w:sz w:val="22"/>
                <w:szCs w:val="22"/>
              </w:rPr>
            </w:pPr>
            <w:r w:rsidRPr="00825B35">
              <w:rPr>
                <w:b/>
                <w:bCs/>
              </w:rPr>
              <w:t>0,0</w:t>
            </w:r>
          </w:p>
        </w:tc>
        <w:tc>
          <w:tcPr>
            <w:tcW w:w="1498" w:type="dxa"/>
            <w:tcBorders>
              <w:top w:val="single" w:sz="4" w:space="0" w:color="auto"/>
              <w:left w:val="nil"/>
              <w:bottom w:val="single" w:sz="4" w:space="0" w:color="auto"/>
              <w:right w:val="single" w:sz="4" w:space="0" w:color="auto"/>
            </w:tcBorders>
            <w:shd w:val="clear" w:color="000000" w:fill="FFFFFF"/>
            <w:vAlign w:val="center"/>
          </w:tcPr>
          <w:p w14:paraId="5667F883" w14:textId="77777777" w:rsidR="00307AF7" w:rsidRPr="00825B35" w:rsidRDefault="00307AF7" w:rsidP="00C048C7">
            <w:pPr>
              <w:jc w:val="center"/>
              <w:rPr>
                <w:b/>
                <w:bCs/>
                <w:sz w:val="22"/>
                <w:szCs w:val="22"/>
              </w:rPr>
            </w:pPr>
            <w:r w:rsidRPr="00825B35">
              <w:rPr>
                <w:b/>
                <w:bCs/>
              </w:rPr>
              <w:t>31 085,9</w:t>
            </w:r>
          </w:p>
        </w:tc>
        <w:tc>
          <w:tcPr>
            <w:tcW w:w="1337" w:type="dxa"/>
            <w:tcBorders>
              <w:top w:val="single" w:sz="4" w:space="0" w:color="auto"/>
              <w:left w:val="nil"/>
              <w:bottom w:val="single" w:sz="4" w:space="0" w:color="auto"/>
              <w:right w:val="single" w:sz="4" w:space="0" w:color="auto"/>
            </w:tcBorders>
            <w:shd w:val="clear" w:color="000000" w:fill="FFFFFF"/>
            <w:vAlign w:val="center"/>
          </w:tcPr>
          <w:p w14:paraId="6DB5A33C" w14:textId="77777777" w:rsidR="00307AF7" w:rsidRPr="00825B35" w:rsidRDefault="00307AF7" w:rsidP="00C048C7">
            <w:pPr>
              <w:jc w:val="center"/>
              <w:rPr>
                <w:b/>
                <w:bCs/>
                <w:sz w:val="22"/>
                <w:szCs w:val="22"/>
              </w:rPr>
            </w:pPr>
            <w:r w:rsidRPr="00825B35">
              <w:rPr>
                <w:b/>
                <w:bCs/>
              </w:rPr>
              <w:t>57 608,6</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6C443958" w14:textId="77777777" w:rsidR="00307AF7" w:rsidRPr="00825B35" w:rsidRDefault="00307AF7" w:rsidP="00C048C7">
            <w:pPr>
              <w:jc w:val="center"/>
              <w:rPr>
                <w:b/>
                <w:bCs/>
                <w:sz w:val="22"/>
                <w:szCs w:val="22"/>
              </w:rPr>
            </w:pPr>
            <w:r w:rsidRPr="00825B35">
              <w:rPr>
                <w:b/>
                <w:bCs/>
              </w:rPr>
              <w:t>0,0</w:t>
            </w:r>
          </w:p>
        </w:tc>
        <w:tc>
          <w:tcPr>
            <w:tcW w:w="2261" w:type="dxa"/>
            <w:gridSpan w:val="3"/>
            <w:vMerge w:val="restart"/>
            <w:shd w:val="clear" w:color="auto" w:fill="auto"/>
          </w:tcPr>
          <w:p w14:paraId="1058CB40" w14:textId="77777777" w:rsidR="00307AF7" w:rsidRPr="00825B35" w:rsidRDefault="00307AF7" w:rsidP="00C048C7">
            <w:pPr>
              <w:widowControl w:val="0"/>
              <w:tabs>
                <w:tab w:val="left" w:pos="317"/>
              </w:tabs>
              <w:jc w:val="center"/>
              <w:outlineLvl w:val="4"/>
              <w:rPr>
                <w:b/>
                <w:bCs/>
                <w:sz w:val="22"/>
                <w:szCs w:val="22"/>
              </w:rPr>
            </w:pPr>
            <w:r w:rsidRPr="00825B35">
              <w:rPr>
                <w:b/>
                <w:bCs/>
                <w:sz w:val="22"/>
                <w:szCs w:val="22"/>
              </w:rPr>
              <w:t xml:space="preserve">Уровень удовлетворенности населения качеством общего образования, не менее </w:t>
            </w:r>
          </w:p>
          <w:p w14:paraId="397A077B" w14:textId="77777777" w:rsidR="00307AF7" w:rsidRPr="00825B35" w:rsidRDefault="00307AF7" w:rsidP="00C048C7">
            <w:pPr>
              <w:widowControl w:val="0"/>
              <w:tabs>
                <w:tab w:val="left" w:pos="317"/>
              </w:tabs>
              <w:jc w:val="center"/>
              <w:outlineLvl w:val="4"/>
              <w:rPr>
                <w:b/>
                <w:bCs/>
                <w:sz w:val="22"/>
                <w:szCs w:val="22"/>
              </w:rPr>
            </w:pPr>
            <w:r w:rsidRPr="00825B35">
              <w:rPr>
                <w:b/>
                <w:bCs/>
                <w:sz w:val="22"/>
                <w:szCs w:val="22"/>
              </w:rPr>
              <w:t>80% к концу 2030 году</w:t>
            </w:r>
          </w:p>
        </w:tc>
        <w:tc>
          <w:tcPr>
            <w:tcW w:w="1068" w:type="dxa"/>
            <w:shd w:val="clear" w:color="auto" w:fill="auto"/>
          </w:tcPr>
          <w:p w14:paraId="197DBA20" w14:textId="77777777" w:rsidR="00307AF7" w:rsidRPr="00825B35" w:rsidRDefault="00307AF7" w:rsidP="00C048C7">
            <w:pPr>
              <w:widowControl w:val="0"/>
              <w:autoSpaceDE w:val="0"/>
              <w:autoSpaceDN w:val="0"/>
              <w:adjustRightInd w:val="0"/>
              <w:jc w:val="center"/>
              <w:outlineLvl w:val="2"/>
              <w:rPr>
                <w:b/>
                <w:bCs/>
                <w:sz w:val="22"/>
                <w:szCs w:val="22"/>
              </w:rPr>
            </w:pPr>
            <w:r w:rsidRPr="00825B35">
              <w:rPr>
                <w:b/>
                <w:bCs/>
                <w:sz w:val="22"/>
                <w:szCs w:val="22"/>
              </w:rPr>
              <w:t>76</w:t>
            </w:r>
          </w:p>
        </w:tc>
      </w:tr>
      <w:tr w:rsidR="00307AF7" w:rsidRPr="00843903" w14:paraId="0A4F4983" w14:textId="77777777" w:rsidTr="00C048C7">
        <w:trPr>
          <w:trHeight w:val="231"/>
          <w:jc w:val="center"/>
        </w:trPr>
        <w:tc>
          <w:tcPr>
            <w:tcW w:w="848" w:type="dxa"/>
            <w:vMerge/>
            <w:shd w:val="clear" w:color="auto" w:fill="auto"/>
          </w:tcPr>
          <w:p w14:paraId="26855627" w14:textId="77777777" w:rsidR="00307AF7" w:rsidRPr="00825B35" w:rsidRDefault="00307AF7" w:rsidP="00C048C7">
            <w:pPr>
              <w:jc w:val="center"/>
              <w:rPr>
                <w:b/>
                <w:bCs/>
                <w:sz w:val="22"/>
                <w:szCs w:val="22"/>
              </w:rPr>
            </w:pPr>
          </w:p>
        </w:tc>
        <w:tc>
          <w:tcPr>
            <w:tcW w:w="1836" w:type="dxa"/>
            <w:gridSpan w:val="2"/>
            <w:vMerge/>
            <w:shd w:val="clear" w:color="auto" w:fill="auto"/>
          </w:tcPr>
          <w:p w14:paraId="6446D87A" w14:textId="77777777" w:rsidR="00307AF7" w:rsidRPr="00825B35" w:rsidRDefault="00307AF7" w:rsidP="00C048C7">
            <w:pPr>
              <w:jc w:val="center"/>
              <w:rPr>
                <w:b/>
                <w:bCs/>
                <w:sz w:val="22"/>
                <w:szCs w:val="22"/>
              </w:rPr>
            </w:pPr>
          </w:p>
        </w:tc>
        <w:tc>
          <w:tcPr>
            <w:tcW w:w="1413" w:type="dxa"/>
            <w:vMerge/>
            <w:shd w:val="clear" w:color="auto" w:fill="auto"/>
          </w:tcPr>
          <w:p w14:paraId="0CEBB703"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9D896C7" w14:textId="77777777" w:rsidR="00307AF7" w:rsidRPr="00825B35" w:rsidRDefault="00307AF7" w:rsidP="00C048C7">
            <w:pPr>
              <w:jc w:val="center"/>
              <w:rPr>
                <w:b/>
                <w:bCs/>
                <w:sz w:val="22"/>
                <w:szCs w:val="22"/>
              </w:rPr>
            </w:pPr>
            <w:r w:rsidRPr="00825B35">
              <w:rPr>
                <w:b/>
                <w:bCs/>
                <w:sz w:val="22"/>
                <w:szCs w:val="22"/>
              </w:rPr>
              <w:t>2020</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151D1BF9" w14:textId="77777777" w:rsidR="00307AF7" w:rsidRPr="00825B35" w:rsidRDefault="00307AF7" w:rsidP="00C048C7">
            <w:pPr>
              <w:jc w:val="center"/>
              <w:rPr>
                <w:b/>
                <w:bCs/>
                <w:sz w:val="22"/>
                <w:szCs w:val="22"/>
              </w:rPr>
            </w:pPr>
            <w:r w:rsidRPr="00825B35">
              <w:rPr>
                <w:b/>
                <w:bCs/>
              </w:rPr>
              <w:t>79 689,8</w:t>
            </w:r>
          </w:p>
        </w:tc>
        <w:tc>
          <w:tcPr>
            <w:tcW w:w="1138" w:type="dxa"/>
            <w:tcBorders>
              <w:top w:val="nil"/>
              <w:left w:val="nil"/>
              <w:bottom w:val="single" w:sz="4" w:space="0" w:color="auto"/>
              <w:right w:val="single" w:sz="4" w:space="0" w:color="auto"/>
            </w:tcBorders>
            <w:shd w:val="clear" w:color="000000" w:fill="FFFFFF"/>
            <w:vAlign w:val="center"/>
          </w:tcPr>
          <w:p w14:paraId="18C6E478" w14:textId="77777777" w:rsidR="00307AF7" w:rsidRPr="00825B35" w:rsidRDefault="00307AF7" w:rsidP="00C048C7">
            <w:pPr>
              <w:jc w:val="center"/>
              <w:rPr>
                <w:b/>
                <w:bCs/>
                <w:sz w:val="22"/>
                <w:szCs w:val="22"/>
              </w:rPr>
            </w:pPr>
            <w:r w:rsidRPr="00825B35">
              <w:rPr>
                <w:b/>
                <w:bCs/>
              </w:rPr>
              <w:t>0,0</w:t>
            </w:r>
          </w:p>
        </w:tc>
        <w:tc>
          <w:tcPr>
            <w:tcW w:w="1498" w:type="dxa"/>
            <w:tcBorders>
              <w:top w:val="nil"/>
              <w:left w:val="nil"/>
              <w:bottom w:val="single" w:sz="4" w:space="0" w:color="auto"/>
              <w:right w:val="single" w:sz="4" w:space="0" w:color="auto"/>
            </w:tcBorders>
            <w:shd w:val="clear" w:color="000000" w:fill="FFFFFF"/>
            <w:vAlign w:val="center"/>
          </w:tcPr>
          <w:p w14:paraId="21378E3C" w14:textId="77777777" w:rsidR="00307AF7" w:rsidRPr="00825B35" w:rsidRDefault="00307AF7" w:rsidP="00C048C7">
            <w:pPr>
              <w:jc w:val="center"/>
              <w:rPr>
                <w:b/>
                <w:bCs/>
                <w:sz w:val="22"/>
                <w:szCs w:val="22"/>
              </w:rPr>
            </w:pPr>
            <w:r w:rsidRPr="00825B35">
              <w:rPr>
                <w:b/>
                <w:bCs/>
              </w:rPr>
              <w:t>40 087,9</w:t>
            </w:r>
          </w:p>
        </w:tc>
        <w:tc>
          <w:tcPr>
            <w:tcW w:w="1337" w:type="dxa"/>
            <w:tcBorders>
              <w:top w:val="nil"/>
              <w:left w:val="nil"/>
              <w:bottom w:val="single" w:sz="4" w:space="0" w:color="auto"/>
              <w:right w:val="single" w:sz="4" w:space="0" w:color="auto"/>
            </w:tcBorders>
            <w:shd w:val="clear" w:color="000000" w:fill="FFFFFF"/>
            <w:vAlign w:val="center"/>
          </w:tcPr>
          <w:p w14:paraId="6B5867F0" w14:textId="77777777" w:rsidR="00307AF7" w:rsidRPr="00825B35" w:rsidRDefault="00307AF7" w:rsidP="00C048C7">
            <w:pPr>
              <w:jc w:val="center"/>
              <w:rPr>
                <w:b/>
                <w:bCs/>
                <w:sz w:val="22"/>
                <w:szCs w:val="22"/>
              </w:rPr>
            </w:pPr>
            <w:r w:rsidRPr="00825B35">
              <w:rPr>
                <w:b/>
                <w:bCs/>
              </w:rPr>
              <w:t>39 601,9</w:t>
            </w:r>
          </w:p>
        </w:tc>
        <w:tc>
          <w:tcPr>
            <w:tcW w:w="1146" w:type="dxa"/>
            <w:tcBorders>
              <w:top w:val="nil"/>
              <w:left w:val="nil"/>
              <w:bottom w:val="single" w:sz="4" w:space="0" w:color="auto"/>
              <w:right w:val="single" w:sz="4" w:space="0" w:color="auto"/>
            </w:tcBorders>
            <w:shd w:val="clear" w:color="000000" w:fill="FFFFFF"/>
            <w:vAlign w:val="center"/>
          </w:tcPr>
          <w:p w14:paraId="399861B7"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25E98951"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0B45A81E"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78</w:t>
            </w:r>
          </w:p>
        </w:tc>
      </w:tr>
      <w:tr w:rsidR="00307AF7" w:rsidRPr="00843903" w14:paraId="13C39C7B" w14:textId="77777777" w:rsidTr="00C048C7">
        <w:trPr>
          <w:trHeight w:val="20"/>
          <w:jc w:val="center"/>
        </w:trPr>
        <w:tc>
          <w:tcPr>
            <w:tcW w:w="848" w:type="dxa"/>
            <w:vMerge/>
            <w:shd w:val="clear" w:color="auto" w:fill="auto"/>
          </w:tcPr>
          <w:p w14:paraId="1EC3EC6D" w14:textId="77777777" w:rsidR="00307AF7" w:rsidRPr="00825B35" w:rsidRDefault="00307AF7" w:rsidP="00C048C7">
            <w:pPr>
              <w:jc w:val="center"/>
              <w:rPr>
                <w:b/>
                <w:bCs/>
                <w:sz w:val="22"/>
                <w:szCs w:val="22"/>
              </w:rPr>
            </w:pPr>
          </w:p>
        </w:tc>
        <w:tc>
          <w:tcPr>
            <w:tcW w:w="1836" w:type="dxa"/>
            <w:gridSpan w:val="2"/>
            <w:vMerge/>
            <w:shd w:val="clear" w:color="auto" w:fill="auto"/>
          </w:tcPr>
          <w:p w14:paraId="5D51D029" w14:textId="77777777" w:rsidR="00307AF7" w:rsidRPr="00825B35" w:rsidRDefault="00307AF7" w:rsidP="00C048C7">
            <w:pPr>
              <w:jc w:val="center"/>
              <w:rPr>
                <w:b/>
                <w:bCs/>
                <w:sz w:val="22"/>
                <w:szCs w:val="22"/>
              </w:rPr>
            </w:pPr>
          </w:p>
        </w:tc>
        <w:tc>
          <w:tcPr>
            <w:tcW w:w="1413" w:type="dxa"/>
            <w:vMerge/>
            <w:shd w:val="clear" w:color="auto" w:fill="auto"/>
          </w:tcPr>
          <w:p w14:paraId="26ABA870"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269879D" w14:textId="77777777" w:rsidR="00307AF7" w:rsidRPr="00825B35" w:rsidRDefault="00307AF7" w:rsidP="00C048C7">
            <w:pPr>
              <w:jc w:val="center"/>
              <w:rPr>
                <w:b/>
                <w:bCs/>
                <w:sz w:val="22"/>
                <w:szCs w:val="22"/>
              </w:rPr>
            </w:pPr>
            <w:r w:rsidRPr="00825B35">
              <w:rPr>
                <w:b/>
                <w:bCs/>
                <w:sz w:val="22"/>
                <w:szCs w:val="22"/>
              </w:rPr>
              <w:t>2021</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45844AFB" w14:textId="77777777" w:rsidR="00307AF7" w:rsidRPr="00825B35" w:rsidRDefault="00307AF7" w:rsidP="00C048C7">
            <w:pPr>
              <w:jc w:val="center"/>
              <w:rPr>
                <w:b/>
                <w:bCs/>
                <w:sz w:val="22"/>
                <w:szCs w:val="22"/>
              </w:rPr>
            </w:pPr>
            <w:r w:rsidRPr="00825B35">
              <w:rPr>
                <w:b/>
                <w:bCs/>
              </w:rPr>
              <w:t>158 864,1</w:t>
            </w:r>
          </w:p>
        </w:tc>
        <w:tc>
          <w:tcPr>
            <w:tcW w:w="1138" w:type="dxa"/>
            <w:tcBorders>
              <w:top w:val="nil"/>
              <w:left w:val="nil"/>
              <w:bottom w:val="single" w:sz="4" w:space="0" w:color="auto"/>
              <w:right w:val="single" w:sz="4" w:space="0" w:color="auto"/>
            </w:tcBorders>
            <w:shd w:val="clear" w:color="000000" w:fill="FFFFFF"/>
            <w:vAlign w:val="center"/>
          </w:tcPr>
          <w:p w14:paraId="7F3D5AD1" w14:textId="77777777" w:rsidR="00307AF7" w:rsidRPr="00825B35" w:rsidRDefault="00307AF7" w:rsidP="00C048C7">
            <w:pPr>
              <w:jc w:val="center"/>
              <w:rPr>
                <w:b/>
                <w:bCs/>
                <w:sz w:val="22"/>
                <w:szCs w:val="22"/>
              </w:rPr>
            </w:pPr>
            <w:r w:rsidRPr="00825B35">
              <w:rPr>
                <w:b/>
                <w:bCs/>
              </w:rPr>
              <w:t>1 712,2</w:t>
            </w:r>
          </w:p>
        </w:tc>
        <w:tc>
          <w:tcPr>
            <w:tcW w:w="1498" w:type="dxa"/>
            <w:tcBorders>
              <w:top w:val="nil"/>
              <w:left w:val="nil"/>
              <w:bottom w:val="single" w:sz="4" w:space="0" w:color="auto"/>
              <w:right w:val="single" w:sz="4" w:space="0" w:color="auto"/>
            </w:tcBorders>
            <w:shd w:val="clear" w:color="000000" w:fill="FFFFFF"/>
            <w:vAlign w:val="center"/>
          </w:tcPr>
          <w:p w14:paraId="6FD209BF" w14:textId="77777777" w:rsidR="00307AF7" w:rsidRPr="00825B35" w:rsidRDefault="00307AF7" w:rsidP="00C048C7">
            <w:pPr>
              <w:jc w:val="center"/>
              <w:rPr>
                <w:b/>
                <w:bCs/>
                <w:sz w:val="22"/>
                <w:szCs w:val="22"/>
              </w:rPr>
            </w:pPr>
            <w:r w:rsidRPr="00825B35">
              <w:rPr>
                <w:b/>
                <w:bCs/>
              </w:rPr>
              <w:t>92 443,0</w:t>
            </w:r>
          </w:p>
        </w:tc>
        <w:tc>
          <w:tcPr>
            <w:tcW w:w="1337" w:type="dxa"/>
            <w:tcBorders>
              <w:top w:val="nil"/>
              <w:left w:val="nil"/>
              <w:bottom w:val="single" w:sz="4" w:space="0" w:color="auto"/>
              <w:right w:val="single" w:sz="4" w:space="0" w:color="auto"/>
            </w:tcBorders>
            <w:shd w:val="clear" w:color="000000" w:fill="FFFFFF"/>
            <w:vAlign w:val="center"/>
          </w:tcPr>
          <w:p w14:paraId="67CCCE1C" w14:textId="77777777" w:rsidR="00307AF7" w:rsidRPr="00825B35" w:rsidRDefault="00307AF7" w:rsidP="00C048C7">
            <w:pPr>
              <w:jc w:val="center"/>
              <w:rPr>
                <w:b/>
                <w:bCs/>
                <w:sz w:val="22"/>
                <w:szCs w:val="22"/>
              </w:rPr>
            </w:pPr>
            <w:r w:rsidRPr="00825B35">
              <w:rPr>
                <w:b/>
                <w:bCs/>
              </w:rPr>
              <w:t>64 708,9</w:t>
            </w:r>
          </w:p>
        </w:tc>
        <w:tc>
          <w:tcPr>
            <w:tcW w:w="1146" w:type="dxa"/>
            <w:tcBorders>
              <w:top w:val="nil"/>
              <w:left w:val="nil"/>
              <w:bottom w:val="single" w:sz="4" w:space="0" w:color="auto"/>
              <w:right w:val="single" w:sz="4" w:space="0" w:color="auto"/>
            </w:tcBorders>
            <w:shd w:val="clear" w:color="000000" w:fill="FFFFFF"/>
            <w:vAlign w:val="center"/>
          </w:tcPr>
          <w:p w14:paraId="370BED67"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5F9F4B1A"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7D11179B"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36E7CD64" w14:textId="77777777" w:rsidTr="00C048C7">
        <w:trPr>
          <w:trHeight w:val="20"/>
          <w:jc w:val="center"/>
        </w:trPr>
        <w:tc>
          <w:tcPr>
            <w:tcW w:w="848" w:type="dxa"/>
            <w:vMerge/>
            <w:shd w:val="clear" w:color="auto" w:fill="auto"/>
          </w:tcPr>
          <w:p w14:paraId="5256E83C" w14:textId="77777777" w:rsidR="00307AF7" w:rsidRPr="00825B35" w:rsidRDefault="00307AF7" w:rsidP="00C048C7">
            <w:pPr>
              <w:jc w:val="center"/>
              <w:rPr>
                <w:b/>
                <w:bCs/>
                <w:sz w:val="22"/>
                <w:szCs w:val="22"/>
              </w:rPr>
            </w:pPr>
          </w:p>
        </w:tc>
        <w:tc>
          <w:tcPr>
            <w:tcW w:w="1836" w:type="dxa"/>
            <w:gridSpan w:val="2"/>
            <w:vMerge/>
            <w:shd w:val="clear" w:color="auto" w:fill="auto"/>
          </w:tcPr>
          <w:p w14:paraId="6B181F8F" w14:textId="77777777" w:rsidR="00307AF7" w:rsidRPr="00825B35" w:rsidRDefault="00307AF7" w:rsidP="00C048C7">
            <w:pPr>
              <w:jc w:val="center"/>
              <w:rPr>
                <w:b/>
                <w:bCs/>
                <w:sz w:val="22"/>
                <w:szCs w:val="22"/>
              </w:rPr>
            </w:pPr>
          </w:p>
        </w:tc>
        <w:tc>
          <w:tcPr>
            <w:tcW w:w="1413" w:type="dxa"/>
            <w:vMerge/>
            <w:shd w:val="clear" w:color="auto" w:fill="auto"/>
          </w:tcPr>
          <w:p w14:paraId="177FA205"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677510B" w14:textId="77777777" w:rsidR="00307AF7" w:rsidRPr="00825B35" w:rsidRDefault="00307AF7" w:rsidP="00C048C7">
            <w:pPr>
              <w:jc w:val="center"/>
              <w:rPr>
                <w:b/>
                <w:bCs/>
                <w:sz w:val="22"/>
                <w:szCs w:val="22"/>
              </w:rPr>
            </w:pPr>
            <w:r w:rsidRPr="00825B35">
              <w:rPr>
                <w:b/>
                <w:bCs/>
                <w:sz w:val="22"/>
                <w:szCs w:val="22"/>
              </w:rPr>
              <w:t>2022</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7A6CC173" w14:textId="77777777" w:rsidR="00307AF7" w:rsidRPr="00825B35" w:rsidRDefault="00307AF7" w:rsidP="00C048C7">
            <w:pPr>
              <w:jc w:val="center"/>
              <w:rPr>
                <w:b/>
                <w:bCs/>
                <w:sz w:val="22"/>
                <w:szCs w:val="22"/>
              </w:rPr>
            </w:pPr>
            <w:r w:rsidRPr="00825B35">
              <w:rPr>
                <w:b/>
                <w:bCs/>
              </w:rPr>
              <w:t>561 429,9</w:t>
            </w:r>
          </w:p>
        </w:tc>
        <w:tc>
          <w:tcPr>
            <w:tcW w:w="1138" w:type="dxa"/>
            <w:tcBorders>
              <w:top w:val="nil"/>
              <w:left w:val="nil"/>
              <w:bottom w:val="single" w:sz="4" w:space="0" w:color="auto"/>
              <w:right w:val="single" w:sz="4" w:space="0" w:color="auto"/>
            </w:tcBorders>
            <w:shd w:val="clear" w:color="000000" w:fill="FFFFFF"/>
            <w:vAlign w:val="center"/>
          </w:tcPr>
          <w:p w14:paraId="39464A4B" w14:textId="77777777" w:rsidR="00307AF7" w:rsidRPr="00825B35" w:rsidRDefault="00307AF7" w:rsidP="00C048C7">
            <w:pPr>
              <w:jc w:val="center"/>
              <w:rPr>
                <w:b/>
                <w:bCs/>
                <w:sz w:val="22"/>
                <w:szCs w:val="22"/>
              </w:rPr>
            </w:pPr>
            <w:r w:rsidRPr="00825B35">
              <w:rPr>
                <w:b/>
                <w:bCs/>
              </w:rPr>
              <w:t>30 718,9</w:t>
            </w:r>
          </w:p>
        </w:tc>
        <w:tc>
          <w:tcPr>
            <w:tcW w:w="1498" w:type="dxa"/>
            <w:tcBorders>
              <w:top w:val="nil"/>
              <w:left w:val="nil"/>
              <w:bottom w:val="single" w:sz="4" w:space="0" w:color="auto"/>
              <w:right w:val="single" w:sz="4" w:space="0" w:color="auto"/>
            </w:tcBorders>
            <w:shd w:val="clear" w:color="000000" w:fill="FFFFFF"/>
            <w:vAlign w:val="center"/>
          </w:tcPr>
          <w:p w14:paraId="589D0047" w14:textId="77777777" w:rsidR="00307AF7" w:rsidRPr="00825B35" w:rsidRDefault="00307AF7" w:rsidP="00C048C7">
            <w:pPr>
              <w:jc w:val="center"/>
              <w:rPr>
                <w:b/>
                <w:bCs/>
                <w:sz w:val="22"/>
                <w:szCs w:val="22"/>
              </w:rPr>
            </w:pPr>
            <w:r w:rsidRPr="00825B35">
              <w:rPr>
                <w:b/>
                <w:bCs/>
              </w:rPr>
              <w:t>373 270,1</w:t>
            </w:r>
          </w:p>
        </w:tc>
        <w:tc>
          <w:tcPr>
            <w:tcW w:w="1337" w:type="dxa"/>
            <w:tcBorders>
              <w:top w:val="nil"/>
              <w:left w:val="nil"/>
              <w:bottom w:val="single" w:sz="4" w:space="0" w:color="auto"/>
              <w:right w:val="single" w:sz="4" w:space="0" w:color="auto"/>
            </w:tcBorders>
            <w:shd w:val="clear" w:color="000000" w:fill="FFFFFF"/>
            <w:vAlign w:val="center"/>
          </w:tcPr>
          <w:p w14:paraId="1A208640" w14:textId="77777777" w:rsidR="00307AF7" w:rsidRPr="00825B35" w:rsidRDefault="00307AF7" w:rsidP="00C048C7">
            <w:pPr>
              <w:jc w:val="center"/>
              <w:rPr>
                <w:b/>
                <w:bCs/>
                <w:sz w:val="22"/>
                <w:szCs w:val="22"/>
              </w:rPr>
            </w:pPr>
            <w:r w:rsidRPr="00825B35">
              <w:rPr>
                <w:b/>
                <w:bCs/>
              </w:rPr>
              <w:t>157 440,9</w:t>
            </w:r>
          </w:p>
        </w:tc>
        <w:tc>
          <w:tcPr>
            <w:tcW w:w="1146" w:type="dxa"/>
            <w:tcBorders>
              <w:top w:val="nil"/>
              <w:left w:val="nil"/>
              <w:bottom w:val="single" w:sz="4" w:space="0" w:color="auto"/>
              <w:right w:val="single" w:sz="4" w:space="0" w:color="auto"/>
            </w:tcBorders>
            <w:shd w:val="clear" w:color="000000" w:fill="FFFFFF"/>
            <w:vAlign w:val="center"/>
          </w:tcPr>
          <w:p w14:paraId="6CCB12A6"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45975C7F"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5AC44715"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3A43D45A" w14:textId="77777777" w:rsidTr="00C048C7">
        <w:trPr>
          <w:trHeight w:val="20"/>
          <w:jc w:val="center"/>
        </w:trPr>
        <w:tc>
          <w:tcPr>
            <w:tcW w:w="848" w:type="dxa"/>
            <w:vMerge/>
            <w:shd w:val="clear" w:color="auto" w:fill="auto"/>
          </w:tcPr>
          <w:p w14:paraId="75BF4A38" w14:textId="77777777" w:rsidR="00307AF7" w:rsidRPr="00825B35" w:rsidRDefault="00307AF7" w:rsidP="00C048C7">
            <w:pPr>
              <w:jc w:val="center"/>
              <w:rPr>
                <w:b/>
                <w:bCs/>
                <w:sz w:val="22"/>
                <w:szCs w:val="22"/>
              </w:rPr>
            </w:pPr>
          </w:p>
        </w:tc>
        <w:tc>
          <w:tcPr>
            <w:tcW w:w="1836" w:type="dxa"/>
            <w:gridSpan w:val="2"/>
            <w:vMerge/>
            <w:shd w:val="clear" w:color="auto" w:fill="auto"/>
          </w:tcPr>
          <w:p w14:paraId="468F3ED4" w14:textId="77777777" w:rsidR="00307AF7" w:rsidRPr="00825B35" w:rsidRDefault="00307AF7" w:rsidP="00C048C7">
            <w:pPr>
              <w:jc w:val="center"/>
              <w:rPr>
                <w:b/>
                <w:bCs/>
                <w:sz w:val="22"/>
                <w:szCs w:val="22"/>
              </w:rPr>
            </w:pPr>
          </w:p>
        </w:tc>
        <w:tc>
          <w:tcPr>
            <w:tcW w:w="1413" w:type="dxa"/>
            <w:vMerge/>
            <w:shd w:val="clear" w:color="auto" w:fill="auto"/>
          </w:tcPr>
          <w:p w14:paraId="006A27DB"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387B210" w14:textId="77777777" w:rsidR="00307AF7" w:rsidRPr="00825B35" w:rsidRDefault="00307AF7" w:rsidP="00C048C7">
            <w:pPr>
              <w:jc w:val="center"/>
              <w:rPr>
                <w:b/>
                <w:bCs/>
                <w:sz w:val="22"/>
                <w:szCs w:val="22"/>
              </w:rPr>
            </w:pPr>
            <w:r w:rsidRPr="00825B35">
              <w:rPr>
                <w:b/>
                <w:bCs/>
                <w:sz w:val="22"/>
                <w:szCs w:val="22"/>
              </w:rPr>
              <w:t>2023</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07C6B774" w14:textId="77777777" w:rsidR="00307AF7" w:rsidRPr="00825B35" w:rsidRDefault="00307AF7" w:rsidP="00C048C7">
            <w:pPr>
              <w:jc w:val="center"/>
              <w:rPr>
                <w:b/>
                <w:bCs/>
                <w:sz w:val="22"/>
                <w:szCs w:val="22"/>
              </w:rPr>
            </w:pPr>
            <w:r w:rsidRPr="00825B35">
              <w:rPr>
                <w:b/>
                <w:bCs/>
              </w:rPr>
              <w:t>198 787,5</w:t>
            </w:r>
          </w:p>
        </w:tc>
        <w:tc>
          <w:tcPr>
            <w:tcW w:w="1138" w:type="dxa"/>
            <w:tcBorders>
              <w:top w:val="nil"/>
              <w:left w:val="nil"/>
              <w:bottom w:val="single" w:sz="4" w:space="0" w:color="auto"/>
              <w:right w:val="single" w:sz="4" w:space="0" w:color="auto"/>
            </w:tcBorders>
            <w:shd w:val="clear" w:color="000000" w:fill="FFFFFF"/>
            <w:vAlign w:val="center"/>
          </w:tcPr>
          <w:p w14:paraId="6D789F7C" w14:textId="77777777" w:rsidR="00307AF7" w:rsidRPr="00825B35" w:rsidRDefault="00307AF7" w:rsidP="00C048C7">
            <w:pPr>
              <w:jc w:val="center"/>
              <w:rPr>
                <w:b/>
                <w:bCs/>
                <w:sz w:val="22"/>
                <w:szCs w:val="22"/>
              </w:rPr>
            </w:pPr>
            <w:r w:rsidRPr="00825B35">
              <w:rPr>
                <w:b/>
                <w:bCs/>
              </w:rPr>
              <w:t>41 664,2</w:t>
            </w:r>
          </w:p>
        </w:tc>
        <w:tc>
          <w:tcPr>
            <w:tcW w:w="1498" w:type="dxa"/>
            <w:tcBorders>
              <w:top w:val="nil"/>
              <w:left w:val="nil"/>
              <w:bottom w:val="single" w:sz="4" w:space="0" w:color="auto"/>
              <w:right w:val="single" w:sz="4" w:space="0" w:color="auto"/>
            </w:tcBorders>
            <w:shd w:val="clear" w:color="000000" w:fill="FFFFFF"/>
            <w:vAlign w:val="center"/>
          </w:tcPr>
          <w:p w14:paraId="478B3769" w14:textId="77777777" w:rsidR="00307AF7" w:rsidRPr="00825B35" w:rsidRDefault="00307AF7" w:rsidP="00C048C7">
            <w:pPr>
              <w:jc w:val="center"/>
              <w:rPr>
                <w:b/>
                <w:bCs/>
                <w:sz w:val="22"/>
                <w:szCs w:val="22"/>
              </w:rPr>
            </w:pPr>
            <w:r w:rsidRPr="00825B35">
              <w:rPr>
                <w:b/>
                <w:bCs/>
              </w:rPr>
              <w:t>76 442,5</w:t>
            </w:r>
          </w:p>
        </w:tc>
        <w:tc>
          <w:tcPr>
            <w:tcW w:w="1337" w:type="dxa"/>
            <w:tcBorders>
              <w:top w:val="nil"/>
              <w:left w:val="nil"/>
              <w:bottom w:val="single" w:sz="4" w:space="0" w:color="auto"/>
              <w:right w:val="single" w:sz="4" w:space="0" w:color="auto"/>
            </w:tcBorders>
            <w:shd w:val="clear" w:color="000000" w:fill="FFFFFF"/>
            <w:vAlign w:val="center"/>
          </w:tcPr>
          <w:p w14:paraId="42D9A19E" w14:textId="77777777" w:rsidR="00307AF7" w:rsidRPr="00825B35" w:rsidRDefault="00307AF7" w:rsidP="00C048C7">
            <w:pPr>
              <w:jc w:val="center"/>
              <w:rPr>
                <w:b/>
                <w:bCs/>
                <w:sz w:val="22"/>
                <w:szCs w:val="22"/>
              </w:rPr>
            </w:pPr>
            <w:r w:rsidRPr="00825B35">
              <w:rPr>
                <w:b/>
                <w:bCs/>
              </w:rPr>
              <w:t>80 680,8</w:t>
            </w:r>
          </w:p>
        </w:tc>
        <w:tc>
          <w:tcPr>
            <w:tcW w:w="1146" w:type="dxa"/>
            <w:tcBorders>
              <w:top w:val="nil"/>
              <w:left w:val="nil"/>
              <w:bottom w:val="single" w:sz="4" w:space="0" w:color="auto"/>
              <w:right w:val="single" w:sz="4" w:space="0" w:color="auto"/>
            </w:tcBorders>
            <w:shd w:val="clear" w:color="000000" w:fill="FFFFFF"/>
            <w:vAlign w:val="center"/>
          </w:tcPr>
          <w:p w14:paraId="321A0882"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2BC54276"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49937D89"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22485691" w14:textId="77777777" w:rsidTr="00C048C7">
        <w:trPr>
          <w:trHeight w:val="20"/>
          <w:jc w:val="center"/>
        </w:trPr>
        <w:tc>
          <w:tcPr>
            <w:tcW w:w="848" w:type="dxa"/>
            <w:vMerge/>
            <w:shd w:val="clear" w:color="auto" w:fill="auto"/>
          </w:tcPr>
          <w:p w14:paraId="57364388" w14:textId="77777777" w:rsidR="00307AF7" w:rsidRPr="00825B35" w:rsidRDefault="00307AF7" w:rsidP="00C048C7">
            <w:pPr>
              <w:jc w:val="center"/>
              <w:rPr>
                <w:b/>
                <w:bCs/>
                <w:sz w:val="22"/>
                <w:szCs w:val="22"/>
              </w:rPr>
            </w:pPr>
          </w:p>
        </w:tc>
        <w:tc>
          <w:tcPr>
            <w:tcW w:w="1836" w:type="dxa"/>
            <w:gridSpan w:val="2"/>
            <w:vMerge/>
            <w:shd w:val="clear" w:color="auto" w:fill="auto"/>
          </w:tcPr>
          <w:p w14:paraId="57C99325" w14:textId="77777777" w:rsidR="00307AF7" w:rsidRPr="00825B35" w:rsidRDefault="00307AF7" w:rsidP="00C048C7">
            <w:pPr>
              <w:jc w:val="center"/>
              <w:rPr>
                <w:b/>
                <w:bCs/>
                <w:sz w:val="22"/>
                <w:szCs w:val="22"/>
              </w:rPr>
            </w:pPr>
          </w:p>
        </w:tc>
        <w:tc>
          <w:tcPr>
            <w:tcW w:w="1413" w:type="dxa"/>
            <w:vMerge/>
            <w:shd w:val="clear" w:color="auto" w:fill="auto"/>
          </w:tcPr>
          <w:p w14:paraId="6B1ECB01"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75EDA08" w14:textId="77777777" w:rsidR="00307AF7" w:rsidRPr="00825B35" w:rsidRDefault="00307AF7" w:rsidP="00C048C7">
            <w:pPr>
              <w:jc w:val="center"/>
              <w:rPr>
                <w:b/>
                <w:bCs/>
                <w:sz w:val="22"/>
                <w:szCs w:val="22"/>
              </w:rPr>
            </w:pPr>
            <w:r w:rsidRPr="00825B35">
              <w:rPr>
                <w:b/>
                <w:bCs/>
                <w:sz w:val="22"/>
                <w:szCs w:val="22"/>
              </w:rPr>
              <w:t>2024</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CDF1157" w14:textId="77777777" w:rsidR="00307AF7" w:rsidRPr="00825B35" w:rsidRDefault="00307AF7" w:rsidP="00C048C7">
            <w:pPr>
              <w:jc w:val="center"/>
              <w:rPr>
                <w:b/>
                <w:bCs/>
                <w:sz w:val="22"/>
                <w:szCs w:val="22"/>
              </w:rPr>
            </w:pPr>
            <w:r w:rsidRPr="00825B35">
              <w:rPr>
                <w:b/>
                <w:bCs/>
              </w:rPr>
              <w:t>101 202,5</w:t>
            </w:r>
          </w:p>
        </w:tc>
        <w:tc>
          <w:tcPr>
            <w:tcW w:w="1138" w:type="dxa"/>
            <w:tcBorders>
              <w:top w:val="nil"/>
              <w:left w:val="nil"/>
              <w:bottom w:val="single" w:sz="4" w:space="0" w:color="auto"/>
              <w:right w:val="single" w:sz="4" w:space="0" w:color="auto"/>
            </w:tcBorders>
            <w:shd w:val="clear" w:color="000000" w:fill="FFFFFF"/>
            <w:vAlign w:val="center"/>
          </w:tcPr>
          <w:p w14:paraId="04A9056F" w14:textId="77777777" w:rsidR="00307AF7" w:rsidRPr="00825B35" w:rsidRDefault="00307AF7" w:rsidP="00C048C7">
            <w:pPr>
              <w:jc w:val="center"/>
              <w:rPr>
                <w:b/>
                <w:bCs/>
                <w:sz w:val="22"/>
                <w:szCs w:val="22"/>
              </w:rPr>
            </w:pPr>
            <w:r w:rsidRPr="00825B35">
              <w:rPr>
                <w:b/>
                <w:bCs/>
              </w:rPr>
              <w:t>0,0</w:t>
            </w:r>
          </w:p>
        </w:tc>
        <w:tc>
          <w:tcPr>
            <w:tcW w:w="1498" w:type="dxa"/>
            <w:tcBorders>
              <w:top w:val="nil"/>
              <w:left w:val="nil"/>
              <w:bottom w:val="single" w:sz="4" w:space="0" w:color="auto"/>
              <w:right w:val="single" w:sz="4" w:space="0" w:color="auto"/>
            </w:tcBorders>
            <w:shd w:val="clear" w:color="000000" w:fill="FFFFFF"/>
            <w:vAlign w:val="center"/>
          </w:tcPr>
          <w:p w14:paraId="63422A18" w14:textId="77777777" w:rsidR="00307AF7" w:rsidRPr="00825B35" w:rsidRDefault="00307AF7" w:rsidP="00C048C7">
            <w:pPr>
              <w:jc w:val="center"/>
              <w:rPr>
                <w:b/>
                <w:bCs/>
                <w:sz w:val="22"/>
                <w:szCs w:val="22"/>
              </w:rPr>
            </w:pPr>
            <w:r w:rsidRPr="00825B35">
              <w:rPr>
                <w:b/>
                <w:bCs/>
              </w:rPr>
              <w:t>26 357,3</w:t>
            </w:r>
          </w:p>
        </w:tc>
        <w:tc>
          <w:tcPr>
            <w:tcW w:w="1337" w:type="dxa"/>
            <w:tcBorders>
              <w:top w:val="nil"/>
              <w:left w:val="nil"/>
              <w:bottom w:val="single" w:sz="4" w:space="0" w:color="auto"/>
              <w:right w:val="single" w:sz="4" w:space="0" w:color="auto"/>
            </w:tcBorders>
            <w:shd w:val="clear" w:color="000000" w:fill="FFFFFF"/>
            <w:vAlign w:val="center"/>
          </w:tcPr>
          <w:p w14:paraId="7C55D273" w14:textId="77777777" w:rsidR="00307AF7" w:rsidRPr="00825B35" w:rsidRDefault="00307AF7" w:rsidP="00C048C7">
            <w:pPr>
              <w:jc w:val="center"/>
              <w:rPr>
                <w:b/>
                <w:bCs/>
                <w:sz w:val="22"/>
                <w:szCs w:val="22"/>
              </w:rPr>
            </w:pPr>
            <w:r w:rsidRPr="00825B35">
              <w:rPr>
                <w:b/>
                <w:bCs/>
              </w:rPr>
              <w:t>74 845,2</w:t>
            </w:r>
          </w:p>
        </w:tc>
        <w:tc>
          <w:tcPr>
            <w:tcW w:w="1146" w:type="dxa"/>
            <w:tcBorders>
              <w:top w:val="nil"/>
              <w:left w:val="nil"/>
              <w:bottom w:val="single" w:sz="4" w:space="0" w:color="auto"/>
              <w:right w:val="single" w:sz="4" w:space="0" w:color="auto"/>
            </w:tcBorders>
            <w:shd w:val="clear" w:color="000000" w:fill="FFFFFF"/>
            <w:vAlign w:val="center"/>
          </w:tcPr>
          <w:p w14:paraId="03779006"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1CDCEE9A"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62BA5B2A"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5238307E" w14:textId="77777777" w:rsidTr="00C048C7">
        <w:trPr>
          <w:trHeight w:val="20"/>
          <w:jc w:val="center"/>
        </w:trPr>
        <w:tc>
          <w:tcPr>
            <w:tcW w:w="848" w:type="dxa"/>
            <w:vMerge/>
            <w:shd w:val="clear" w:color="auto" w:fill="auto"/>
          </w:tcPr>
          <w:p w14:paraId="4C2DB943" w14:textId="77777777" w:rsidR="00307AF7" w:rsidRPr="00825B35" w:rsidRDefault="00307AF7" w:rsidP="00C048C7">
            <w:pPr>
              <w:jc w:val="center"/>
              <w:rPr>
                <w:b/>
                <w:bCs/>
                <w:sz w:val="22"/>
                <w:szCs w:val="22"/>
              </w:rPr>
            </w:pPr>
          </w:p>
        </w:tc>
        <w:tc>
          <w:tcPr>
            <w:tcW w:w="1836" w:type="dxa"/>
            <w:gridSpan w:val="2"/>
            <w:vMerge/>
            <w:shd w:val="clear" w:color="auto" w:fill="auto"/>
          </w:tcPr>
          <w:p w14:paraId="11292F36" w14:textId="77777777" w:rsidR="00307AF7" w:rsidRPr="00825B35" w:rsidRDefault="00307AF7" w:rsidP="00C048C7">
            <w:pPr>
              <w:jc w:val="center"/>
              <w:rPr>
                <w:b/>
                <w:bCs/>
                <w:sz w:val="22"/>
                <w:szCs w:val="22"/>
              </w:rPr>
            </w:pPr>
          </w:p>
        </w:tc>
        <w:tc>
          <w:tcPr>
            <w:tcW w:w="1413" w:type="dxa"/>
            <w:vMerge/>
            <w:shd w:val="clear" w:color="auto" w:fill="auto"/>
          </w:tcPr>
          <w:p w14:paraId="7404E55C"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ADFE3D8" w14:textId="77777777" w:rsidR="00307AF7" w:rsidRPr="00825B35" w:rsidRDefault="00307AF7" w:rsidP="00C048C7">
            <w:pPr>
              <w:jc w:val="center"/>
              <w:rPr>
                <w:b/>
                <w:bCs/>
                <w:sz w:val="22"/>
                <w:szCs w:val="22"/>
                <w:lang w:val="en-US"/>
              </w:rPr>
            </w:pPr>
            <w:r w:rsidRPr="00825B35">
              <w:rPr>
                <w:b/>
                <w:bCs/>
                <w:sz w:val="22"/>
                <w:szCs w:val="22"/>
              </w:rPr>
              <w:t>2025</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7A34C52F" w14:textId="77777777" w:rsidR="00307AF7" w:rsidRPr="00825B35" w:rsidRDefault="00307AF7" w:rsidP="00C048C7">
            <w:pPr>
              <w:jc w:val="center"/>
              <w:rPr>
                <w:b/>
                <w:bCs/>
                <w:sz w:val="22"/>
                <w:szCs w:val="22"/>
              </w:rPr>
            </w:pPr>
            <w:r w:rsidRPr="00825B35">
              <w:rPr>
                <w:b/>
                <w:bCs/>
              </w:rPr>
              <w:t>93 655,1</w:t>
            </w:r>
          </w:p>
        </w:tc>
        <w:tc>
          <w:tcPr>
            <w:tcW w:w="1138" w:type="dxa"/>
            <w:tcBorders>
              <w:top w:val="nil"/>
              <w:left w:val="nil"/>
              <w:bottom w:val="single" w:sz="4" w:space="0" w:color="auto"/>
              <w:right w:val="single" w:sz="4" w:space="0" w:color="auto"/>
            </w:tcBorders>
            <w:shd w:val="clear" w:color="000000" w:fill="FFFFFF"/>
            <w:vAlign w:val="center"/>
          </w:tcPr>
          <w:p w14:paraId="557D95AF" w14:textId="77777777" w:rsidR="00307AF7" w:rsidRPr="00825B35" w:rsidRDefault="00307AF7" w:rsidP="00C048C7">
            <w:pPr>
              <w:jc w:val="center"/>
              <w:rPr>
                <w:b/>
                <w:bCs/>
                <w:sz w:val="22"/>
                <w:szCs w:val="22"/>
              </w:rPr>
            </w:pPr>
            <w:r w:rsidRPr="00825B35">
              <w:rPr>
                <w:b/>
                <w:bCs/>
              </w:rPr>
              <w:t>0,0</w:t>
            </w:r>
          </w:p>
        </w:tc>
        <w:tc>
          <w:tcPr>
            <w:tcW w:w="1498" w:type="dxa"/>
            <w:tcBorders>
              <w:top w:val="nil"/>
              <w:left w:val="nil"/>
              <w:bottom w:val="single" w:sz="4" w:space="0" w:color="auto"/>
              <w:right w:val="single" w:sz="4" w:space="0" w:color="auto"/>
            </w:tcBorders>
            <w:shd w:val="clear" w:color="000000" w:fill="FFFFFF"/>
            <w:vAlign w:val="center"/>
          </w:tcPr>
          <w:p w14:paraId="4DE42CEB" w14:textId="77777777" w:rsidR="00307AF7" w:rsidRPr="00825B35" w:rsidRDefault="00307AF7" w:rsidP="00C048C7">
            <w:pPr>
              <w:jc w:val="center"/>
              <w:rPr>
                <w:b/>
                <w:bCs/>
                <w:sz w:val="22"/>
                <w:szCs w:val="22"/>
              </w:rPr>
            </w:pPr>
            <w:r w:rsidRPr="00825B35">
              <w:rPr>
                <w:b/>
                <w:bCs/>
              </w:rPr>
              <w:t>36 625,2</w:t>
            </w:r>
          </w:p>
        </w:tc>
        <w:tc>
          <w:tcPr>
            <w:tcW w:w="1337" w:type="dxa"/>
            <w:tcBorders>
              <w:top w:val="nil"/>
              <w:left w:val="nil"/>
              <w:bottom w:val="single" w:sz="4" w:space="0" w:color="auto"/>
              <w:right w:val="single" w:sz="4" w:space="0" w:color="auto"/>
            </w:tcBorders>
            <w:shd w:val="clear" w:color="000000" w:fill="FFFFFF"/>
            <w:vAlign w:val="center"/>
          </w:tcPr>
          <w:p w14:paraId="459C251D" w14:textId="77777777" w:rsidR="00307AF7" w:rsidRPr="00825B35" w:rsidRDefault="00307AF7" w:rsidP="00C048C7">
            <w:pPr>
              <w:jc w:val="center"/>
              <w:rPr>
                <w:b/>
                <w:bCs/>
                <w:sz w:val="22"/>
                <w:szCs w:val="22"/>
              </w:rPr>
            </w:pPr>
            <w:r w:rsidRPr="00825B35">
              <w:rPr>
                <w:b/>
                <w:bCs/>
              </w:rPr>
              <w:t>57 029,9</w:t>
            </w:r>
          </w:p>
        </w:tc>
        <w:tc>
          <w:tcPr>
            <w:tcW w:w="1146" w:type="dxa"/>
            <w:tcBorders>
              <w:top w:val="nil"/>
              <w:left w:val="nil"/>
              <w:bottom w:val="single" w:sz="4" w:space="0" w:color="auto"/>
              <w:right w:val="single" w:sz="4" w:space="0" w:color="auto"/>
            </w:tcBorders>
            <w:shd w:val="clear" w:color="000000" w:fill="FFFFFF"/>
            <w:vAlign w:val="center"/>
          </w:tcPr>
          <w:p w14:paraId="1248990A"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0623BD66"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24259E57" w14:textId="77777777" w:rsidR="00307AF7" w:rsidRPr="00825B35" w:rsidRDefault="00307AF7" w:rsidP="00C048C7">
            <w:pPr>
              <w:widowControl w:val="0"/>
              <w:autoSpaceDE w:val="0"/>
              <w:autoSpaceDN w:val="0"/>
              <w:adjustRightInd w:val="0"/>
              <w:jc w:val="center"/>
              <w:rPr>
                <w:b/>
                <w:bCs/>
                <w:sz w:val="22"/>
                <w:szCs w:val="22"/>
                <w:lang w:val="en-US"/>
              </w:rPr>
            </w:pPr>
            <w:r w:rsidRPr="00825B35">
              <w:rPr>
                <w:b/>
                <w:bCs/>
                <w:sz w:val="22"/>
                <w:szCs w:val="22"/>
                <w:lang w:val="en-US"/>
              </w:rPr>
              <w:t>80</w:t>
            </w:r>
          </w:p>
        </w:tc>
      </w:tr>
      <w:tr w:rsidR="00307AF7" w:rsidRPr="00843903" w14:paraId="642D80D0" w14:textId="77777777" w:rsidTr="00C048C7">
        <w:trPr>
          <w:trHeight w:val="20"/>
          <w:jc w:val="center"/>
        </w:trPr>
        <w:tc>
          <w:tcPr>
            <w:tcW w:w="848" w:type="dxa"/>
            <w:vMerge/>
            <w:shd w:val="clear" w:color="auto" w:fill="auto"/>
          </w:tcPr>
          <w:p w14:paraId="50A93727" w14:textId="77777777" w:rsidR="00307AF7" w:rsidRPr="00825B35" w:rsidRDefault="00307AF7" w:rsidP="00C048C7">
            <w:pPr>
              <w:jc w:val="center"/>
              <w:rPr>
                <w:b/>
                <w:bCs/>
                <w:sz w:val="22"/>
                <w:szCs w:val="22"/>
              </w:rPr>
            </w:pPr>
          </w:p>
        </w:tc>
        <w:tc>
          <w:tcPr>
            <w:tcW w:w="1836" w:type="dxa"/>
            <w:gridSpan w:val="2"/>
            <w:vMerge/>
            <w:shd w:val="clear" w:color="auto" w:fill="auto"/>
          </w:tcPr>
          <w:p w14:paraId="06B5A3CB" w14:textId="77777777" w:rsidR="00307AF7" w:rsidRPr="00825B35" w:rsidRDefault="00307AF7" w:rsidP="00C048C7">
            <w:pPr>
              <w:jc w:val="center"/>
              <w:rPr>
                <w:b/>
                <w:bCs/>
                <w:sz w:val="22"/>
                <w:szCs w:val="22"/>
              </w:rPr>
            </w:pPr>
          </w:p>
        </w:tc>
        <w:tc>
          <w:tcPr>
            <w:tcW w:w="1413" w:type="dxa"/>
            <w:vMerge/>
            <w:shd w:val="clear" w:color="auto" w:fill="auto"/>
          </w:tcPr>
          <w:p w14:paraId="0159674F"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DDCFCE4" w14:textId="77777777" w:rsidR="00307AF7" w:rsidRPr="00825B35" w:rsidRDefault="00307AF7" w:rsidP="00C048C7">
            <w:pPr>
              <w:jc w:val="center"/>
              <w:rPr>
                <w:b/>
                <w:bCs/>
                <w:sz w:val="22"/>
                <w:szCs w:val="22"/>
                <w:lang w:val="en-US"/>
              </w:rPr>
            </w:pPr>
            <w:r w:rsidRPr="00825B35">
              <w:rPr>
                <w:b/>
                <w:bCs/>
                <w:sz w:val="22"/>
                <w:szCs w:val="22"/>
              </w:rPr>
              <w:t>2026</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01DEA3B4" w14:textId="77777777" w:rsidR="00307AF7" w:rsidRPr="00825B35" w:rsidRDefault="00307AF7" w:rsidP="00C048C7">
            <w:pPr>
              <w:jc w:val="center"/>
              <w:rPr>
                <w:b/>
                <w:bCs/>
                <w:sz w:val="22"/>
                <w:szCs w:val="22"/>
              </w:rPr>
            </w:pPr>
            <w:r w:rsidRPr="00825B35">
              <w:rPr>
                <w:b/>
                <w:bCs/>
              </w:rPr>
              <w:t>253 291,4</w:t>
            </w:r>
          </w:p>
        </w:tc>
        <w:tc>
          <w:tcPr>
            <w:tcW w:w="1138" w:type="dxa"/>
            <w:tcBorders>
              <w:top w:val="nil"/>
              <w:left w:val="nil"/>
              <w:bottom w:val="single" w:sz="4" w:space="0" w:color="auto"/>
              <w:right w:val="single" w:sz="4" w:space="0" w:color="auto"/>
            </w:tcBorders>
            <w:shd w:val="clear" w:color="000000" w:fill="FFFFFF"/>
            <w:vAlign w:val="center"/>
          </w:tcPr>
          <w:p w14:paraId="553AEC68" w14:textId="77777777" w:rsidR="00307AF7" w:rsidRPr="00825B35" w:rsidRDefault="00307AF7" w:rsidP="00C048C7">
            <w:pPr>
              <w:jc w:val="center"/>
              <w:rPr>
                <w:b/>
                <w:bCs/>
                <w:sz w:val="22"/>
                <w:szCs w:val="22"/>
              </w:rPr>
            </w:pPr>
            <w:r w:rsidRPr="00825B35">
              <w:rPr>
                <w:b/>
                <w:bCs/>
              </w:rPr>
              <w:t>11 350,9</w:t>
            </w:r>
          </w:p>
        </w:tc>
        <w:tc>
          <w:tcPr>
            <w:tcW w:w="1498" w:type="dxa"/>
            <w:tcBorders>
              <w:top w:val="nil"/>
              <w:left w:val="nil"/>
              <w:bottom w:val="single" w:sz="4" w:space="0" w:color="auto"/>
              <w:right w:val="single" w:sz="4" w:space="0" w:color="auto"/>
            </w:tcBorders>
            <w:shd w:val="clear" w:color="000000" w:fill="FFFFFF"/>
            <w:vAlign w:val="center"/>
          </w:tcPr>
          <w:p w14:paraId="508C3E94" w14:textId="77777777" w:rsidR="00307AF7" w:rsidRPr="00825B35" w:rsidRDefault="00307AF7" w:rsidP="00C048C7">
            <w:pPr>
              <w:jc w:val="center"/>
              <w:rPr>
                <w:b/>
                <w:bCs/>
                <w:sz w:val="22"/>
                <w:szCs w:val="22"/>
              </w:rPr>
            </w:pPr>
            <w:r w:rsidRPr="00825B35">
              <w:rPr>
                <w:b/>
                <w:bCs/>
              </w:rPr>
              <w:t>112 686,7</w:t>
            </w:r>
          </w:p>
        </w:tc>
        <w:tc>
          <w:tcPr>
            <w:tcW w:w="1337" w:type="dxa"/>
            <w:tcBorders>
              <w:top w:val="nil"/>
              <w:left w:val="nil"/>
              <w:bottom w:val="single" w:sz="4" w:space="0" w:color="auto"/>
              <w:right w:val="single" w:sz="4" w:space="0" w:color="auto"/>
            </w:tcBorders>
            <w:shd w:val="clear" w:color="000000" w:fill="FFFFFF"/>
            <w:vAlign w:val="center"/>
          </w:tcPr>
          <w:p w14:paraId="2F499AB8" w14:textId="77777777" w:rsidR="00307AF7" w:rsidRPr="00825B35" w:rsidRDefault="00307AF7" w:rsidP="00C048C7">
            <w:pPr>
              <w:jc w:val="center"/>
              <w:rPr>
                <w:b/>
                <w:bCs/>
                <w:sz w:val="22"/>
                <w:szCs w:val="22"/>
              </w:rPr>
            </w:pPr>
            <w:r w:rsidRPr="00825B35">
              <w:rPr>
                <w:b/>
                <w:bCs/>
              </w:rPr>
              <w:t>129 253,8</w:t>
            </w:r>
          </w:p>
        </w:tc>
        <w:tc>
          <w:tcPr>
            <w:tcW w:w="1146" w:type="dxa"/>
            <w:tcBorders>
              <w:top w:val="nil"/>
              <w:left w:val="nil"/>
              <w:bottom w:val="single" w:sz="4" w:space="0" w:color="auto"/>
              <w:right w:val="single" w:sz="4" w:space="0" w:color="auto"/>
            </w:tcBorders>
            <w:shd w:val="clear" w:color="000000" w:fill="FFFFFF"/>
            <w:vAlign w:val="center"/>
          </w:tcPr>
          <w:p w14:paraId="35C14E59"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53E78D70"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7529EB1C" w14:textId="77777777" w:rsidR="00307AF7" w:rsidRPr="00825B35" w:rsidRDefault="00307AF7" w:rsidP="00C048C7">
            <w:pPr>
              <w:widowControl w:val="0"/>
              <w:autoSpaceDE w:val="0"/>
              <w:autoSpaceDN w:val="0"/>
              <w:adjustRightInd w:val="0"/>
              <w:jc w:val="center"/>
              <w:rPr>
                <w:b/>
                <w:bCs/>
                <w:sz w:val="22"/>
                <w:szCs w:val="22"/>
                <w:lang w:val="en-US"/>
              </w:rPr>
            </w:pPr>
            <w:r w:rsidRPr="00825B35">
              <w:rPr>
                <w:b/>
                <w:bCs/>
                <w:sz w:val="22"/>
                <w:szCs w:val="22"/>
                <w:lang w:val="en-US"/>
              </w:rPr>
              <w:t>80</w:t>
            </w:r>
          </w:p>
        </w:tc>
      </w:tr>
      <w:tr w:rsidR="00307AF7" w:rsidRPr="00843903" w14:paraId="2EF3C592" w14:textId="77777777" w:rsidTr="00C048C7">
        <w:trPr>
          <w:trHeight w:val="20"/>
          <w:jc w:val="center"/>
        </w:trPr>
        <w:tc>
          <w:tcPr>
            <w:tcW w:w="848" w:type="dxa"/>
            <w:vMerge/>
            <w:shd w:val="clear" w:color="auto" w:fill="auto"/>
          </w:tcPr>
          <w:p w14:paraId="40B39E47" w14:textId="77777777" w:rsidR="00307AF7" w:rsidRPr="00825B35" w:rsidRDefault="00307AF7" w:rsidP="00C048C7">
            <w:pPr>
              <w:jc w:val="center"/>
              <w:rPr>
                <w:b/>
                <w:bCs/>
                <w:sz w:val="22"/>
                <w:szCs w:val="22"/>
              </w:rPr>
            </w:pPr>
          </w:p>
        </w:tc>
        <w:tc>
          <w:tcPr>
            <w:tcW w:w="1836" w:type="dxa"/>
            <w:gridSpan w:val="2"/>
            <w:vMerge/>
            <w:shd w:val="clear" w:color="auto" w:fill="auto"/>
          </w:tcPr>
          <w:p w14:paraId="45CBE727" w14:textId="77777777" w:rsidR="00307AF7" w:rsidRPr="00825B35" w:rsidRDefault="00307AF7" w:rsidP="00C048C7">
            <w:pPr>
              <w:jc w:val="center"/>
              <w:rPr>
                <w:b/>
                <w:bCs/>
                <w:sz w:val="22"/>
                <w:szCs w:val="22"/>
              </w:rPr>
            </w:pPr>
          </w:p>
        </w:tc>
        <w:tc>
          <w:tcPr>
            <w:tcW w:w="1413" w:type="dxa"/>
            <w:vMerge/>
            <w:shd w:val="clear" w:color="auto" w:fill="auto"/>
          </w:tcPr>
          <w:p w14:paraId="3A6FA972"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8C451EE" w14:textId="77777777" w:rsidR="00307AF7" w:rsidRPr="00825B35" w:rsidRDefault="00307AF7" w:rsidP="00C048C7">
            <w:pPr>
              <w:jc w:val="center"/>
              <w:rPr>
                <w:b/>
                <w:bCs/>
                <w:sz w:val="22"/>
                <w:szCs w:val="22"/>
              </w:rPr>
            </w:pPr>
            <w:r w:rsidRPr="00825B35">
              <w:rPr>
                <w:b/>
                <w:bCs/>
                <w:sz w:val="22"/>
                <w:szCs w:val="22"/>
              </w:rPr>
              <w:t>2027</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4E87F74B" w14:textId="77777777" w:rsidR="00307AF7" w:rsidRPr="00825B35" w:rsidRDefault="00307AF7" w:rsidP="00C048C7">
            <w:pPr>
              <w:jc w:val="center"/>
              <w:rPr>
                <w:b/>
                <w:bCs/>
                <w:sz w:val="22"/>
                <w:szCs w:val="22"/>
              </w:rPr>
            </w:pPr>
            <w:r w:rsidRPr="00825B35">
              <w:rPr>
                <w:b/>
                <w:bCs/>
              </w:rPr>
              <w:t>274 781,3</w:t>
            </w:r>
          </w:p>
        </w:tc>
        <w:tc>
          <w:tcPr>
            <w:tcW w:w="1138" w:type="dxa"/>
            <w:tcBorders>
              <w:top w:val="nil"/>
              <w:left w:val="nil"/>
              <w:bottom w:val="single" w:sz="4" w:space="0" w:color="auto"/>
              <w:right w:val="single" w:sz="4" w:space="0" w:color="auto"/>
            </w:tcBorders>
            <w:shd w:val="clear" w:color="000000" w:fill="FFFFFF"/>
            <w:vAlign w:val="center"/>
          </w:tcPr>
          <w:p w14:paraId="5126DE4C" w14:textId="77777777" w:rsidR="00307AF7" w:rsidRPr="00825B35" w:rsidRDefault="00307AF7" w:rsidP="00C048C7">
            <w:pPr>
              <w:jc w:val="center"/>
              <w:rPr>
                <w:b/>
                <w:bCs/>
                <w:sz w:val="22"/>
                <w:szCs w:val="22"/>
              </w:rPr>
            </w:pPr>
            <w:r w:rsidRPr="00825B35">
              <w:rPr>
                <w:b/>
                <w:bCs/>
              </w:rPr>
              <w:t>69 628,1</w:t>
            </w:r>
          </w:p>
        </w:tc>
        <w:tc>
          <w:tcPr>
            <w:tcW w:w="1498" w:type="dxa"/>
            <w:tcBorders>
              <w:top w:val="nil"/>
              <w:left w:val="nil"/>
              <w:bottom w:val="single" w:sz="4" w:space="0" w:color="auto"/>
              <w:right w:val="single" w:sz="4" w:space="0" w:color="auto"/>
            </w:tcBorders>
            <w:shd w:val="clear" w:color="000000" w:fill="FFFFFF"/>
            <w:vAlign w:val="center"/>
          </w:tcPr>
          <w:p w14:paraId="5B2AF295" w14:textId="77777777" w:rsidR="00307AF7" w:rsidRPr="00825B35" w:rsidRDefault="00307AF7" w:rsidP="00C048C7">
            <w:pPr>
              <w:jc w:val="center"/>
              <w:rPr>
                <w:b/>
                <w:bCs/>
                <w:sz w:val="22"/>
                <w:szCs w:val="22"/>
              </w:rPr>
            </w:pPr>
            <w:r w:rsidRPr="00825B35">
              <w:rPr>
                <w:b/>
                <w:bCs/>
              </w:rPr>
              <w:t>73 753,3</w:t>
            </w:r>
          </w:p>
        </w:tc>
        <w:tc>
          <w:tcPr>
            <w:tcW w:w="1337" w:type="dxa"/>
            <w:tcBorders>
              <w:top w:val="nil"/>
              <w:left w:val="nil"/>
              <w:bottom w:val="single" w:sz="4" w:space="0" w:color="auto"/>
              <w:right w:val="single" w:sz="4" w:space="0" w:color="auto"/>
            </w:tcBorders>
            <w:shd w:val="clear" w:color="000000" w:fill="FFFFFF"/>
            <w:vAlign w:val="center"/>
          </w:tcPr>
          <w:p w14:paraId="19A92A54" w14:textId="77777777" w:rsidR="00307AF7" w:rsidRPr="00825B35" w:rsidRDefault="00307AF7" w:rsidP="00C048C7">
            <w:pPr>
              <w:jc w:val="center"/>
              <w:rPr>
                <w:b/>
                <w:bCs/>
                <w:sz w:val="22"/>
                <w:szCs w:val="22"/>
              </w:rPr>
            </w:pPr>
            <w:r w:rsidRPr="00825B35">
              <w:rPr>
                <w:b/>
                <w:bCs/>
              </w:rPr>
              <w:t>131 399,9</w:t>
            </w:r>
          </w:p>
        </w:tc>
        <w:tc>
          <w:tcPr>
            <w:tcW w:w="1146" w:type="dxa"/>
            <w:tcBorders>
              <w:top w:val="nil"/>
              <w:left w:val="nil"/>
              <w:bottom w:val="single" w:sz="4" w:space="0" w:color="auto"/>
              <w:right w:val="single" w:sz="4" w:space="0" w:color="auto"/>
            </w:tcBorders>
            <w:shd w:val="clear" w:color="000000" w:fill="FFFFFF"/>
            <w:vAlign w:val="center"/>
          </w:tcPr>
          <w:p w14:paraId="09C99716"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15B5CDCF"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7AA5351E"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5D8BD327" w14:textId="77777777" w:rsidTr="00C048C7">
        <w:trPr>
          <w:trHeight w:val="20"/>
          <w:jc w:val="center"/>
        </w:trPr>
        <w:tc>
          <w:tcPr>
            <w:tcW w:w="848" w:type="dxa"/>
            <w:vMerge/>
            <w:shd w:val="clear" w:color="auto" w:fill="auto"/>
          </w:tcPr>
          <w:p w14:paraId="58EF4DAD" w14:textId="77777777" w:rsidR="00307AF7" w:rsidRPr="00825B35" w:rsidRDefault="00307AF7" w:rsidP="00C048C7">
            <w:pPr>
              <w:jc w:val="center"/>
              <w:rPr>
                <w:b/>
                <w:bCs/>
                <w:sz w:val="22"/>
                <w:szCs w:val="22"/>
              </w:rPr>
            </w:pPr>
          </w:p>
        </w:tc>
        <w:tc>
          <w:tcPr>
            <w:tcW w:w="1836" w:type="dxa"/>
            <w:gridSpan w:val="2"/>
            <w:vMerge/>
            <w:shd w:val="clear" w:color="auto" w:fill="auto"/>
          </w:tcPr>
          <w:p w14:paraId="6F83C54E" w14:textId="77777777" w:rsidR="00307AF7" w:rsidRPr="00825B35" w:rsidRDefault="00307AF7" w:rsidP="00C048C7">
            <w:pPr>
              <w:jc w:val="center"/>
              <w:rPr>
                <w:b/>
                <w:bCs/>
                <w:sz w:val="22"/>
                <w:szCs w:val="22"/>
              </w:rPr>
            </w:pPr>
          </w:p>
        </w:tc>
        <w:tc>
          <w:tcPr>
            <w:tcW w:w="1413" w:type="dxa"/>
            <w:vMerge/>
            <w:shd w:val="clear" w:color="auto" w:fill="auto"/>
          </w:tcPr>
          <w:p w14:paraId="2D352AE9"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BC03EF" w14:textId="77777777" w:rsidR="00307AF7" w:rsidRPr="00825B35" w:rsidRDefault="00307AF7" w:rsidP="00C048C7">
            <w:pPr>
              <w:jc w:val="center"/>
              <w:rPr>
                <w:b/>
                <w:bCs/>
                <w:sz w:val="22"/>
                <w:szCs w:val="22"/>
              </w:rPr>
            </w:pPr>
            <w:r w:rsidRPr="00825B35">
              <w:rPr>
                <w:b/>
                <w:bCs/>
                <w:sz w:val="22"/>
                <w:szCs w:val="22"/>
              </w:rPr>
              <w:t>2028-2030</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6EFD91E" w14:textId="77777777" w:rsidR="00307AF7" w:rsidRPr="00825B35" w:rsidRDefault="00307AF7" w:rsidP="00C048C7">
            <w:pPr>
              <w:jc w:val="center"/>
              <w:rPr>
                <w:b/>
                <w:bCs/>
                <w:sz w:val="22"/>
                <w:szCs w:val="22"/>
              </w:rPr>
            </w:pPr>
            <w:r w:rsidRPr="00825B35">
              <w:rPr>
                <w:b/>
                <w:bCs/>
              </w:rPr>
              <w:t>0,0</w:t>
            </w:r>
          </w:p>
        </w:tc>
        <w:tc>
          <w:tcPr>
            <w:tcW w:w="1138" w:type="dxa"/>
            <w:tcBorders>
              <w:top w:val="nil"/>
              <w:left w:val="nil"/>
              <w:bottom w:val="single" w:sz="4" w:space="0" w:color="auto"/>
              <w:right w:val="single" w:sz="4" w:space="0" w:color="auto"/>
            </w:tcBorders>
            <w:shd w:val="clear" w:color="000000" w:fill="FFFFFF"/>
            <w:vAlign w:val="center"/>
          </w:tcPr>
          <w:p w14:paraId="5A691FF3" w14:textId="77777777" w:rsidR="00307AF7" w:rsidRPr="00825B35" w:rsidRDefault="00307AF7" w:rsidP="00C048C7">
            <w:pPr>
              <w:jc w:val="center"/>
              <w:rPr>
                <w:b/>
                <w:bCs/>
                <w:sz w:val="22"/>
                <w:szCs w:val="22"/>
              </w:rPr>
            </w:pPr>
            <w:r w:rsidRPr="00825B35">
              <w:rPr>
                <w:b/>
                <w:bCs/>
              </w:rPr>
              <w:t>0,0</w:t>
            </w:r>
          </w:p>
        </w:tc>
        <w:tc>
          <w:tcPr>
            <w:tcW w:w="1498" w:type="dxa"/>
            <w:tcBorders>
              <w:top w:val="nil"/>
              <w:left w:val="nil"/>
              <w:bottom w:val="single" w:sz="4" w:space="0" w:color="auto"/>
              <w:right w:val="single" w:sz="4" w:space="0" w:color="auto"/>
            </w:tcBorders>
            <w:shd w:val="clear" w:color="000000" w:fill="FFFFFF"/>
            <w:vAlign w:val="center"/>
          </w:tcPr>
          <w:p w14:paraId="0DFB9522" w14:textId="77777777" w:rsidR="00307AF7" w:rsidRPr="00825B35" w:rsidRDefault="00307AF7" w:rsidP="00C048C7">
            <w:pPr>
              <w:jc w:val="center"/>
              <w:rPr>
                <w:b/>
                <w:bCs/>
                <w:sz w:val="22"/>
                <w:szCs w:val="22"/>
              </w:rPr>
            </w:pPr>
            <w:r w:rsidRPr="00825B35">
              <w:rPr>
                <w:b/>
                <w:bCs/>
              </w:rPr>
              <w:t>0,0</w:t>
            </w:r>
          </w:p>
        </w:tc>
        <w:tc>
          <w:tcPr>
            <w:tcW w:w="1337" w:type="dxa"/>
            <w:tcBorders>
              <w:top w:val="nil"/>
              <w:left w:val="nil"/>
              <w:bottom w:val="single" w:sz="4" w:space="0" w:color="auto"/>
              <w:right w:val="single" w:sz="4" w:space="0" w:color="auto"/>
            </w:tcBorders>
            <w:shd w:val="clear" w:color="000000" w:fill="FFFFFF"/>
            <w:vAlign w:val="center"/>
          </w:tcPr>
          <w:p w14:paraId="0794E364" w14:textId="77777777" w:rsidR="00307AF7" w:rsidRPr="00825B35" w:rsidRDefault="00307AF7" w:rsidP="00C048C7">
            <w:pPr>
              <w:jc w:val="center"/>
              <w:rPr>
                <w:b/>
                <w:bCs/>
                <w:sz w:val="22"/>
                <w:szCs w:val="22"/>
              </w:rPr>
            </w:pPr>
            <w:r w:rsidRPr="00825B35">
              <w:rPr>
                <w:b/>
                <w:bCs/>
              </w:rPr>
              <w:t>0,0</w:t>
            </w:r>
          </w:p>
        </w:tc>
        <w:tc>
          <w:tcPr>
            <w:tcW w:w="1146" w:type="dxa"/>
            <w:tcBorders>
              <w:top w:val="nil"/>
              <w:left w:val="nil"/>
              <w:bottom w:val="single" w:sz="4" w:space="0" w:color="auto"/>
              <w:right w:val="single" w:sz="4" w:space="0" w:color="auto"/>
            </w:tcBorders>
            <w:shd w:val="clear" w:color="000000" w:fill="FFFFFF"/>
            <w:vAlign w:val="center"/>
          </w:tcPr>
          <w:p w14:paraId="75E422FB"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4C1EE51A"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58480244"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w:t>
            </w:r>
          </w:p>
        </w:tc>
      </w:tr>
      <w:tr w:rsidR="00307AF7" w:rsidRPr="00843903" w14:paraId="79489982" w14:textId="77777777" w:rsidTr="00C048C7">
        <w:trPr>
          <w:trHeight w:val="20"/>
          <w:jc w:val="center"/>
        </w:trPr>
        <w:tc>
          <w:tcPr>
            <w:tcW w:w="848" w:type="dxa"/>
            <w:vMerge/>
            <w:shd w:val="clear" w:color="auto" w:fill="auto"/>
          </w:tcPr>
          <w:p w14:paraId="583060F3" w14:textId="77777777" w:rsidR="00307AF7" w:rsidRPr="00825B35" w:rsidRDefault="00307AF7" w:rsidP="00C048C7">
            <w:pPr>
              <w:jc w:val="center"/>
              <w:rPr>
                <w:b/>
                <w:bCs/>
                <w:sz w:val="22"/>
                <w:szCs w:val="22"/>
              </w:rPr>
            </w:pPr>
          </w:p>
        </w:tc>
        <w:tc>
          <w:tcPr>
            <w:tcW w:w="1836" w:type="dxa"/>
            <w:gridSpan w:val="2"/>
            <w:vMerge/>
            <w:shd w:val="clear" w:color="auto" w:fill="auto"/>
          </w:tcPr>
          <w:p w14:paraId="530425B0" w14:textId="77777777" w:rsidR="00307AF7" w:rsidRPr="00825B35" w:rsidRDefault="00307AF7" w:rsidP="00C048C7">
            <w:pPr>
              <w:jc w:val="center"/>
              <w:rPr>
                <w:b/>
                <w:bCs/>
                <w:sz w:val="22"/>
                <w:szCs w:val="22"/>
              </w:rPr>
            </w:pPr>
          </w:p>
        </w:tc>
        <w:tc>
          <w:tcPr>
            <w:tcW w:w="1413" w:type="dxa"/>
            <w:vMerge/>
            <w:shd w:val="clear" w:color="auto" w:fill="auto"/>
          </w:tcPr>
          <w:p w14:paraId="6126C1DA" w14:textId="77777777" w:rsidR="00307AF7" w:rsidRPr="00825B35" w:rsidRDefault="00307AF7" w:rsidP="00C048C7">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6E7BE22" w14:textId="77777777" w:rsidR="00307AF7" w:rsidRPr="00825B35" w:rsidRDefault="00307AF7" w:rsidP="00C048C7">
            <w:pPr>
              <w:jc w:val="center"/>
              <w:rPr>
                <w:b/>
                <w:bCs/>
                <w:sz w:val="22"/>
                <w:szCs w:val="22"/>
              </w:rPr>
            </w:pPr>
            <w:r w:rsidRPr="00825B35">
              <w:rPr>
                <w:b/>
                <w:bCs/>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75F472" w14:textId="77777777" w:rsidR="00307AF7" w:rsidRPr="00825B35" w:rsidRDefault="00307AF7" w:rsidP="00C048C7">
            <w:pPr>
              <w:jc w:val="center"/>
              <w:rPr>
                <w:b/>
                <w:bCs/>
                <w:sz w:val="22"/>
                <w:szCs w:val="22"/>
              </w:rPr>
            </w:pPr>
            <w:r w:rsidRPr="00825B35">
              <w:rPr>
                <w:b/>
                <w:bCs/>
              </w:rPr>
              <w:t>1 810 396,1</w:t>
            </w:r>
          </w:p>
        </w:tc>
        <w:tc>
          <w:tcPr>
            <w:tcW w:w="1138" w:type="dxa"/>
            <w:tcBorders>
              <w:top w:val="nil"/>
              <w:left w:val="nil"/>
              <w:bottom w:val="single" w:sz="4" w:space="0" w:color="auto"/>
              <w:right w:val="single" w:sz="4" w:space="0" w:color="auto"/>
            </w:tcBorders>
            <w:shd w:val="clear" w:color="auto" w:fill="auto"/>
            <w:vAlign w:val="center"/>
          </w:tcPr>
          <w:p w14:paraId="7F2F87EF" w14:textId="77777777" w:rsidR="00307AF7" w:rsidRPr="00825B35" w:rsidRDefault="00307AF7" w:rsidP="00C048C7">
            <w:pPr>
              <w:jc w:val="center"/>
              <w:rPr>
                <w:b/>
                <w:bCs/>
                <w:sz w:val="22"/>
                <w:szCs w:val="22"/>
              </w:rPr>
            </w:pPr>
            <w:r w:rsidRPr="00825B35">
              <w:rPr>
                <w:b/>
                <w:bCs/>
              </w:rPr>
              <w:t>155 074,3</w:t>
            </w:r>
          </w:p>
        </w:tc>
        <w:tc>
          <w:tcPr>
            <w:tcW w:w="1498" w:type="dxa"/>
            <w:tcBorders>
              <w:top w:val="nil"/>
              <w:left w:val="nil"/>
              <w:bottom w:val="single" w:sz="4" w:space="0" w:color="auto"/>
              <w:right w:val="single" w:sz="4" w:space="0" w:color="auto"/>
            </w:tcBorders>
            <w:shd w:val="clear" w:color="auto" w:fill="auto"/>
            <w:vAlign w:val="center"/>
          </w:tcPr>
          <w:p w14:paraId="5D7EE9D0" w14:textId="77777777" w:rsidR="00307AF7" w:rsidRPr="00825B35" w:rsidRDefault="00307AF7" w:rsidP="00C048C7">
            <w:pPr>
              <w:jc w:val="center"/>
              <w:rPr>
                <w:b/>
                <w:bCs/>
                <w:sz w:val="22"/>
                <w:szCs w:val="22"/>
              </w:rPr>
            </w:pPr>
            <w:r w:rsidRPr="00825B35">
              <w:rPr>
                <w:b/>
                <w:bCs/>
              </w:rPr>
              <w:t>862 751,9</w:t>
            </w:r>
          </w:p>
        </w:tc>
        <w:tc>
          <w:tcPr>
            <w:tcW w:w="1337" w:type="dxa"/>
            <w:tcBorders>
              <w:top w:val="nil"/>
              <w:left w:val="nil"/>
              <w:bottom w:val="single" w:sz="4" w:space="0" w:color="auto"/>
              <w:right w:val="single" w:sz="4" w:space="0" w:color="auto"/>
            </w:tcBorders>
            <w:shd w:val="clear" w:color="auto" w:fill="auto"/>
            <w:vAlign w:val="center"/>
          </w:tcPr>
          <w:p w14:paraId="68DCB27E" w14:textId="77777777" w:rsidR="00307AF7" w:rsidRPr="00825B35" w:rsidRDefault="00307AF7" w:rsidP="00C048C7">
            <w:pPr>
              <w:jc w:val="center"/>
              <w:rPr>
                <w:b/>
                <w:bCs/>
                <w:sz w:val="22"/>
                <w:szCs w:val="22"/>
              </w:rPr>
            </w:pPr>
            <w:r w:rsidRPr="00825B35">
              <w:rPr>
                <w:b/>
                <w:bCs/>
              </w:rPr>
              <w:t>792 569,9</w:t>
            </w:r>
          </w:p>
        </w:tc>
        <w:tc>
          <w:tcPr>
            <w:tcW w:w="1146" w:type="dxa"/>
            <w:tcBorders>
              <w:top w:val="nil"/>
              <w:left w:val="nil"/>
              <w:bottom w:val="single" w:sz="4" w:space="0" w:color="auto"/>
              <w:right w:val="single" w:sz="4" w:space="0" w:color="auto"/>
            </w:tcBorders>
            <w:shd w:val="clear" w:color="auto" w:fill="auto"/>
            <w:vAlign w:val="center"/>
          </w:tcPr>
          <w:p w14:paraId="75B8751F" w14:textId="77777777" w:rsidR="00307AF7" w:rsidRPr="00825B35" w:rsidRDefault="00307AF7" w:rsidP="00C048C7">
            <w:pPr>
              <w:jc w:val="center"/>
              <w:rPr>
                <w:b/>
                <w:bCs/>
                <w:sz w:val="22"/>
                <w:szCs w:val="22"/>
              </w:rPr>
            </w:pPr>
            <w:r w:rsidRPr="00825B35">
              <w:rPr>
                <w:b/>
                <w:bCs/>
              </w:rPr>
              <w:t>0,0</w:t>
            </w:r>
          </w:p>
        </w:tc>
        <w:tc>
          <w:tcPr>
            <w:tcW w:w="2261" w:type="dxa"/>
            <w:gridSpan w:val="3"/>
            <w:vMerge/>
            <w:shd w:val="clear" w:color="auto" w:fill="auto"/>
          </w:tcPr>
          <w:p w14:paraId="40720EF0" w14:textId="77777777" w:rsidR="00307AF7" w:rsidRPr="00825B35" w:rsidRDefault="00307AF7" w:rsidP="00C048C7">
            <w:pPr>
              <w:widowControl w:val="0"/>
              <w:autoSpaceDE w:val="0"/>
              <w:autoSpaceDN w:val="0"/>
              <w:adjustRightInd w:val="0"/>
              <w:ind w:firstLine="720"/>
              <w:jc w:val="center"/>
              <w:rPr>
                <w:b/>
                <w:bCs/>
                <w:sz w:val="22"/>
                <w:szCs w:val="22"/>
              </w:rPr>
            </w:pPr>
          </w:p>
        </w:tc>
        <w:tc>
          <w:tcPr>
            <w:tcW w:w="1068" w:type="dxa"/>
            <w:shd w:val="clear" w:color="auto" w:fill="auto"/>
          </w:tcPr>
          <w:p w14:paraId="72B3DD95" w14:textId="77777777" w:rsidR="00307AF7" w:rsidRPr="00825B35" w:rsidRDefault="00307AF7" w:rsidP="00C048C7">
            <w:pPr>
              <w:widowControl w:val="0"/>
              <w:autoSpaceDE w:val="0"/>
              <w:autoSpaceDN w:val="0"/>
              <w:adjustRightInd w:val="0"/>
              <w:jc w:val="center"/>
              <w:rPr>
                <w:b/>
                <w:bCs/>
                <w:sz w:val="22"/>
                <w:szCs w:val="22"/>
              </w:rPr>
            </w:pPr>
            <w:r w:rsidRPr="00825B35">
              <w:rPr>
                <w:b/>
                <w:bCs/>
                <w:sz w:val="22"/>
                <w:szCs w:val="22"/>
              </w:rPr>
              <w:t>80</w:t>
            </w:r>
          </w:p>
        </w:tc>
      </w:tr>
      <w:tr w:rsidR="00307AF7" w:rsidRPr="00843903" w14:paraId="53949565" w14:textId="77777777" w:rsidTr="00C048C7">
        <w:trPr>
          <w:trHeight w:val="20"/>
          <w:jc w:val="center"/>
        </w:trPr>
        <w:tc>
          <w:tcPr>
            <w:tcW w:w="848" w:type="dxa"/>
            <w:vMerge w:val="restart"/>
            <w:shd w:val="clear" w:color="auto" w:fill="auto"/>
          </w:tcPr>
          <w:p w14:paraId="7135FE25" w14:textId="77777777" w:rsidR="00307AF7" w:rsidRPr="00825B35" w:rsidRDefault="00307AF7" w:rsidP="00C048C7">
            <w:pPr>
              <w:widowControl w:val="0"/>
              <w:autoSpaceDE w:val="0"/>
              <w:autoSpaceDN w:val="0"/>
              <w:adjustRightInd w:val="0"/>
              <w:ind w:firstLine="720"/>
              <w:jc w:val="center"/>
              <w:rPr>
                <w:sz w:val="22"/>
                <w:szCs w:val="22"/>
              </w:rPr>
            </w:pPr>
          </w:p>
          <w:p w14:paraId="3F63BD43" w14:textId="77777777" w:rsidR="00307AF7" w:rsidRPr="00825B35" w:rsidRDefault="00307AF7" w:rsidP="00C048C7">
            <w:pPr>
              <w:widowControl w:val="0"/>
              <w:autoSpaceDE w:val="0"/>
              <w:autoSpaceDN w:val="0"/>
              <w:adjustRightInd w:val="0"/>
              <w:ind w:firstLine="14"/>
              <w:jc w:val="center"/>
              <w:rPr>
                <w:sz w:val="22"/>
                <w:szCs w:val="22"/>
              </w:rPr>
            </w:pPr>
            <w:r w:rsidRPr="00825B35">
              <w:rPr>
                <w:sz w:val="22"/>
                <w:szCs w:val="22"/>
              </w:rPr>
              <w:t>2.1.</w:t>
            </w:r>
          </w:p>
        </w:tc>
        <w:tc>
          <w:tcPr>
            <w:tcW w:w="1836" w:type="dxa"/>
            <w:gridSpan w:val="2"/>
            <w:vMerge w:val="restart"/>
            <w:shd w:val="clear" w:color="auto" w:fill="auto"/>
          </w:tcPr>
          <w:p w14:paraId="70609BDD" w14:textId="77777777" w:rsidR="00307AF7" w:rsidRPr="00825B35" w:rsidRDefault="00307AF7" w:rsidP="00C048C7">
            <w:pPr>
              <w:widowControl w:val="0"/>
              <w:tabs>
                <w:tab w:val="left" w:pos="183"/>
              </w:tabs>
              <w:jc w:val="center"/>
              <w:rPr>
                <w:sz w:val="22"/>
                <w:szCs w:val="22"/>
              </w:rPr>
            </w:pPr>
            <w:r w:rsidRPr="00825B35">
              <w:rPr>
                <w:sz w:val="22"/>
                <w:szCs w:val="22"/>
              </w:rPr>
              <w:t>Задача 2.1. Обеспечение детей дошкольного и школьного возрастов местами в образовательных организациях Шелеховского района</w:t>
            </w:r>
          </w:p>
        </w:tc>
        <w:tc>
          <w:tcPr>
            <w:tcW w:w="1413" w:type="dxa"/>
            <w:vMerge w:val="restart"/>
            <w:shd w:val="clear" w:color="auto" w:fill="auto"/>
          </w:tcPr>
          <w:p w14:paraId="45485609"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03196EB7"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УМИ,</w:t>
            </w:r>
            <w:r w:rsidRPr="00825B35">
              <w:rPr>
                <w:sz w:val="22"/>
                <w:szCs w:val="22"/>
              </w:rPr>
              <w:t xml:space="preserve"> </w:t>
            </w:r>
            <w:r w:rsidRPr="00825B35">
              <w:rPr>
                <w:spacing w:val="-2"/>
                <w:sz w:val="22"/>
                <w:szCs w:val="22"/>
              </w:rPr>
              <w:t>КГИ,</w:t>
            </w:r>
          </w:p>
          <w:p w14:paraId="01B914FC"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«ИХСИ ШР», ОО</w:t>
            </w:r>
          </w:p>
        </w:tc>
        <w:tc>
          <w:tcPr>
            <w:tcW w:w="1265" w:type="dxa"/>
            <w:tcBorders>
              <w:top w:val="nil"/>
              <w:left w:val="nil"/>
              <w:bottom w:val="single" w:sz="4" w:space="0" w:color="auto"/>
              <w:right w:val="single" w:sz="4" w:space="0" w:color="auto"/>
            </w:tcBorders>
            <w:shd w:val="clear" w:color="auto" w:fill="auto"/>
            <w:vAlign w:val="center"/>
          </w:tcPr>
          <w:p w14:paraId="3466CB5C" w14:textId="77777777" w:rsidR="00307AF7" w:rsidRPr="00825B35" w:rsidRDefault="00307AF7" w:rsidP="00C048C7">
            <w:pPr>
              <w:jc w:val="center"/>
              <w:rPr>
                <w:sz w:val="22"/>
                <w:szCs w:val="22"/>
              </w:rPr>
            </w:pPr>
            <w:r w:rsidRPr="00825B35">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69461A8" w14:textId="77777777" w:rsidR="00307AF7" w:rsidRPr="00825B35" w:rsidRDefault="00307AF7" w:rsidP="00C048C7">
            <w:pPr>
              <w:jc w:val="center"/>
              <w:rPr>
                <w:sz w:val="22"/>
                <w:szCs w:val="22"/>
              </w:rPr>
            </w:pPr>
            <w:r w:rsidRPr="00825B35">
              <w:t>11 500,0</w:t>
            </w:r>
          </w:p>
        </w:tc>
        <w:tc>
          <w:tcPr>
            <w:tcW w:w="1138" w:type="dxa"/>
            <w:tcBorders>
              <w:top w:val="nil"/>
              <w:left w:val="nil"/>
              <w:bottom w:val="single" w:sz="4" w:space="0" w:color="auto"/>
              <w:right w:val="single" w:sz="4" w:space="0" w:color="auto"/>
            </w:tcBorders>
            <w:shd w:val="clear" w:color="auto" w:fill="auto"/>
            <w:vAlign w:val="center"/>
          </w:tcPr>
          <w:p w14:paraId="6573490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2C5EAC3" w14:textId="77777777" w:rsidR="00307AF7" w:rsidRPr="00825B35" w:rsidRDefault="00307AF7" w:rsidP="00C048C7">
            <w:pPr>
              <w:jc w:val="center"/>
              <w:rPr>
                <w:sz w:val="22"/>
                <w:szCs w:val="22"/>
              </w:rPr>
            </w:pPr>
            <w:r w:rsidRPr="00825B35">
              <w:t>10 235,0</w:t>
            </w:r>
          </w:p>
        </w:tc>
        <w:tc>
          <w:tcPr>
            <w:tcW w:w="1337" w:type="dxa"/>
            <w:tcBorders>
              <w:top w:val="nil"/>
              <w:left w:val="nil"/>
              <w:bottom w:val="single" w:sz="4" w:space="0" w:color="auto"/>
              <w:right w:val="single" w:sz="4" w:space="0" w:color="auto"/>
            </w:tcBorders>
            <w:shd w:val="clear" w:color="auto" w:fill="auto"/>
            <w:vAlign w:val="center"/>
          </w:tcPr>
          <w:p w14:paraId="4DCC046B" w14:textId="77777777" w:rsidR="00307AF7" w:rsidRPr="00825B35" w:rsidRDefault="00307AF7" w:rsidP="00C048C7">
            <w:pPr>
              <w:jc w:val="center"/>
              <w:rPr>
                <w:sz w:val="22"/>
                <w:szCs w:val="22"/>
              </w:rPr>
            </w:pPr>
            <w:r w:rsidRPr="00825B35">
              <w:t>1 265,0</w:t>
            </w:r>
          </w:p>
        </w:tc>
        <w:tc>
          <w:tcPr>
            <w:tcW w:w="1146" w:type="dxa"/>
            <w:tcBorders>
              <w:top w:val="nil"/>
              <w:left w:val="nil"/>
              <w:bottom w:val="single" w:sz="4" w:space="0" w:color="auto"/>
              <w:right w:val="single" w:sz="4" w:space="0" w:color="auto"/>
            </w:tcBorders>
            <w:shd w:val="clear" w:color="auto" w:fill="auto"/>
            <w:vAlign w:val="center"/>
          </w:tcPr>
          <w:p w14:paraId="26D264F3"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70777D37" w14:textId="77777777" w:rsidR="00307AF7" w:rsidRPr="00825B35" w:rsidRDefault="00307AF7" w:rsidP="00C048C7">
            <w:pPr>
              <w:widowControl w:val="0"/>
              <w:tabs>
                <w:tab w:val="left" w:pos="317"/>
                <w:tab w:val="left" w:pos="840"/>
              </w:tabs>
              <w:jc w:val="center"/>
              <w:outlineLvl w:val="4"/>
              <w:rPr>
                <w:sz w:val="22"/>
                <w:szCs w:val="22"/>
              </w:rPr>
            </w:pPr>
            <w:r w:rsidRPr="00825B35">
              <w:rPr>
                <w:sz w:val="22"/>
                <w:szCs w:val="22"/>
              </w:rPr>
              <w:t>Охват обучающихся, занимающихся в общеобразовательных организациях в одну смену до 76,0% к концу 2027 года.</w:t>
            </w:r>
          </w:p>
          <w:p w14:paraId="330B9700" w14:textId="77777777" w:rsidR="00307AF7" w:rsidRPr="00825B35" w:rsidRDefault="00307AF7" w:rsidP="00C048C7">
            <w:pPr>
              <w:widowControl w:val="0"/>
              <w:tabs>
                <w:tab w:val="left" w:pos="317"/>
                <w:tab w:val="left" w:pos="840"/>
              </w:tabs>
              <w:jc w:val="center"/>
              <w:outlineLvl w:val="4"/>
              <w:rPr>
                <w:sz w:val="22"/>
                <w:szCs w:val="22"/>
              </w:rPr>
            </w:pPr>
          </w:p>
          <w:p w14:paraId="5EACA3C1" w14:textId="77777777" w:rsidR="00307AF7" w:rsidRPr="00825B35" w:rsidRDefault="00307AF7" w:rsidP="00C048C7">
            <w:pPr>
              <w:widowControl w:val="0"/>
              <w:tabs>
                <w:tab w:val="left" w:pos="317"/>
                <w:tab w:val="left" w:pos="840"/>
              </w:tabs>
              <w:jc w:val="center"/>
              <w:outlineLvl w:val="4"/>
              <w:rPr>
                <w:sz w:val="22"/>
                <w:szCs w:val="22"/>
              </w:rPr>
            </w:pPr>
          </w:p>
          <w:p w14:paraId="20130B44" w14:textId="77777777" w:rsidR="00307AF7" w:rsidRPr="00825B35" w:rsidRDefault="00307AF7" w:rsidP="00C048C7">
            <w:pPr>
              <w:widowControl w:val="0"/>
              <w:tabs>
                <w:tab w:val="left" w:pos="317"/>
                <w:tab w:val="left" w:pos="840"/>
              </w:tabs>
              <w:jc w:val="center"/>
              <w:outlineLvl w:val="4"/>
              <w:rPr>
                <w:sz w:val="22"/>
                <w:szCs w:val="22"/>
              </w:rPr>
            </w:pPr>
          </w:p>
          <w:p w14:paraId="15A3F59D" w14:textId="77777777" w:rsidR="00307AF7" w:rsidRPr="00825B35" w:rsidRDefault="00307AF7" w:rsidP="00C048C7">
            <w:pPr>
              <w:widowControl w:val="0"/>
              <w:tabs>
                <w:tab w:val="left" w:pos="317"/>
                <w:tab w:val="left" w:pos="840"/>
              </w:tabs>
              <w:jc w:val="center"/>
              <w:outlineLvl w:val="4"/>
              <w:rPr>
                <w:sz w:val="22"/>
                <w:szCs w:val="22"/>
              </w:rPr>
            </w:pPr>
          </w:p>
          <w:p w14:paraId="4E124D91" w14:textId="77777777" w:rsidR="00307AF7" w:rsidRPr="00825B35" w:rsidRDefault="00307AF7" w:rsidP="00C048C7">
            <w:pPr>
              <w:widowControl w:val="0"/>
              <w:tabs>
                <w:tab w:val="left" w:pos="317"/>
                <w:tab w:val="left" w:pos="840"/>
              </w:tabs>
              <w:jc w:val="center"/>
              <w:outlineLvl w:val="4"/>
              <w:rPr>
                <w:sz w:val="22"/>
                <w:szCs w:val="22"/>
              </w:rPr>
            </w:pPr>
          </w:p>
          <w:p w14:paraId="2F36A318" w14:textId="77777777" w:rsidR="00307AF7" w:rsidRPr="00825B35" w:rsidRDefault="00307AF7" w:rsidP="00C048C7">
            <w:pPr>
              <w:widowControl w:val="0"/>
              <w:tabs>
                <w:tab w:val="left" w:pos="317"/>
                <w:tab w:val="left" w:pos="840"/>
              </w:tabs>
              <w:jc w:val="center"/>
              <w:outlineLvl w:val="4"/>
              <w:rPr>
                <w:sz w:val="22"/>
                <w:szCs w:val="22"/>
              </w:rPr>
            </w:pPr>
          </w:p>
          <w:p w14:paraId="5E1BAD61" w14:textId="77777777" w:rsidR="00307AF7" w:rsidRPr="00825B35" w:rsidRDefault="00307AF7" w:rsidP="00C048C7">
            <w:pPr>
              <w:widowControl w:val="0"/>
              <w:tabs>
                <w:tab w:val="left" w:pos="317"/>
                <w:tab w:val="left" w:pos="840"/>
              </w:tabs>
              <w:jc w:val="center"/>
              <w:outlineLvl w:val="4"/>
              <w:rPr>
                <w:sz w:val="22"/>
                <w:szCs w:val="22"/>
              </w:rPr>
            </w:pPr>
          </w:p>
          <w:p w14:paraId="66D73E06" w14:textId="77777777" w:rsidR="00307AF7" w:rsidRPr="00825B35" w:rsidRDefault="00307AF7" w:rsidP="00C048C7">
            <w:pPr>
              <w:widowControl w:val="0"/>
              <w:tabs>
                <w:tab w:val="left" w:pos="317"/>
                <w:tab w:val="left" w:pos="840"/>
              </w:tabs>
              <w:jc w:val="center"/>
              <w:outlineLvl w:val="4"/>
              <w:rPr>
                <w:sz w:val="22"/>
                <w:szCs w:val="22"/>
              </w:rPr>
            </w:pPr>
          </w:p>
          <w:p w14:paraId="6A735993" w14:textId="77777777" w:rsidR="00307AF7" w:rsidRPr="00825B35" w:rsidRDefault="00307AF7" w:rsidP="00C048C7">
            <w:pPr>
              <w:widowControl w:val="0"/>
              <w:tabs>
                <w:tab w:val="left" w:pos="317"/>
                <w:tab w:val="left" w:pos="840"/>
              </w:tabs>
              <w:jc w:val="center"/>
              <w:outlineLvl w:val="4"/>
              <w:rPr>
                <w:sz w:val="22"/>
                <w:szCs w:val="22"/>
              </w:rPr>
            </w:pPr>
          </w:p>
          <w:p w14:paraId="66403DBB" w14:textId="77777777" w:rsidR="00307AF7" w:rsidRPr="00825B35" w:rsidRDefault="00307AF7" w:rsidP="00C048C7">
            <w:pPr>
              <w:widowControl w:val="0"/>
              <w:tabs>
                <w:tab w:val="left" w:pos="317"/>
                <w:tab w:val="left" w:pos="840"/>
              </w:tabs>
              <w:jc w:val="center"/>
              <w:outlineLvl w:val="4"/>
              <w:rPr>
                <w:sz w:val="22"/>
                <w:szCs w:val="22"/>
              </w:rPr>
            </w:pPr>
          </w:p>
          <w:p w14:paraId="498D2D43" w14:textId="77777777" w:rsidR="00307AF7" w:rsidRPr="00825B35" w:rsidRDefault="00307AF7" w:rsidP="00C048C7">
            <w:pPr>
              <w:widowControl w:val="0"/>
              <w:tabs>
                <w:tab w:val="left" w:pos="317"/>
                <w:tab w:val="left" w:pos="840"/>
              </w:tabs>
              <w:jc w:val="center"/>
              <w:outlineLvl w:val="4"/>
              <w:rPr>
                <w:sz w:val="22"/>
                <w:szCs w:val="22"/>
              </w:rPr>
            </w:pPr>
          </w:p>
          <w:p w14:paraId="480E469F" w14:textId="77777777" w:rsidR="00307AF7" w:rsidRPr="00825B35" w:rsidRDefault="00307AF7" w:rsidP="00C048C7">
            <w:pPr>
              <w:widowControl w:val="0"/>
              <w:tabs>
                <w:tab w:val="left" w:pos="317"/>
                <w:tab w:val="left" w:pos="840"/>
              </w:tabs>
              <w:jc w:val="center"/>
              <w:outlineLvl w:val="4"/>
              <w:rPr>
                <w:sz w:val="22"/>
                <w:szCs w:val="22"/>
              </w:rPr>
            </w:pPr>
          </w:p>
          <w:p w14:paraId="66B80F16" w14:textId="77777777" w:rsidR="00307AF7" w:rsidRPr="00825B35" w:rsidRDefault="00307AF7" w:rsidP="00C048C7">
            <w:pPr>
              <w:widowControl w:val="0"/>
              <w:tabs>
                <w:tab w:val="left" w:pos="317"/>
                <w:tab w:val="left" w:pos="840"/>
              </w:tabs>
              <w:jc w:val="center"/>
              <w:outlineLvl w:val="4"/>
              <w:rPr>
                <w:sz w:val="22"/>
                <w:szCs w:val="22"/>
              </w:rPr>
            </w:pPr>
          </w:p>
          <w:p w14:paraId="3E27AA37" w14:textId="77777777" w:rsidR="00307AF7" w:rsidRPr="00825B35" w:rsidRDefault="00307AF7" w:rsidP="00C048C7">
            <w:pPr>
              <w:widowControl w:val="0"/>
              <w:tabs>
                <w:tab w:val="left" w:pos="317"/>
                <w:tab w:val="left" w:pos="840"/>
              </w:tabs>
              <w:jc w:val="center"/>
              <w:outlineLvl w:val="4"/>
              <w:rPr>
                <w:sz w:val="22"/>
                <w:szCs w:val="22"/>
              </w:rPr>
            </w:pPr>
          </w:p>
          <w:p w14:paraId="12B9D70D" w14:textId="77777777" w:rsidR="00307AF7" w:rsidRPr="00825B35" w:rsidRDefault="00307AF7" w:rsidP="00C048C7">
            <w:pPr>
              <w:widowControl w:val="0"/>
              <w:tabs>
                <w:tab w:val="left" w:pos="317"/>
                <w:tab w:val="left" w:pos="840"/>
              </w:tabs>
              <w:jc w:val="center"/>
              <w:outlineLvl w:val="4"/>
              <w:rPr>
                <w:sz w:val="22"/>
                <w:szCs w:val="22"/>
              </w:rPr>
            </w:pPr>
          </w:p>
          <w:p w14:paraId="7E7BC3BE" w14:textId="77777777" w:rsidR="00307AF7" w:rsidRPr="00825B35" w:rsidRDefault="00307AF7" w:rsidP="00C048C7">
            <w:pPr>
              <w:widowControl w:val="0"/>
              <w:tabs>
                <w:tab w:val="left" w:pos="317"/>
                <w:tab w:val="left" w:pos="840"/>
              </w:tabs>
              <w:jc w:val="center"/>
              <w:outlineLvl w:val="4"/>
              <w:rPr>
                <w:sz w:val="22"/>
                <w:szCs w:val="22"/>
              </w:rPr>
            </w:pPr>
          </w:p>
          <w:p w14:paraId="6D114ECD" w14:textId="77777777" w:rsidR="00307AF7" w:rsidRPr="00825B35" w:rsidRDefault="00307AF7" w:rsidP="00C048C7">
            <w:pPr>
              <w:widowControl w:val="0"/>
              <w:tabs>
                <w:tab w:val="left" w:pos="317"/>
                <w:tab w:val="left" w:pos="840"/>
              </w:tabs>
              <w:jc w:val="center"/>
              <w:outlineLvl w:val="4"/>
              <w:rPr>
                <w:sz w:val="22"/>
                <w:szCs w:val="22"/>
              </w:rPr>
            </w:pPr>
            <w:r w:rsidRPr="00825B35">
              <w:rPr>
                <w:sz w:val="22"/>
                <w:szCs w:val="22"/>
              </w:rPr>
              <w:t xml:space="preserve">Охват детей в возрасте от 2 месяцев до 7 лет дошкольным образованием до 73,0% к концу 2027. года </w:t>
            </w:r>
          </w:p>
          <w:p w14:paraId="4C08F533"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vMerge w:val="restart"/>
            <w:shd w:val="clear" w:color="auto" w:fill="auto"/>
          </w:tcPr>
          <w:p w14:paraId="0EB38092" w14:textId="77777777" w:rsidR="00307AF7" w:rsidRPr="00825B35" w:rsidRDefault="00307AF7" w:rsidP="00C048C7">
            <w:pPr>
              <w:jc w:val="center"/>
              <w:rPr>
                <w:sz w:val="22"/>
                <w:szCs w:val="22"/>
              </w:rPr>
            </w:pPr>
            <w:r w:rsidRPr="00825B35">
              <w:rPr>
                <w:sz w:val="22"/>
                <w:szCs w:val="22"/>
              </w:rPr>
              <w:t>76,0%</w:t>
            </w:r>
          </w:p>
          <w:p w14:paraId="175808C1" w14:textId="77777777" w:rsidR="00307AF7" w:rsidRPr="00825B35" w:rsidRDefault="00307AF7" w:rsidP="00C048C7">
            <w:pPr>
              <w:jc w:val="center"/>
              <w:rPr>
                <w:sz w:val="22"/>
                <w:szCs w:val="22"/>
              </w:rPr>
            </w:pPr>
            <w:r w:rsidRPr="00825B35">
              <w:rPr>
                <w:sz w:val="22"/>
                <w:szCs w:val="22"/>
              </w:rPr>
              <w:t>(в том числе: - 76, 0% в 2022 году, - 76,0% в 2023 году, 76,0% -в 2024 году,</w:t>
            </w:r>
          </w:p>
          <w:p w14:paraId="275491EE" w14:textId="77777777" w:rsidR="00307AF7" w:rsidRPr="00825B35" w:rsidRDefault="00307AF7" w:rsidP="00C048C7">
            <w:pPr>
              <w:jc w:val="center"/>
              <w:rPr>
                <w:sz w:val="22"/>
                <w:szCs w:val="22"/>
              </w:rPr>
            </w:pPr>
            <w:r w:rsidRPr="00825B35">
              <w:rPr>
                <w:sz w:val="22"/>
                <w:szCs w:val="22"/>
              </w:rPr>
              <w:t>76,0% -в 2025 году,</w:t>
            </w:r>
          </w:p>
          <w:p w14:paraId="726F2BAD" w14:textId="77777777" w:rsidR="00307AF7" w:rsidRPr="00825B35" w:rsidRDefault="00307AF7" w:rsidP="00C048C7">
            <w:pPr>
              <w:jc w:val="center"/>
              <w:rPr>
                <w:sz w:val="22"/>
                <w:szCs w:val="22"/>
              </w:rPr>
            </w:pPr>
            <w:r w:rsidRPr="00825B35">
              <w:rPr>
                <w:sz w:val="22"/>
                <w:szCs w:val="22"/>
              </w:rPr>
              <w:t>76,0% -в 2026 году,</w:t>
            </w:r>
          </w:p>
          <w:p w14:paraId="2DEB9258" w14:textId="77777777" w:rsidR="00307AF7" w:rsidRPr="00825B35" w:rsidRDefault="00307AF7" w:rsidP="00C048C7">
            <w:pPr>
              <w:jc w:val="center"/>
              <w:rPr>
                <w:sz w:val="22"/>
                <w:szCs w:val="22"/>
              </w:rPr>
            </w:pPr>
            <w:r w:rsidRPr="00825B35">
              <w:rPr>
                <w:sz w:val="22"/>
                <w:szCs w:val="22"/>
              </w:rPr>
              <w:t>76,0% -в 2027 году)</w:t>
            </w:r>
          </w:p>
          <w:p w14:paraId="415A159B" w14:textId="77777777" w:rsidR="00307AF7" w:rsidRPr="00825B35" w:rsidRDefault="00307AF7" w:rsidP="00C048C7">
            <w:pPr>
              <w:jc w:val="center"/>
              <w:rPr>
                <w:sz w:val="22"/>
                <w:szCs w:val="22"/>
              </w:rPr>
            </w:pPr>
          </w:p>
          <w:p w14:paraId="37FBBAC5" w14:textId="77777777" w:rsidR="00307AF7" w:rsidRPr="00825B35" w:rsidRDefault="00307AF7" w:rsidP="00C048C7">
            <w:pPr>
              <w:jc w:val="center"/>
              <w:rPr>
                <w:sz w:val="22"/>
                <w:szCs w:val="22"/>
              </w:rPr>
            </w:pPr>
            <w:r w:rsidRPr="00825B35">
              <w:rPr>
                <w:sz w:val="22"/>
                <w:szCs w:val="22"/>
              </w:rPr>
              <w:t>73,0%</w:t>
            </w:r>
          </w:p>
          <w:p w14:paraId="4F38DAC7" w14:textId="77777777" w:rsidR="00307AF7" w:rsidRPr="00825B35" w:rsidRDefault="00307AF7" w:rsidP="00C048C7">
            <w:pPr>
              <w:jc w:val="center"/>
              <w:rPr>
                <w:sz w:val="22"/>
                <w:szCs w:val="22"/>
              </w:rPr>
            </w:pPr>
            <w:r w:rsidRPr="00825B35">
              <w:rPr>
                <w:sz w:val="22"/>
                <w:szCs w:val="22"/>
              </w:rPr>
              <w:t xml:space="preserve">(в том числе: - 71,9% в 2022 году, - 73,0 % в 2023 году, 73,0% -в </w:t>
            </w:r>
            <w:r w:rsidRPr="00825B35">
              <w:rPr>
                <w:sz w:val="22"/>
                <w:szCs w:val="22"/>
              </w:rPr>
              <w:lastRenderedPageBreak/>
              <w:t xml:space="preserve">2024 году, </w:t>
            </w:r>
          </w:p>
          <w:p w14:paraId="532DDB82" w14:textId="77777777" w:rsidR="00307AF7" w:rsidRPr="00825B35" w:rsidRDefault="00307AF7" w:rsidP="00C048C7">
            <w:pPr>
              <w:jc w:val="center"/>
              <w:rPr>
                <w:sz w:val="22"/>
                <w:szCs w:val="22"/>
              </w:rPr>
            </w:pPr>
            <w:r w:rsidRPr="00825B35">
              <w:rPr>
                <w:sz w:val="22"/>
                <w:szCs w:val="22"/>
              </w:rPr>
              <w:t>73,0% -в 2025 году, 73,0% -в 2026 году,</w:t>
            </w:r>
          </w:p>
          <w:p w14:paraId="214AF48D" w14:textId="77777777" w:rsidR="00307AF7" w:rsidRPr="00825B35" w:rsidRDefault="00307AF7" w:rsidP="00C048C7">
            <w:pPr>
              <w:jc w:val="center"/>
              <w:rPr>
                <w:sz w:val="22"/>
                <w:szCs w:val="22"/>
              </w:rPr>
            </w:pPr>
            <w:r w:rsidRPr="00825B35">
              <w:rPr>
                <w:sz w:val="22"/>
                <w:szCs w:val="22"/>
              </w:rPr>
              <w:t>73,0% -в 2027 году)</w:t>
            </w:r>
          </w:p>
        </w:tc>
      </w:tr>
      <w:tr w:rsidR="00307AF7" w:rsidRPr="00843903" w14:paraId="4611D71E" w14:textId="77777777" w:rsidTr="00C048C7">
        <w:trPr>
          <w:trHeight w:val="20"/>
          <w:jc w:val="center"/>
        </w:trPr>
        <w:tc>
          <w:tcPr>
            <w:tcW w:w="848" w:type="dxa"/>
            <w:vMerge/>
            <w:shd w:val="clear" w:color="auto" w:fill="auto"/>
          </w:tcPr>
          <w:p w14:paraId="06342B2C" w14:textId="77777777" w:rsidR="00307AF7" w:rsidRPr="00825B35" w:rsidRDefault="00307AF7" w:rsidP="00C048C7">
            <w:pPr>
              <w:jc w:val="center"/>
              <w:rPr>
                <w:sz w:val="22"/>
                <w:szCs w:val="22"/>
              </w:rPr>
            </w:pPr>
          </w:p>
        </w:tc>
        <w:tc>
          <w:tcPr>
            <w:tcW w:w="1836" w:type="dxa"/>
            <w:gridSpan w:val="2"/>
            <w:vMerge/>
            <w:shd w:val="clear" w:color="auto" w:fill="auto"/>
          </w:tcPr>
          <w:p w14:paraId="1A68E48B" w14:textId="77777777" w:rsidR="00307AF7" w:rsidRPr="00825B35" w:rsidRDefault="00307AF7" w:rsidP="00C048C7">
            <w:pPr>
              <w:jc w:val="center"/>
              <w:rPr>
                <w:sz w:val="22"/>
                <w:szCs w:val="22"/>
              </w:rPr>
            </w:pPr>
          </w:p>
        </w:tc>
        <w:tc>
          <w:tcPr>
            <w:tcW w:w="1413" w:type="dxa"/>
            <w:vMerge/>
            <w:shd w:val="clear" w:color="auto" w:fill="auto"/>
          </w:tcPr>
          <w:p w14:paraId="45146CC1"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B9D1429"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1B3FE4" w14:textId="77777777" w:rsidR="00307AF7" w:rsidRPr="00825B35" w:rsidRDefault="00307AF7" w:rsidP="00C048C7">
            <w:pPr>
              <w:jc w:val="center"/>
              <w:rPr>
                <w:sz w:val="22"/>
                <w:szCs w:val="22"/>
              </w:rPr>
            </w:pPr>
            <w:r w:rsidRPr="00825B35">
              <w:t>35 662,2</w:t>
            </w:r>
          </w:p>
        </w:tc>
        <w:tc>
          <w:tcPr>
            <w:tcW w:w="1138" w:type="dxa"/>
            <w:tcBorders>
              <w:top w:val="nil"/>
              <w:left w:val="nil"/>
              <w:bottom w:val="single" w:sz="4" w:space="0" w:color="auto"/>
              <w:right w:val="single" w:sz="4" w:space="0" w:color="auto"/>
            </w:tcBorders>
            <w:shd w:val="clear" w:color="auto" w:fill="auto"/>
            <w:vAlign w:val="center"/>
          </w:tcPr>
          <w:p w14:paraId="746EBCE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75106A3" w14:textId="77777777" w:rsidR="00307AF7" w:rsidRPr="00825B35" w:rsidRDefault="00307AF7" w:rsidP="00C048C7">
            <w:pPr>
              <w:jc w:val="center"/>
              <w:rPr>
                <w:sz w:val="22"/>
                <w:szCs w:val="22"/>
              </w:rPr>
            </w:pPr>
            <w:r w:rsidRPr="00825B35">
              <w:t>30 000,0</w:t>
            </w:r>
          </w:p>
        </w:tc>
        <w:tc>
          <w:tcPr>
            <w:tcW w:w="1337" w:type="dxa"/>
            <w:tcBorders>
              <w:top w:val="nil"/>
              <w:left w:val="nil"/>
              <w:bottom w:val="single" w:sz="4" w:space="0" w:color="auto"/>
              <w:right w:val="single" w:sz="4" w:space="0" w:color="auto"/>
            </w:tcBorders>
            <w:shd w:val="clear" w:color="auto" w:fill="auto"/>
            <w:vAlign w:val="center"/>
          </w:tcPr>
          <w:p w14:paraId="5A7881A4" w14:textId="77777777" w:rsidR="00307AF7" w:rsidRPr="00825B35" w:rsidRDefault="00307AF7" w:rsidP="00C048C7">
            <w:pPr>
              <w:jc w:val="center"/>
              <w:rPr>
                <w:sz w:val="22"/>
                <w:szCs w:val="22"/>
              </w:rPr>
            </w:pPr>
            <w:r w:rsidRPr="00825B35">
              <w:t>5 662,2</w:t>
            </w:r>
          </w:p>
        </w:tc>
        <w:tc>
          <w:tcPr>
            <w:tcW w:w="1146" w:type="dxa"/>
            <w:tcBorders>
              <w:top w:val="nil"/>
              <w:left w:val="nil"/>
              <w:bottom w:val="single" w:sz="4" w:space="0" w:color="auto"/>
              <w:right w:val="single" w:sz="4" w:space="0" w:color="auto"/>
            </w:tcBorders>
            <w:shd w:val="clear" w:color="auto" w:fill="auto"/>
            <w:vAlign w:val="center"/>
          </w:tcPr>
          <w:p w14:paraId="5C12560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67B487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029916F1"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1ADB3372" w14:textId="77777777" w:rsidTr="00C048C7">
        <w:trPr>
          <w:trHeight w:val="20"/>
          <w:jc w:val="center"/>
        </w:trPr>
        <w:tc>
          <w:tcPr>
            <w:tcW w:w="848" w:type="dxa"/>
            <w:vMerge/>
            <w:shd w:val="clear" w:color="auto" w:fill="auto"/>
          </w:tcPr>
          <w:p w14:paraId="35768340" w14:textId="77777777" w:rsidR="00307AF7" w:rsidRPr="00825B35" w:rsidRDefault="00307AF7" w:rsidP="00C048C7">
            <w:pPr>
              <w:jc w:val="center"/>
              <w:rPr>
                <w:sz w:val="22"/>
                <w:szCs w:val="22"/>
              </w:rPr>
            </w:pPr>
          </w:p>
        </w:tc>
        <w:tc>
          <w:tcPr>
            <w:tcW w:w="1836" w:type="dxa"/>
            <w:gridSpan w:val="2"/>
            <w:vMerge/>
            <w:shd w:val="clear" w:color="auto" w:fill="auto"/>
          </w:tcPr>
          <w:p w14:paraId="1E960791" w14:textId="77777777" w:rsidR="00307AF7" w:rsidRPr="00825B35" w:rsidRDefault="00307AF7" w:rsidP="00C048C7">
            <w:pPr>
              <w:jc w:val="center"/>
              <w:rPr>
                <w:sz w:val="22"/>
                <w:szCs w:val="22"/>
              </w:rPr>
            </w:pPr>
          </w:p>
        </w:tc>
        <w:tc>
          <w:tcPr>
            <w:tcW w:w="1413" w:type="dxa"/>
            <w:vMerge/>
            <w:shd w:val="clear" w:color="auto" w:fill="auto"/>
          </w:tcPr>
          <w:p w14:paraId="7CAD0CE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5D5FCB3"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4C2AC8" w14:textId="77777777" w:rsidR="00307AF7" w:rsidRPr="00825B35" w:rsidRDefault="00307AF7" w:rsidP="00C048C7">
            <w:pPr>
              <w:jc w:val="center"/>
              <w:rPr>
                <w:sz w:val="22"/>
                <w:szCs w:val="22"/>
              </w:rPr>
            </w:pPr>
            <w:r w:rsidRPr="00825B35">
              <w:t>70 157,2</w:t>
            </w:r>
          </w:p>
        </w:tc>
        <w:tc>
          <w:tcPr>
            <w:tcW w:w="1138" w:type="dxa"/>
            <w:tcBorders>
              <w:top w:val="nil"/>
              <w:left w:val="nil"/>
              <w:bottom w:val="single" w:sz="4" w:space="0" w:color="auto"/>
              <w:right w:val="single" w:sz="4" w:space="0" w:color="auto"/>
            </w:tcBorders>
            <w:shd w:val="clear" w:color="auto" w:fill="auto"/>
            <w:vAlign w:val="center"/>
          </w:tcPr>
          <w:p w14:paraId="7E1206A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49555BD" w14:textId="77777777" w:rsidR="00307AF7" w:rsidRPr="00825B35" w:rsidRDefault="00307AF7" w:rsidP="00C048C7">
            <w:pPr>
              <w:jc w:val="center"/>
              <w:rPr>
                <w:sz w:val="22"/>
                <w:szCs w:val="22"/>
              </w:rPr>
            </w:pPr>
            <w:r w:rsidRPr="00825B35">
              <w:t>60 998,1</w:t>
            </w:r>
          </w:p>
        </w:tc>
        <w:tc>
          <w:tcPr>
            <w:tcW w:w="1337" w:type="dxa"/>
            <w:tcBorders>
              <w:top w:val="nil"/>
              <w:left w:val="nil"/>
              <w:bottom w:val="single" w:sz="4" w:space="0" w:color="auto"/>
              <w:right w:val="single" w:sz="4" w:space="0" w:color="auto"/>
            </w:tcBorders>
            <w:shd w:val="clear" w:color="auto" w:fill="auto"/>
            <w:vAlign w:val="center"/>
          </w:tcPr>
          <w:p w14:paraId="4006E1E4" w14:textId="77777777" w:rsidR="00307AF7" w:rsidRPr="00825B35" w:rsidRDefault="00307AF7" w:rsidP="00C048C7">
            <w:pPr>
              <w:jc w:val="center"/>
              <w:rPr>
                <w:sz w:val="22"/>
                <w:szCs w:val="22"/>
              </w:rPr>
            </w:pPr>
            <w:r w:rsidRPr="00825B35">
              <w:t>9 159,1</w:t>
            </w:r>
          </w:p>
        </w:tc>
        <w:tc>
          <w:tcPr>
            <w:tcW w:w="1146" w:type="dxa"/>
            <w:tcBorders>
              <w:top w:val="nil"/>
              <w:left w:val="nil"/>
              <w:bottom w:val="single" w:sz="4" w:space="0" w:color="auto"/>
              <w:right w:val="single" w:sz="4" w:space="0" w:color="auto"/>
            </w:tcBorders>
            <w:shd w:val="clear" w:color="auto" w:fill="auto"/>
            <w:vAlign w:val="center"/>
          </w:tcPr>
          <w:p w14:paraId="6314C47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EC0EA02"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39DE2917"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066CBAD9" w14:textId="77777777" w:rsidTr="00C048C7">
        <w:trPr>
          <w:trHeight w:val="20"/>
          <w:jc w:val="center"/>
        </w:trPr>
        <w:tc>
          <w:tcPr>
            <w:tcW w:w="848" w:type="dxa"/>
            <w:vMerge/>
            <w:shd w:val="clear" w:color="auto" w:fill="auto"/>
          </w:tcPr>
          <w:p w14:paraId="665158F4" w14:textId="77777777" w:rsidR="00307AF7" w:rsidRPr="00825B35" w:rsidRDefault="00307AF7" w:rsidP="00C048C7">
            <w:pPr>
              <w:jc w:val="center"/>
              <w:rPr>
                <w:sz w:val="22"/>
                <w:szCs w:val="22"/>
              </w:rPr>
            </w:pPr>
          </w:p>
        </w:tc>
        <w:tc>
          <w:tcPr>
            <w:tcW w:w="1836" w:type="dxa"/>
            <w:gridSpan w:val="2"/>
            <w:vMerge/>
            <w:shd w:val="clear" w:color="auto" w:fill="auto"/>
          </w:tcPr>
          <w:p w14:paraId="59CE7FDA" w14:textId="77777777" w:rsidR="00307AF7" w:rsidRPr="00825B35" w:rsidRDefault="00307AF7" w:rsidP="00C048C7">
            <w:pPr>
              <w:jc w:val="center"/>
              <w:rPr>
                <w:sz w:val="22"/>
                <w:szCs w:val="22"/>
              </w:rPr>
            </w:pPr>
          </w:p>
        </w:tc>
        <w:tc>
          <w:tcPr>
            <w:tcW w:w="1413" w:type="dxa"/>
            <w:vMerge/>
            <w:shd w:val="clear" w:color="auto" w:fill="auto"/>
          </w:tcPr>
          <w:p w14:paraId="620BA7A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742BD396"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610F7C" w14:textId="77777777" w:rsidR="00307AF7" w:rsidRPr="00825B35" w:rsidRDefault="00307AF7" w:rsidP="00C048C7">
            <w:pPr>
              <w:jc w:val="center"/>
              <w:rPr>
                <w:sz w:val="22"/>
                <w:szCs w:val="22"/>
              </w:rPr>
            </w:pPr>
            <w:r w:rsidRPr="00825B35">
              <w:t>298 903,8</w:t>
            </w:r>
          </w:p>
        </w:tc>
        <w:tc>
          <w:tcPr>
            <w:tcW w:w="1138" w:type="dxa"/>
            <w:tcBorders>
              <w:top w:val="nil"/>
              <w:left w:val="nil"/>
              <w:bottom w:val="single" w:sz="4" w:space="0" w:color="auto"/>
              <w:right w:val="single" w:sz="4" w:space="0" w:color="auto"/>
            </w:tcBorders>
            <w:shd w:val="clear" w:color="auto" w:fill="auto"/>
            <w:vAlign w:val="center"/>
          </w:tcPr>
          <w:p w14:paraId="369BFAC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8EFE834" w14:textId="77777777" w:rsidR="00307AF7" w:rsidRPr="00825B35" w:rsidRDefault="00307AF7" w:rsidP="00C048C7">
            <w:pPr>
              <w:jc w:val="center"/>
              <w:rPr>
                <w:sz w:val="22"/>
                <w:szCs w:val="22"/>
              </w:rPr>
            </w:pPr>
            <w:r w:rsidRPr="00825B35">
              <w:t>256 679,4</w:t>
            </w:r>
          </w:p>
        </w:tc>
        <w:tc>
          <w:tcPr>
            <w:tcW w:w="1337" w:type="dxa"/>
            <w:tcBorders>
              <w:top w:val="nil"/>
              <w:left w:val="nil"/>
              <w:bottom w:val="single" w:sz="4" w:space="0" w:color="auto"/>
              <w:right w:val="single" w:sz="4" w:space="0" w:color="auto"/>
            </w:tcBorders>
            <w:shd w:val="clear" w:color="auto" w:fill="auto"/>
            <w:vAlign w:val="center"/>
          </w:tcPr>
          <w:p w14:paraId="46ABD2CE" w14:textId="77777777" w:rsidR="00307AF7" w:rsidRPr="00825B35" w:rsidRDefault="00307AF7" w:rsidP="00C048C7">
            <w:pPr>
              <w:jc w:val="center"/>
              <w:rPr>
                <w:sz w:val="22"/>
                <w:szCs w:val="22"/>
              </w:rPr>
            </w:pPr>
            <w:r w:rsidRPr="00825B35">
              <w:t>42 224,4</w:t>
            </w:r>
          </w:p>
        </w:tc>
        <w:tc>
          <w:tcPr>
            <w:tcW w:w="1146" w:type="dxa"/>
            <w:tcBorders>
              <w:top w:val="nil"/>
              <w:left w:val="nil"/>
              <w:bottom w:val="single" w:sz="4" w:space="0" w:color="auto"/>
              <w:right w:val="single" w:sz="4" w:space="0" w:color="auto"/>
            </w:tcBorders>
            <w:shd w:val="clear" w:color="auto" w:fill="auto"/>
            <w:vAlign w:val="center"/>
          </w:tcPr>
          <w:p w14:paraId="48C3005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BF15C86"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75778D18"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680F9463" w14:textId="77777777" w:rsidTr="00C048C7">
        <w:trPr>
          <w:trHeight w:val="20"/>
          <w:jc w:val="center"/>
        </w:trPr>
        <w:tc>
          <w:tcPr>
            <w:tcW w:w="848" w:type="dxa"/>
            <w:vMerge/>
            <w:shd w:val="clear" w:color="auto" w:fill="auto"/>
          </w:tcPr>
          <w:p w14:paraId="1448C451" w14:textId="77777777" w:rsidR="00307AF7" w:rsidRPr="00825B35" w:rsidRDefault="00307AF7" w:rsidP="00C048C7">
            <w:pPr>
              <w:jc w:val="center"/>
              <w:rPr>
                <w:sz w:val="22"/>
                <w:szCs w:val="22"/>
              </w:rPr>
            </w:pPr>
          </w:p>
        </w:tc>
        <w:tc>
          <w:tcPr>
            <w:tcW w:w="1836" w:type="dxa"/>
            <w:gridSpan w:val="2"/>
            <w:vMerge/>
            <w:shd w:val="clear" w:color="auto" w:fill="auto"/>
          </w:tcPr>
          <w:p w14:paraId="46A014B8" w14:textId="77777777" w:rsidR="00307AF7" w:rsidRPr="00825B35" w:rsidRDefault="00307AF7" w:rsidP="00C048C7">
            <w:pPr>
              <w:jc w:val="center"/>
              <w:rPr>
                <w:sz w:val="22"/>
                <w:szCs w:val="22"/>
              </w:rPr>
            </w:pPr>
          </w:p>
        </w:tc>
        <w:tc>
          <w:tcPr>
            <w:tcW w:w="1413" w:type="dxa"/>
            <w:vMerge/>
            <w:shd w:val="clear" w:color="auto" w:fill="auto"/>
          </w:tcPr>
          <w:p w14:paraId="0647A0A7"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4EAD6ED"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43F4AD" w14:textId="77777777" w:rsidR="00307AF7" w:rsidRPr="00825B35" w:rsidRDefault="00307AF7" w:rsidP="00C048C7">
            <w:pPr>
              <w:jc w:val="center"/>
              <w:rPr>
                <w:sz w:val="22"/>
                <w:szCs w:val="22"/>
              </w:rPr>
            </w:pPr>
            <w:r w:rsidRPr="00825B35">
              <w:t>10 604,4</w:t>
            </w:r>
          </w:p>
        </w:tc>
        <w:tc>
          <w:tcPr>
            <w:tcW w:w="1138" w:type="dxa"/>
            <w:tcBorders>
              <w:top w:val="nil"/>
              <w:left w:val="nil"/>
              <w:bottom w:val="single" w:sz="4" w:space="0" w:color="auto"/>
              <w:right w:val="single" w:sz="4" w:space="0" w:color="auto"/>
            </w:tcBorders>
            <w:shd w:val="clear" w:color="auto" w:fill="auto"/>
            <w:vAlign w:val="center"/>
          </w:tcPr>
          <w:p w14:paraId="0A0E5BA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3DDED9A" w14:textId="77777777" w:rsidR="00307AF7" w:rsidRPr="00825B35" w:rsidRDefault="00307AF7" w:rsidP="00C048C7">
            <w:pPr>
              <w:jc w:val="center"/>
              <w:rPr>
                <w:sz w:val="22"/>
                <w:szCs w:val="22"/>
              </w:rPr>
            </w:pPr>
            <w:r w:rsidRPr="00825B35">
              <w:t>8 931,7</w:t>
            </w:r>
          </w:p>
        </w:tc>
        <w:tc>
          <w:tcPr>
            <w:tcW w:w="1337" w:type="dxa"/>
            <w:tcBorders>
              <w:top w:val="nil"/>
              <w:left w:val="nil"/>
              <w:bottom w:val="single" w:sz="4" w:space="0" w:color="auto"/>
              <w:right w:val="single" w:sz="4" w:space="0" w:color="auto"/>
            </w:tcBorders>
            <w:shd w:val="clear" w:color="auto" w:fill="auto"/>
            <w:vAlign w:val="center"/>
          </w:tcPr>
          <w:p w14:paraId="53F11D0A" w14:textId="77777777" w:rsidR="00307AF7" w:rsidRPr="00825B35" w:rsidRDefault="00307AF7" w:rsidP="00C048C7">
            <w:pPr>
              <w:jc w:val="center"/>
              <w:rPr>
                <w:sz w:val="22"/>
                <w:szCs w:val="22"/>
              </w:rPr>
            </w:pPr>
            <w:r w:rsidRPr="00825B35">
              <w:t>1 672,7</w:t>
            </w:r>
          </w:p>
        </w:tc>
        <w:tc>
          <w:tcPr>
            <w:tcW w:w="1146" w:type="dxa"/>
            <w:tcBorders>
              <w:top w:val="nil"/>
              <w:left w:val="nil"/>
              <w:bottom w:val="single" w:sz="4" w:space="0" w:color="auto"/>
              <w:right w:val="single" w:sz="4" w:space="0" w:color="auto"/>
            </w:tcBorders>
            <w:shd w:val="clear" w:color="auto" w:fill="auto"/>
            <w:vAlign w:val="center"/>
          </w:tcPr>
          <w:p w14:paraId="63F3D84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CBD1F3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1E6371C0"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3B6B9FA5" w14:textId="77777777" w:rsidTr="00C048C7">
        <w:trPr>
          <w:trHeight w:val="20"/>
          <w:jc w:val="center"/>
        </w:trPr>
        <w:tc>
          <w:tcPr>
            <w:tcW w:w="848" w:type="dxa"/>
            <w:vMerge/>
            <w:shd w:val="clear" w:color="auto" w:fill="auto"/>
          </w:tcPr>
          <w:p w14:paraId="38BC784D" w14:textId="77777777" w:rsidR="00307AF7" w:rsidRPr="00825B35" w:rsidRDefault="00307AF7" w:rsidP="00C048C7">
            <w:pPr>
              <w:jc w:val="center"/>
              <w:rPr>
                <w:sz w:val="22"/>
                <w:szCs w:val="22"/>
              </w:rPr>
            </w:pPr>
          </w:p>
        </w:tc>
        <w:tc>
          <w:tcPr>
            <w:tcW w:w="1836" w:type="dxa"/>
            <w:gridSpan w:val="2"/>
            <w:vMerge/>
            <w:shd w:val="clear" w:color="auto" w:fill="auto"/>
          </w:tcPr>
          <w:p w14:paraId="315FEFC0" w14:textId="77777777" w:rsidR="00307AF7" w:rsidRPr="00825B35" w:rsidRDefault="00307AF7" w:rsidP="00C048C7">
            <w:pPr>
              <w:jc w:val="center"/>
              <w:rPr>
                <w:sz w:val="22"/>
                <w:szCs w:val="22"/>
              </w:rPr>
            </w:pPr>
          </w:p>
        </w:tc>
        <w:tc>
          <w:tcPr>
            <w:tcW w:w="1413" w:type="dxa"/>
            <w:vMerge/>
            <w:shd w:val="clear" w:color="auto" w:fill="auto"/>
          </w:tcPr>
          <w:p w14:paraId="487D610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D013ACB"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393605" w14:textId="77777777" w:rsidR="00307AF7" w:rsidRPr="00825B35" w:rsidRDefault="00307AF7" w:rsidP="00C048C7">
            <w:pPr>
              <w:jc w:val="center"/>
              <w:rPr>
                <w:sz w:val="22"/>
                <w:szCs w:val="22"/>
              </w:rPr>
            </w:pPr>
            <w:r w:rsidRPr="00825B35">
              <w:t>10 496,5</w:t>
            </w:r>
          </w:p>
        </w:tc>
        <w:tc>
          <w:tcPr>
            <w:tcW w:w="1138" w:type="dxa"/>
            <w:tcBorders>
              <w:top w:val="nil"/>
              <w:left w:val="nil"/>
              <w:bottom w:val="single" w:sz="4" w:space="0" w:color="auto"/>
              <w:right w:val="single" w:sz="4" w:space="0" w:color="auto"/>
            </w:tcBorders>
            <w:shd w:val="clear" w:color="auto" w:fill="auto"/>
            <w:vAlign w:val="center"/>
          </w:tcPr>
          <w:p w14:paraId="44DA211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F34C0A1"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5CEDDB2" w14:textId="77777777" w:rsidR="00307AF7" w:rsidRPr="00825B35" w:rsidRDefault="00307AF7" w:rsidP="00C048C7">
            <w:pPr>
              <w:jc w:val="center"/>
              <w:rPr>
                <w:sz w:val="22"/>
                <w:szCs w:val="22"/>
              </w:rPr>
            </w:pPr>
            <w:r w:rsidRPr="00825B35">
              <w:t>10 496,5</w:t>
            </w:r>
          </w:p>
        </w:tc>
        <w:tc>
          <w:tcPr>
            <w:tcW w:w="1146" w:type="dxa"/>
            <w:tcBorders>
              <w:top w:val="nil"/>
              <w:left w:val="nil"/>
              <w:bottom w:val="single" w:sz="4" w:space="0" w:color="auto"/>
              <w:right w:val="single" w:sz="4" w:space="0" w:color="auto"/>
            </w:tcBorders>
            <w:shd w:val="clear" w:color="auto" w:fill="auto"/>
            <w:vAlign w:val="center"/>
          </w:tcPr>
          <w:p w14:paraId="0C1BBD3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F36F91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1AFEC8D7"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0EACCB56" w14:textId="77777777" w:rsidTr="00C048C7">
        <w:trPr>
          <w:trHeight w:val="20"/>
          <w:jc w:val="center"/>
        </w:trPr>
        <w:tc>
          <w:tcPr>
            <w:tcW w:w="848" w:type="dxa"/>
            <w:vMerge/>
            <w:shd w:val="clear" w:color="auto" w:fill="auto"/>
          </w:tcPr>
          <w:p w14:paraId="2AD857FB" w14:textId="77777777" w:rsidR="00307AF7" w:rsidRPr="00825B35" w:rsidRDefault="00307AF7" w:rsidP="00C048C7">
            <w:pPr>
              <w:jc w:val="center"/>
              <w:rPr>
                <w:sz w:val="22"/>
                <w:szCs w:val="22"/>
              </w:rPr>
            </w:pPr>
          </w:p>
        </w:tc>
        <w:tc>
          <w:tcPr>
            <w:tcW w:w="1836" w:type="dxa"/>
            <w:gridSpan w:val="2"/>
            <w:vMerge/>
            <w:shd w:val="clear" w:color="auto" w:fill="auto"/>
          </w:tcPr>
          <w:p w14:paraId="48B40642" w14:textId="77777777" w:rsidR="00307AF7" w:rsidRPr="00825B35" w:rsidRDefault="00307AF7" w:rsidP="00C048C7">
            <w:pPr>
              <w:jc w:val="center"/>
              <w:rPr>
                <w:sz w:val="22"/>
                <w:szCs w:val="22"/>
              </w:rPr>
            </w:pPr>
          </w:p>
        </w:tc>
        <w:tc>
          <w:tcPr>
            <w:tcW w:w="1413" w:type="dxa"/>
            <w:vMerge/>
            <w:shd w:val="clear" w:color="auto" w:fill="auto"/>
          </w:tcPr>
          <w:p w14:paraId="3D60F62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nil"/>
              <w:right w:val="single" w:sz="4" w:space="0" w:color="auto"/>
            </w:tcBorders>
            <w:shd w:val="clear" w:color="auto" w:fill="auto"/>
            <w:vAlign w:val="center"/>
          </w:tcPr>
          <w:p w14:paraId="4BD030C0" w14:textId="77777777" w:rsidR="00307AF7" w:rsidRPr="00825B35" w:rsidRDefault="00307AF7" w:rsidP="00C048C7">
            <w:pPr>
              <w:jc w:val="center"/>
              <w:rPr>
                <w:sz w:val="22"/>
                <w:szCs w:val="22"/>
                <w:lang w:val="en-US"/>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EB15E3" w14:textId="77777777" w:rsidR="00307AF7" w:rsidRPr="00825B35" w:rsidRDefault="00307AF7" w:rsidP="00C048C7">
            <w:pPr>
              <w:jc w:val="center"/>
              <w:rPr>
                <w:sz w:val="22"/>
                <w:szCs w:val="22"/>
              </w:rPr>
            </w:pPr>
            <w:r w:rsidRPr="00825B35">
              <w:t>15 059,1</w:t>
            </w:r>
          </w:p>
        </w:tc>
        <w:tc>
          <w:tcPr>
            <w:tcW w:w="1138" w:type="dxa"/>
            <w:tcBorders>
              <w:top w:val="nil"/>
              <w:left w:val="nil"/>
              <w:bottom w:val="single" w:sz="4" w:space="0" w:color="auto"/>
              <w:right w:val="single" w:sz="4" w:space="0" w:color="auto"/>
            </w:tcBorders>
            <w:shd w:val="clear" w:color="auto" w:fill="auto"/>
            <w:vAlign w:val="center"/>
          </w:tcPr>
          <w:p w14:paraId="31B35AA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8AA043F"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D71D295" w14:textId="77777777" w:rsidR="00307AF7" w:rsidRPr="00825B35" w:rsidRDefault="00307AF7" w:rsidP="00C048C7">
            <w:pPr>
              <w:jc w:val="center"/>
              <w:rPr>
                <w:sz w:val="22"/>
                <w:szCs w:val="22"/>
              </w:rPr>
            </w:pPr>
            <w:r w:rsidRPr="00825B35">
              <w:t>15 059,1</w:t>
            </w:r>
          </w:p>
        </w:tc>
        <w:tc>
          <w:tcPr>
            <w:tcW w:w="1146" w:type="dxa"/>
            <w:tcBorders>
              <w:top w:val="nil"/>
              <w:left w:val="nil"/>
              <w:bottom w:val="single" w:sz="4" w:space="0" w:color="auto"/>
              <w:right w:val="single" w:sz="4" w:space="0" w:color="auto"/>
            </w:tcBorders>
            <w:shd w:val="clear" w:color="auto" w:fill="auto"/>
            <w:vAlign w:val="center"/>
          </w:tcPr>
          <w:p w14:paraId="52A874F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39C3BF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3BB44AF7"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436E7240" w14:textId="77777777" w:rsidTr="00C048C7">
        <w:trPr>
          <w:trHeight w:val="20"/>
          <w:jc w:val="center"/>
        </w:trPr>
        <w:tc>
          <w:tcPr>
            <w:tcW w:w="848" w:type="dxa"/>
            <w:vMerge/>
            <w:shd w:val="clear" w:color="auto" w:fill="auto"/>
          </w:tcPr>
          <w:p w14:paraId="16016169" w14:textId="77777777" w:rsidR="00307AF7" w:rsidRPr="00825B35" w:rsidRDefault="00307AF7" w:rsidP="00C048C7">
            <w:pPr>
              <w:jc w:val="center"/>
              <w:rPr>
                <w:sz w:val="22"/>
                <w:szCs w:val="22"/>
              </w:rPr>
            </w:pPr>
          </w:p>
        </w:tc>
        <w:tc>
          <w:tcPr>
            <w:tcW w:w="1836" w:type="dxa"/>
            <w:gridSpan w:val="2"/>
            <w:vMerge/>
            <w:shd w:val="clear" w:color="auto" w:fill="auto"/>
          </w:tcPr>
          <w:p w14:paraId="4E02B157" w14:textId="77777777" w:rsidR="00307AF7" w:rsidRPr="00825B35" w:rsidRDefault="00307AF7" w:rsidP="00C048C7">
            <w:pPr>
              <w:jc w:val="center"/>
              <w:rPr>
                <w:sz w:val="22"/>
                <w:szCs w:val="22"/>
              </w:rPr>
            </w:pPr>
          </w:p>
        </w:tc>
        <w:tc>
          <w:tcPr>
            <w:tcW w:w="1413" w:type="dxa"/>
            <w:vMerge/>
            <w:shd w:val="clear" w:color="auto" w:fill="auto"/>
          </w:tcPr>
          <w:p w14:paraId="585A394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185487D4" w14:textId="77777777" w:rsidR="00307AF7" w:rsidRPr="00825B35" w:rsidRDefault="00307AF7" w:rsidP="00C048C7">
            <w:pPr>
              <w:jc w:val="center"/>
              <w:rPr>
                <w:sz w:val="22"/>
                <w:szCs w:val="22"/>
                <w:lang w:val="en-US"/>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DEB8F7A"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50EC35C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0D6FF76"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3131D3F"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2F55C963"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91BAA1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05590701"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22382D89" w14:textId="77777777" w:rsidTr="00C048C7">
        <w:trPr>
          <w:trHeight w:val="20"/>
          <w:jc w:val="center"/>
        </w:trPr>
        <w:tc>
          <w:tcPr>
            <w:tcW w:w="848" w:type="dxa"/>
            <w:vMerge/>
            <w:shd w:val="clear" w:color="auto" w:fill="auto"/>
          </w:tcPr>
          <w:p w14:paraId="7F21E6A0" w14:textId="77777777" w:rsidR="00307AF7" w:rsidRPr="00825B35" w:rsidRDefault="00307AF7" w:rsidP="00C048C7">
            <w:pPr>
              <w:jc w:val="center"/>
              <w:rPr>
                <w:sz w:val="22"/>
                <w:szCs w:val="22"/>
              </w:rPr>
            </w:pPr>
          </w:p>
        </w:tc>
        <w:tc>
          <w:tcPr>
            <w:tcW w:w="1836" w:type="dxa"/>
            <w:gridSpan w:val="2"/>
            <w:vMerge/>
            <w:shd w:val="clear" w:color="auto" w:fill="auto"/>
          </w:tcPr>
          <w:p w14:paraId="52997F1C" w14:textId="77777777" w:rsidR="00307AF7" w:rsidRPr="00825B35" w:rsidRDefault="00307AF7" w:rsidP="00C048C7">
            <w:pPr>
              <w:jc w:val="center"/>
              <w:rPr>
                <w:sz w:val="22"/>
                <w:szCs w:val="22"/>
              </w:rPr>
            </w:pPr>
          </w:p>
        </w:tc>
        <w:tc>
          <w:tcPr>
            <w:tcW w:w="1413" w:type="dxa"/>
            <w:vMerge/>
            <w:shd w:val="clear" w:color="auto" w:fill="auto"/>
          </w:tcPr>
          <w:p w14:paraId="65AE401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68DDBA46" w14:textId="77777777" w:rsidR="00307AF7" w:rsidRPr="00825B35" w:rsidRDefault="00307AF7" w:rsidP="00C048C7">
            <w:pPr>
              <w:jc w:val="center"/>
              <w:rPr>
                <w:sz w:val="22"/>
                <w:szCs w:val="22"/>
                <w:lang w:val="en-US"/>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3FFC4E" w14:textId="77777777" w:rsidR="00307AF7" w:rsidRPr="00825B35" w:rsidRDefault="00307AF7" w:rsidP="00C048C7">
            <w:pPr>
              <w:jc w:val="center"/>
              <w:rPr>
                <w:sz w:val="22"/>
                <w:szCs w:val="22"/>
              </w:rPr>
            </w:pPr>
            <w:r w:rsidRPr="00825B35">
              <w:t>15 000,0</w:t>
            </w:r>
          </w:p>
        </w:tc>
        <w:tc>
          <w:tcPr>
            <w:tcW w:w="1138" w:type="dxa"/>
            <w:tcBorders>
              <w:top w:val="nil"/>
              <w:left w:val="nil"/>
              <w:bottom w:val="single" w:sz="4" w:space="0" w:color="auto"/>
              <w:right w:val="single" w:sz="4" w:space="0" w:color="auto"/>
            </w:tcBorders>
            <w:shd w:val="clear" w:color="auto" w:fill="auto"/>
            <w:vAlign w:val="center"/>
          </w:tcPr>
          <w:p w14:paraId="3ABEECE4"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992B54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C414574" w14:textId="77777777" w:rsidR="00307AF7" w:rsidRPr="00825B35" w:rsidRDefault="00307AF7" w:rsidP="00C048C7">
            <w:pPr>
              <w:jc w:val="center"/>
              <w:rPr>
                <w:sz w:val="22"/>
                <w:szCs w:val="22"/>
              </w:rPr>
            </w:pPr>
            <w:r w:rsidRPr="00825B35">
              <w:t>15 000,0</w:t>
            </w:r>
          </w:p>
        </w:tc>
        <w:tc>
          <w:tcPr>
            <w:tcW w:w="1146" w:type="dxa"/>
            <w:tcBorders>
              <w:top w:val="nil"/>
              <w:left w:val="nil"/>
              <w:bottom w:val="single" w:sz="4" w:space="0" w:color="auto"/>
              <w:right w:val="single" w:sz="4" w:space="0" w:color="auto"/>
            </w:tcBorders>
            <w:shd w:val="clear" w:color="auto" w:fill="auto"/>
            <w:vAlign w:val="center"/>
          </w:tcPr>
          <w:p w14:paraId="0F1232C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831F81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40088737"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2A78697D" w14:textId="77777777" w:rsidTr="00C048C7">
        <w:trPr>
          <w:trHeight w:val="20"/>
          <w:jc w:val="center"/>
        </w:trPr>
        <w:tc>
          <w:tcPr>
            <w:tcW w:w="848" w:type="dxa"/>
            <w:vMerge/>
            <w:shd w:val="clear" w:color="auto" w:fill="auto"/>
          </w:tcPr>
          <w:p w14:paraId="6037B177" w14:textId="77777777" w:rsidR="00307AF7" w:rsidRPr="00825B35" w:rsidRDefault="00307AF7" w:rsidP="00C048C7">
            <w:pPr>
              <w:jc w:val="center"/>
              <w:rPr>
                <w:sz w:val="22"/>
                <w:szCs w:val="22"/>
              </w:rPr>
            </w:pPr>
          </w:p>
        </w:tc>
        <w:tc>
          <w:tcPr>
            <w:tcW w:w="1836" w:type="dxa"/>
            <w:gridSpan w:val="2"/>
            <w:vMerge/>
            <w:shd w:val="clear" w:color="auto" w:fill="auto"/>
          </w:tcPr>
          <w:p w14:paraId="53A0141F" w14:textId="77777777" w:rsidR="00307AF7" w:rsidRPr="00825B35" w:rsidRDefault="00307AF7" w:rsidP="00C048C7">
            <w:pPr>
              <w:jc w:val="center"/>
              <w:rPr>
                <w:sz w:val="22"/>
                <w:szCs w:val="22"/>
              </w:rPr>
            </w:pPr>
          </w:p>
        </w:tc>
        <w:tc>
          <w:tcPr>
            <w:tcW w:w="1413" w:type="dxa"/>
            <w:vMerge/>
            <w:shd w:val="clear" w:color="auto" w:fill="auto"/>
          </w:tcPr>
          <w:p w14:paraId="3F30C6B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4D4387E9"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C1C90A"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4F4A64D7"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40B6EA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75A03795"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1E813D5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F1B60AA"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385831B9"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5F59B2C4" w14:textId="77777777" w:rsidTr="00C048C7">
        <w:trPr>
          <w:trHeight w:val="20"/>
          <w:jc w:val="center"/>
        </w:trPr>
        <w:tc>
          <w:tcPr>
            <w:tcW w:w="848" w:type="dxa"/>
            <w:vMerge/>
            <w:shd w:val="clear" w:color="auto" w:fill="auto"/>
          </w:tcPr>
          <w:p w14:paraId="6873ADBC" w14:textId="77777777" w:rsidR="00307AF7" w:rsidRPr="00825B35" w:rsidRDefault="00307AF7" w:rsidP="00C048C7">
            <w:pPr>
              <w:jc w:val="center"/>
              <w:rPr>
                <w:sz w:val="22"/>
                <w:szCs w:val="22"/>
              </w:rPr>
            </w:pPr>
          </w:p>
        </w:tc>
        <w:tc>
          <w:tcPr>
            <w:tcW w:w="1836" w:type="dxa"/>
            <w:gridSpan w:val="2"/>
            <w:vMerge/>
            <w:shd w:val="clear" w:color="auto" w:fill="auto"/>
          </w:tcPr>
          <w:p w14:paraId="38DCF085" w14:textId="77777777" w:rsidR="00307AF7" w:rsidRPr="00825B35" w:rsidRDefault="00307AF7" w:rsidP="00C048C7">
            <w:pPr>
              <w:jc w:val="center"/>
              <w:rPr>
                <w:sz w:val="22"/>
                <w:szCs w:val="22"/>
              </w:rPr>
            </w:pPr>
          </w:p>
        </w:tc>
        <w:tc>
          <w:tcPr>
            <w:tcW w:w="1413" w:type="dxa"/>
            <w:vMerge/>
            <w:shd w:val="clear" w:color="auto" w:fill="auto"/>
          </w:tcPr>
          <w:p w14:paraId="0F03F56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25E98CFD" w14:textId="77777777" w:rsidR="00307AF7" w:rsidRPr="00825B35" w:rsidRDefault="00307AF7" w:rsidP="00C048C7">
            <w:pPr>
              <w:jc w:val="center"/>
              <w:rPr>
                <w:sz w:val="22"/>
                <w:szCs w:val="22"/>
              </w:rPr>
            </w:pPr>
            <w:r w:rsidRPr="00825B35">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D29E54" w14:textId="77777777" w:rsidR="00307AF7" w:rsidRPr="00825B35" w:rsidRDefault="00307AF7" w:rsidP="00C048C7">
            <w:pPr>
              <w:jc w:val="center"/>
              <w:rPr>
                <w:sz w:val="22"/>
                <w:szCs w:val="22"/>
              </w:rPr>
            </w:pPr>
            <w:r w:rsidRPr="00825B35">
              <w:t>467 383,2</w:t>
            </w:r>
          </w:p>
        </w:tc>
        <w:tc>
          <w:tcPr>
            <w:tcW w:w="1138" w:type="dxa"/>
            <w:tcBorders>
              <w:top w:val="nil"/>
              <w:left w:val="nil"/>
              <w:bottom w:val="nil"/>
              <w:right w:val="single" w:sz="4" w:space="0" w:color="auto"/>
            </w:tcBorders>
            <w:shd w:val="clear" w:color="auto" w:fill="auto"/>
            <w:vAlign w:val="center"/>
          </w:tcPr>
          <w:p w14:paraId="2A10BCE1" w14:textId="77777777" w:rsidR="00307AF7" w:rsidRPr="00825B35" w:rsidRDefault="00307AF7" w:rsidP="00C048C7">
            <w:pPr>
              <w:jc w:val="center"/>
              <w:rPr>
                <w:sz w:val="22"/>
                <w:szCs w:val="22"/>
              </w:rPr>
            </w:pPr>
            <w:r w:rsidRPr="00825B35">
              <w:t>0,0</w:t>
            </w:r>
          </w:p>
        </w:tc>
        <w:tc>
          <w:tcPr>
            <w:tcW w:w="1498" w:type="dxa"/>
            <w:tcBorders>
              <w:top w:val="nil"/>
              <w:left w:val="nil"/>
              <w:bottom w:val="nil"/>
              <w:right w:val="single" w:sz="4" w:space="0" w:color="auto"/>
            </w:tcBorders>
            <w:shd w:val="clear" w:color="auto" w:fill="auto"/>
            <w:vAlign w:val="center"/>
          </w:tcPr>
          <w:p w14:paraId="5F2ADEB3" w14:textId="77777777" w:rsidR="00307AF7" w:rsidRPr="00825B35" w:rsidRDefault="00307AF7" w:rsidP="00C048C7">
            <w:pPr>
              <w:jc w:val="center"/>
              <w:rPr>
                <w:sz w:val="22"/>
                <w:szCs w:val="22"/>
              </w:rPr>
            </w:pPr>
            <w:r w:rsidRPr="00825B35">
              <w:t>366 844,2</w:t>
            </w:r>
          </w:p>
        </w:tc>
        <w:tc>
          <w:tcPr>
            <w:tcW w:w="1337" w:type="dxa"/>
            <w:tcBorders>
              <w:top w:val="nil"/>
              <w:left w:val="nil"/>
              <w:bottom w:val="nil"/>
              <w:right w:val="single" w:sz="4" w:space="0" w:color="auto"/>
            </w:tcBorders>
            <w:shd w:val="clear" w:color="auto" w:fill="auto"/>
            <w:vAlign w:val="center"/>
          </w:tcPr>
          <w:p w14:paraId="0AAE6680" w14:textId="77777777" w:rsidR="00307AF7" w:rsidRPr="00825B35" w:rsidRDefault="00307AF7" w:rsidP="00C048C7">
            <w:pPr>
              <w:jc w:val="center"/>
              <w:rPr>
                <w:sz w:val="22"/>
                <w:szCs w:val="22"/>
              </w:rPr>
            </w:pPr>
            <w:r w:rsidRPr="00825B35">
              <w:t>100 539,0</w:t>
            </w:r>
          </w:p>
        </w:tc>
        <w:tc>
          <w:tcPr>
            <w:tcW w:w="1146" w:type="dxa"/>
            <w:tcBorders>
              <w:top w:val="nil"/>
              <w:left w:val="nil"/>
              <w:bottom w:val="nil"/>
              <w:right w:val="single" w:sz="4" w:space="0" w:color="auto"/>
            </w:tcBorders>
            <w:shd w:val="clear" w:color="auto" w:fill="auto"/>
            <w:vAlign w:val="center"/>
          </w:tcPr>
          <w:p w14:paraId="5F9EFE6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193E28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51665F0F"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109C32B1" w14:textId="77777777" w:rsidTr="00C048C7">
        <w:trPr>
          <w:trHeight w:val="20"/>
          <w:jc w:val="center"/>
        </w:trPr>
        <w:tc>
          <w:tcPr>
            <w:tcW w:w="848" w:type="dxa"/>
            <w:vMerge w:val="restart"/>
            <w:shd w:val="clear" w:color="auto" w:fill="auto"/>
          </w:tcPr>
          <w:p w14:paraId="0F2BEDC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2.1.1.</w:t>
            </w:r>
          </w:p>
        </w:tc>
        <w:tc>
          <w:tcPr>
            <w:tcW w:w="1836" w:type="dxa"/>
            <w:gridSpan w:val="2"/>
            <w:vMerge w:val="restart"/>
            <w:shd w:val="clear" w:color="auto" w:fill="auto"/>
          </w:tcPr>
          <w:p w14:paraId="234CFC2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ВЦП «Обеспечение детей дошкольного и школьного возрастов местами в образовательных организациях Шелеховского района» на 2019-2021 годы</w:t>
            </w:r>
          </w:p>
        </w:tc>
        <w:tc>
          <w:tcPr>
            <w:tcW w:w="1413" w:type="dxa"/>
            <w:vMerge w:val="restart"/>
            <w:shd w:val="clear" w:color="auto" w:fill="auto"/>
          </w:tcPr>
          <w:p w14:paraId="5B7315E0"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691B0FCF"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УМИ, КГИ,</w:t>
            </w:r>
          </w:p>
          <w:p w14:paraId="4E3A6572" w14:textId="77777777" w:rsidR="00307AF7" w:rsidRPr="00825B35" w:rsidRDefault="00307AF7" w:rsidP="00C048C7">
            <w:pPr>
              <w:widowControl w:val="0"/>
              <w:autoSpaceDE w:val="0"/>
              <w:autoSpaceDN w:val="0"/>
              <w:adjustRightInd w:val="0"/>
              <w:jc w:val="center"/>
              <w:rPr>
                <w:sz w:val="22"/>
                <w:szCs w:val="22"/>
              </w:rPr>
            </w:pPr>
            <w:r w:rsidRPr="00825B35">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315299CF"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8E37A68" w14:textId="77777777" w:rsidR="00307AF7" w:rsidRPr="00825B35" w:rsidRDefault="00307AF7" w:rsidP="00C048C7">
            <w:pPr>
              <w:jc w:val="center"/>
              <w:rPr>
                <w:sz w:val="22"/>
                <w:szCs w:val="22"/>
              </w:rPr>
            </w:pPr>
            <w:r w:rsidRPr="00825B35">
              <w:t>11 500,0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59DBCA50"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5FED336E" w14:textId="77777777" w:rsidR="00307AF7" w:rsidRPr="00825B35" w:rsidRDefault="00307AF7" w:rsidP="00C048C7">
            <w:pPr>
              <w:jc w:val="center"/>
              <w:rPr>
                <w:sz w:val="22"/>
                <w:szCs w:val="22"/>
              </w:rPr>
            </w:pPr>
            <w:r w:rsidRPr="00825B35">
              <w:t>10 235,0</w:t>
            </w:r>
          </w:p>
        </w:tc>
        <w:tc>
          <w:tcPr>
            <w:tcW w:w="1337" w:type="dxa"/>
            <w:tcBorders>
              <w:top w:val="single" w:sz="8" w:space="0" w:color="auto"/>
              <w:left w:val="nil"/>
              <w:bottom w:val="single" w:sz="4" w:space="0" w:color="auto"/>
              <w:right w:val="single" w:sz="4" w:space="0" w:color="auto"/>
            </w:tcBorders>
            <w:shd w:val="clear" w:color="auto" w:fill="auto"/>
            <w:vAlign w:val="center"/>
          </w:tcPr>
          <w:p w14:paraId="29DAF108" w14:textId="77777777" w:rsidR="00307AF7" w:rsidRPr="00825B35" w:rsidRDefault="00307AF7" w:rsidP="00C048C7">
            <w:pPr>
              <w:jc w:val="center"/>
              <w:rPr>
                <w:sz w:val="22"/>
                <w:szCs w:val="22"/>
              </w:rPr>
            </w:pPr>
            <w:r w:rsidRPr="00825B35">
              <w:t>1 265,0</w:t>
            </w:r>
          </w:p>
        </w:tc>
        <w:tc>
          <w:tcPr>
            <w:tcW w:w="1146" w:type="dxa"/>
            <w:tcBorders>
              <w:top w:val="single" w:sz="8" w:space="0" w:color="auto"/>
              <w:left w:val="nil"/>
              <w:bottom w:val="single" w:sz="4" w:space="0" w:color="auto"/>
              <w:right w:val="single" w:sz="8" w:space="0" w:color="auto"/>
            </w:tcBorders>
            <w:shd w:val="clear" w:color="auto" w:fill="auto"/>
            <w:vAlign w:val="center"/>
          </w:tcPr>
          <w:p w14:paraId="4F5D933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3E5F14F" w14:textId="77777777" w:rsidR="00307AF7" w:rsidRPr="00825B35" w:rsidRDefault="00307AF7" w:rsidP="00C048C7">
            <w:pPr>
              <w:jc w:val="center"/>
              <w:rPr>
                <w:sz w:val="22"/>
                <w:szCs w:val="22"/>
              </w:rPr>
            </w:pPr>
          </w:p>
        </w:tc>
        <w:tc>
          <w:tcPr>
            <w:tcW w:w="1068" w:type="dxa"/>
            <w:vMerge/>
            <w:shd w:val="clear" w:color="auto" w:fill="auto"/>
          </w:tcPr>
          <w:p w14:paraId="37674A5A" w14:textId="77777777" w:rsidR="00307AF7" w:rsidRPr="00825B35" w:rsidRDefault="00307AF7" w:rsidP="00C048C7">
            <w:pPr>
              <w:widowControl w:val="0"/>
              <w:autoSpaceDE w:val="0"/>
              <w:autoSpaceDN w:val="0"/>
              <w:adjustRightInd w:val="0"/>
              <w:jc w:val="center"/>
              <w:outlineLvl w:val="2"/>
              <w:rPr>
                <w:sz w:val="22"/>
                <w:szCs w:val="22"/>
              </w:rPr>
            </w:pPr>
          </w:p>
        </w:tc>
      </w:tr>
      <w:tr w:rsidR="00307AF7" w:rsidRPr="00843903" w14:paraId="57DE5148" w14:textId="77777777" w:rsidTr="00C048C7">
        <w:trPr>
          <w:trHeight w:val="20"/>
          <w:jc w:val="center"/>
        </w:trPr>
        <w:tc>
          <w:tcPr>
            <w:tcW w:w="848" w:type="dxa"/>
            <w:vMerge/>
            <w:shd w:val="clear" w:color="auto" w:fill="auto"/>
          </w:tcPr>
          <w:p w14:paraId="53517B87" w14:textId="77777777" w:rsidR="00307AF7" w:rsidRPr="00825B35" w:rsidRDefault="00307AF7" w:rsidP="00C048C7">
            <w:pPr>
              <w:jc w:val="center"/>
              <w:rPr>
                <w:sz w:val="22"/>
                <w:szCs w:val="22"/>
              </w:rPr>
            </w:pPr>
          </w:p>
        </w:tc>
        <w:tc>
          <w:tcPr>
            <w:tcW w:w="1836" w:type="dxa"/>
            <w:gridSpan w:val="2"/>
            <w:vMerge/>
            <w:shd w:val="clear" w:color="auto" w:fill="auto"/>
          </w:tcPr>
          <w:p w14:paraId="77FCD1F7" w14:textId="77777777" w:rsidR="00307AF7" w:rsidRPr="00825B35" w:rsidRDefault="00307AF7" w:rsidP="00C048C7">
            <w:pPr>
              <w:jc w:val="center"/>
              <w:rPr>
                <w:sz w:val="22"/>
                <w:szCs w:val="22"/>
              </w:rPr>
            </w:pPr>
          </w:p>
        </w:tc>
        <w:tc>
          <w:tcPr>
            <w:tcW w:w="1413" w:type="dxa"/>
            <w:vMerge/>
            <w:shd w:val="clear" w:color="auto" w:fill="auto"/>
          </w:tcPr>
          <w:p w14:paraId="390FEE76"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33BF6EA"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7C44E1" w14:textId="77777777" w:rsidR="00307AF7" w:rsidRPr="00825B35" w:rsidRDefault="00307AF7" w:rsidP="00C048C7">
            <w:pPr>
              <w:jc w:val="center"/>
              <w:rPr>
                <w:sz w:val="22"/>
                <w:szCs w:val="22"/>
              </w:rPr>
            </w:pPr>
            <w:r w:rsidRPr="00825B35">
              <w:t>35 662,2</w:t>
            </w:r>
          </w:p>
        </w:tc>
        <w:tc>
          <w:tcPr>
            <w:tcW w:w="1138" w:type="dxa"/>
            <w:tcBorders>
              <w:top w:val="nil"/>
              <w:left w:val="nil"/>
              <w:bottom w:val="single" w:sz="4" w:space="0" w:color="auto"/>
              <w:right w:val="single" w:sz="4" w:space="0" w:color="auto"/>
            </w:tcBorders>
            <w:shd w:val="clear" w:color="auto" w:fill="auto"/>
            <w:vAlign w:val="center"/>
          </w:tcPr>
          <w:p w14:paraId="206B255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985080C" w14:textId="77777777" w:rsidR="00307AF7" w:rsidRPr="00825B35" w:rsidRDefault="00307AF7" w:rsidP="00C048C7">
            <w:pPr>
              <w:jc w:val="center"/>
              <w:rPr>
                <w:sz w:val="22"/>
                <w:szCs w:val="22"/>
              </w:rPr>
            </w:pPr>
            <w:r w:rsidRPr="00825B35">
              <w:t>30 000,0</w:t>
            </w:r>
          </w:p>
        </w:tc>
        <w:tc>
          <w:tcPr>
            <w:tcW w:w="1337" w:type="dxa"/>
            <w:tcBorders>
              <w:top w:val="nil"/>
              <w:left w:val="nil"/>
              <w:bottom w:val="single" w:sz="4" w:space="0" w:color="auto"/>
              <w:right w:val="single" w:sz="4" w:space="0" w:color="auto"/>
            </w:tcBorders>
            <w:shd w:val="clear" w:color="auto" w:fill="auto"/>
            <w:vAlign w:val="center"/>
          </w:tcPr>
          <w:p w14:paraId="0F929518" w14:textId="77777777" w:rsidR="00307AF7" w:rsidRPr="00825B35" w:rsidRDefault="00307AF7" w:rsidP="00C048C7">
            <w:pPr>
              <w:jc w:val="center"/>
              <w:rPr>
                <w:sz w:val="22"/>
                <w:szCs w:val="22"/>
              </w:rPr>
            </w:pPr>
            <w:r w:rsidRPr="00825B35">
              <w:t>5 662,2</w:t>
            </w:r>
          </w:p>
        </w:tc>
        <w:tc>
          <w:tcPr>
            <w:tcW w:w="1146" w:type="dxa"/>
            <w:tcBorders>
              <w:top w:val="nil"/>
              <w:left w:val="nil"/>
              <w:bottom w:val="single" w:sz="4" w:space="0" w:color="auto"/>
              <w:right w:val="single" w:sz="8" w:space="0" w:color="auto"/>
            </w:tcBorders>
            <w:shd w:val="clear" w:color="auto" w:fill="auto"/>
            <w:vAlign w:val="center"/>
          </w:tcPr>
          <w:p w14:paraId="056E804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B3CE7D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6A97AD40" w14:textId="77777777" w:rsidR="00307AF7" w:rsidRPr="00825B35" w:rsidRDefault="00307AF7" w:rsidP="00C048C7">
            <w:pPr>
              <w:widowControl w:val="0"/>
              <w:autoSpaceDE w:val="0"/>
              <w:autoSpaceDN w:val="0"/>
              <w:adjustRightInd w:val="0"/>
              <w:jc w:val="center"/>
              <w:outlineLvl w:val="2"/>
              <w:rPr>
                <w:sz w:val="22"/>
                <w:szCs w:val="22"/>
              </w:rPr>
            </w:pPr>
          </w:p>
        </w:tc>
      </w:tr>
      <w:tr w:rsidR="00307AF7" w:rsidRPr="00843903" w14:paraId="2098607A" w14:textId="77777777" w:rsidTr="00C048C7">
        <w:trPr>
          <w:trHeight w:val="20"/>
          <w:jc w:val="center"/>
        </w:trPr>
        <w:tc>
          <w:tcPr>
            <w:tcW w:w="848" w:type="dxa"/>
            <w:vMerge/>
            <w:shd w:val="clear" w:color="auto" w:fill="auto"/>
          </w:tcPr>
          <w:p w14:paraId="06E1199E" w14:textId="77777777" w:rsidR="00307AF7" w:rsidRPr="00825B35" w:rsidRDefault="00307AF7" w:rsidP="00C048C7">
            <w:pPr>
              <w:jc w:val="center"/>
              <w:rPr>
                <w:sz w:val="22"/>
                <w:szCs w:val="22"/>
              </w:rPr>
            </w:pPr>
          </w:p>
        </w:tc>
        <w:tc>
          <w:tcPr>
            <w:tcW w:w="1836" w:type="dxa"/>
            <w:gridSpan w:val="2"/>
            <w:vMerge/>
            <w:shd w:val="clear" w:color="auto" w:fill="auto"/>
          </w:tcPr>
          <w:p w14:paraId="04A06971" w14:textId="77777777" w:rsidR="00307AF7" w:rsidRPr="00825B35" w:rsidRDefault="00307AF7" w:rsidP="00C048C7">
            <w:pPr>
              <w:jc w:val="center"/>
              <w:rPr>
                <w:sz w:val="22"/>
                <w:szCs w:val="22"/>
              </w:rPr>
            </w:pPr>
          </w:p>
        </w:tc>
        <w:tc>
          <w:tcPr>
            <w:tcW w:w="1413" w:type="dxa"/>
            <w:vMerge/>
            <w:shd w:val="clear" w:color="auto" w:fill="auto"/>
          </w:tcPr>
          <w:p w14:paraId="18F9B985"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F4ECFE6"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8A8751" w14:textId="77777777" w:rsidR="00307AF7" w:rsidRPr="00825B35" w:rsidRDefault="00307AF7" w:rsidP="00C048C7">
            <w:pPr>
              <w:jc w:val="center"/>
              <w:rPr>
                <w:sz w:val="22"/>
                <w:szCs w:val="22"/>
              </w:rPr>
            </w:pPr>
            <w:r w:rsidRPr="00825B35">
              <w:t>70 157,2</w:t>
            </w:r>
          </w:p>
        </w:tc>
        <w:tc>
          <w:tcPr>
            <w:tcW w:w="1138" w:type="dxa"/>
            <w:tcBorders>
              <w:top w:val="nil"/>
              <w:left w:val="nil"/>
              <w:bottom w:val="single" w:sz="4" w:space="0" w:color="auto"/>
              <w:right w:val="single" w:sz="4" w:space="0" w:color="auto"/>
            </w:tcBorders>
            <w:shd w:val="clear" w:color="auto" w:fill="auto"/>
            <w:vAlign w:val="center"/>
          </w:tcPr>
          <w:p w14:paraId="5676035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86A32EA" w14:textId="77777777" w:rsidR="00307AF7" w:rsidRPr="00825B35" w:rsidRDefault="00307AF7" w:rsidP="00C048C7">
            <w:pPr>
              <w:jc w:val="center"/>
              <w:rPr>
                <w:sz w:val="22"/>
                <w:szCs w:val="22"/>
              </w:rPr>
            </w:pPr>
            <w:r w:rsidRPr="00825B35">
              <w:t>60 998,1</w:t>
            </w:r>
          </w:p>
        </w:tc>
        <w:tc>
          <w:tcPr>
            <w:tcW w:w="1337" w:type="dxa"/>
            <w:tcBorders>
              <w:top w:val="nil"/>
              <w:left w:val="nil"/>
              <w:bottom w:val="single" w:sz="4" w:space="0" w:color="auto"/>
              <w:right w:val="single" w:sz="4" w:space="0" w:color="auto"/>
            </w:tcBorders>
            <w:shd w:val="clear" w:color="auto" w:fill="auto"/>
            <w:vAlign w:val="center"/>
          </w:tcPr>
          <w:p w14:paraId="6D2FF17A" w14:textId="77777777" w:rsidR="00307AF7" w:rsidRPr="00825B35" w:rsidRDefault="00307AF7" w:rsidP="00C048C7">
            <w:pPr>
              <w:jc w:val="center"/>
              <w:rPr>
                <w:sz w:val="22"/>
                <w:szCs w:val="22"/>
              </w:rPr>
            </w:pPr>
            <w:r w:rsidRPr="00825B35">
              <w:t>9 159,1</w:t>
            </w:r>
          </w:p>
        </w:tc>
        <w:tc>
          <w:tcPr>
            <w:tcW w:w="1146" w:type="dxa"/>
            <w:tcBorders>
              <w:top w:val="nil"/>
              <w:left w:val="nil"/>
              <w:bottom w:val="single" w:sz="4" w:space="0" w:color="auto"/>
              <w:right w:val="single" w:sz="8" w:space="0" w:color="auto"/>
            </w:tcBorders>
            <w:shd w:val="clear" w:color="auto" w:fill="auto"/>
            <w:vAlign w:val="center"/>
          </w:tcPr>
          <w:p w14:paraId="634FD78B"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90CE40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4E940BE0"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47DA2DFF" w14:textId="77777777" w:rsidTr="00C048C7">
        <w:trPr>
          <w:trHeight w:val="2291"/>
          <w:jc w:val="center"/>
        </w:trPr>
        <w:tc>
          <w:tcPr>
            <w:tcW w:w="848" w:type="dxa"/>
            <w:vMerge/>
            <w:tcBorders>
              <w:bottom w:val="single" w:sz="4" w:space="0" w:color="auto"/>
            </w:tcBorders>
            <w:shd w:val="clear" w:color="auto" w:fill="auto"/>
          </w:tcPr>
          <w:p w14:paraId="10B9E278" w14:textId="77777777" w:rsidR="00307AF7" w:rsidRPr="00825B35" w:rsidRDefault="00307AF7" w:rsidP="00C048C7">
            <w:pPr>
              <w:jc w:val="center"/>
              <w:rPr>
                <w:sz w:val="22"/>
                <w:szCs w:val="22"/>
              </w:rPr>
            </w:pPr>
          </w:p>
        </w:tc>
        <w:tc>
          <w:tcPr>
            <w:tcW w:w="1836" w:type="dxa"/>
            <w:gridSpan w:val="2"/>
            <w:vMerge/>
            <w:tcBorders>
              <w:bottom w:val="single" w:sz="4" w:space="0" w:color="auto"/>
            </w:tcBorders>
            <w:shd w:val="clear" w:color="auto" w:fill="auto"/>
          </w:tcPr>
          <w:p w14:paraId="4631C745" w14:textId="77777777" w:rsidR="00307AF7" w:rsidRPr="00825B35" w:rsidRDefault="00307AF7" w:rsidP="00C048C7">
            <w:pPr>
              <w:jc w:val="center"/>
              <w:rPr>
                <w:sz w:val="22"/>
                <w:szCs w:val="22"/>
              </w:rPr>
            </w:pPr>
          </w:p>
        </w:tc>
        <w:tc>
          <w:tcPr>
            <w:tcW w:w="1413" w:type="dxa"/>
            <w:vMerge/>
            <w:tcBorders>
              <w:bottom w:val="single" w:sz="4" w:space="0" w:color="auto"/>
            </w:tcBorders>
            <w:shd w:val="clear" w:color="auto" w:fill="auto"/>
          </w:tcPr>
          <w:p w14:paraId="7EB68C50"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3C31C8A2" w14:textId="77777777" w:rsidR="00307AF7" w:rsidRPr="00825B35" w:rsidRDefault="00307AF7" w:rsidP="00C048C7">
            <w:pPr>
              <w:jc w:val="center"/>
              <w:rPr>
                <w:sz w:val="22"/>
                <w:szCs w:val="22"/>
              </w:rPr>
            </w:pPr>
            <w:r w:rsidRPr="00825B35">
              <w:rPr>
                <w:sz w:val="22"/>
                <w:szCs w:val="22"/>
              </w:rPr>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5CEAB429" w14:textId="77777777" w:rsidR="00307AF7" w:rsidRPr="00825B35" w:rsidRDefault="00307AF7" w:rsidP="00C048C7">
            <w:pPr>
              <w:jc w:val="center"/>
              <w:rPr>
                <w:sz w:val="22"/>
                <w:szCs w:val="22"/>
              </w:rPr>
            </w:pPr>
            <w:r w:rsidRPr="00825B35">
              <w:t>117 319,4</w:t>
            </w:r>
          </w:p>
        </w:tc>
        <w:tc>
          <w:tcPr>
            <w:tcW w:w="1138" w:type="dxa"/>
            <w:tcBorders>
              <w:top w:val="nil"/>
              <w:left w:val="nil"/>
              <w:bottom w:val="single" w:sz="8" w:space="0" w:color="auto"/>
              <w:right w:val="single" w:sz="4" w:space="0" w:color="auto"/>
            </w:tcBorders>
            <w:shd w:val="clear" w:color="auto" w:fill="auto"/>
            <w:vAlign w:val="center"/>
          </w:tcPr>
          <w:p w14:paraId="330E6369" w14:textId="77777777" w:rsidR="00307AF7" w:rsidRPr="00825B35" w:rsidRDefault="00307AF7" w:rsidP="00C048C7">
            <w:pPr>
              <w:jc w:val="center"/>
              <w:rPr>
                <w:sz w:val="22"/>
                <w:szCs w:val="22"/>
              </w:rPr>
            </w:pPr>
            <w:r w:rsidRPr="00825B35">
              <w:t>0,0</w:t>
            </w:r>
          </w:p>
        </w:tc>
        <w:tc>
          <w:tcPr>
            <w:tcW w:w="1498" w:type="dxa"/>
            <w:tcBorders>
              <w:top w:val="nil"/>
              <w:left w:val="nil"/>
              <w:bottom w:val="single" w:sz="8" w:space="0" w:color="auto"/>
              <w:right w:val="single" w:sz="4" w:space="0" w:color="auto"/>
            </w:tcBorders>
            <w:shd w:val="clear" w:color="auto" w:fill="auto"/>
            <w:vAlign w:val="center"/>
          </w:tcPr>
          <w:p w14:paraId="4A0876CE" w14:textId="77777777" w:rsidR="00307AF7" w:rsidRPr="00825B35" w:rsidRDefault="00307AF7" w:rsidP="00C048C7">
            <w:pPr>
              <w:jc w:val="center"/>
              <w:rPr>
                <w:sz w:val="22"/>
                <w:szCs w:val="22"/>
              </w:rPr>
            </w:pPr>
            <w:r w:rsidRPr="00825B35">
              <w:t>101 233,1</w:t>
            </w:r>
          </w:p>
        </w:tc>
        <w:tc>
          <w:tcPr>
            <w:tcW w:w="1337" w:type="dxa"/>
            <w:tcBorders>
              <w:top w:val="nil"/>
              <w:left w:val="nil"/>
              <w:bottom w:val="single" w:sz="8" w:space="0" w:color="auto"/>
              <w:right w:val="single" w:sz="4" w:space="0" w:color="auto"/>
            </w:tcBorders>
            <w:shd w:val="clear" w:color="auto" w:fill="auto"/>
            <w:vAlign w:val="center"/>
          </w:tcPr>
          <w:p w14:paraId="41C29780" w14:textId="77777777" w:rsidR="00307AF7" w:rsidRPr="00825B35" w:rsidRDefault="00307AF7" w:rsidP="00C048C7">
            <w:pPr>
              <w:jc w:val="center"/>
              <w:rPr>
                <w:sz w:val="22"/>
                <w:szCs w:val="22"/>
              </w:rPr>
            </w:pPr>
            <w:r w:rsidRPr="00825B35">
              <w:t>16 086,3</w:t>
            </w:r>
          </w:p>
        </w:tc>
        <w:tc>
          <w:tcPr>
            <w:tcW w:w="1146" w:type="dxa"/>
            <w:tcBorders>
              <w:top w:val="nil"/>
              <w:left w:val="nil"/>
              <w:bottom w:val="single" w:sz="8" w:space="0" w:color="auto"/>
              <w:right w:val="single" w:sz="8" w:space="0" w:color="auto"/>
            </w:tcBorders>
            <w:shd w:val="clear" w:color="auto" w:fill="auto"/>
            <w:vAlign w:val="center"/>
          </w:tcPr>
          <w:p w14:paraId="613ADB1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9F4208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158FC736"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50D1CAAE" w14:textId="77777777" w:rsidTr="00C048C7">
        <w:trPr>
          <w:trHeight w:val="276"/>
          <w:jc w:val="center"/>
        </w:trPr>
        <w:tc>
          <w:tcPr>
            <w:tcW w:w="848" w:type="dxa"/>
            <w:vMerge w:val="restart"/>
            <w:shd w:val="clear" w:color="auto" w:fill="auto"/>
          </w:tcPr>
          <w:p w14:paraId="18235F2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2.1.2.</w:t>
            </w:r>
          </w:p>
        </w:tc>
        <w:tc>
          <w:tcPr>
            <w:tcW w:w="1836" w:type="dxa"/>
            <w:gridSpan w:val="2"/>
            <w:vMerge w:val="restart"/>
            <w:shd w:val="clear" w:color="auto" w:fill="auto"/>
          </w:tcPr>
          <w:p w14:paraId="200590D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ВЦП «Обеспечение детей </w:t>
            </w:r>
            <w:r w:rsidRPr="00825B35">
              <w:rPr>
                <w:sz w:val="22"/>
                <w:szCs w:val="22"/>
              </w:rPr>
              <w:lastRenderedPageBreak/>
              <w:t>дошкольного и школьного возрастов местами в образовательных организациях Шелеховского района» на 2022-2024 годы</w:t>
            </w:r>
          </w:p>
        </w:tc>
        <w:tc>
          <w:tcPr>
            <w:tcW w:w="1413" w:type="dxa"/>
            <w:vMerge/>
            <w:shd w:val="clear" w:color="auto" w:fill="auto"/>
          </w:tcPr>
          <w:p w14:paraId="10925AC1"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9B05F00" w14:textId="77777777" w:rsidR="00307AF7" w:rsidRPr="00825B35" w:rsidRDefault="00307AF7" w:rsidP="00C048C7">
            <w:pPr>
              <w:jc w:val="center"/>
              <w:rPr>
                <w:sz w:val="22"/>
                <w:szCs w:val="22"/>
              </w:rPr>
            </w:pPr>
            <w:r w:rsidRPr="00825B35">
              <w:rPr>
                <w:sz w:val="22"/>
                <w:szCs w:val="22"/>
              </w:rPr>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E396860" w14:textId="77777777" w:rsidR="00307AF7" w:rsidRPr="00825B35" w:rsidRDefault="00307AF7" w:rsidP="00C048C7">
            <w:pPr>
              <w:jc w:val="center"/>
              <w:rPr>
                <w:sz w:val="22"/>
                <w:szCs w:val="22"/>
              </w:rPr>
            </w:pPr>
            <w:r w:rsidRPr="00825B35">
              <w:t>298 903,8</w:t>
            </w:r>
          </w:p>
        </w:tc>
        <w:tc>
          <w:tcPr>
            <w:tcW w:w="1138" w:type="dxa"/>
            <w:tcBorders>
              <w:top w:val="single" w:sz="8" w:space="0" w:color="auto"/>
              <w:left w:val="nil"/>
              <w:bottom w:val="single" w:sz="4" w:space="0" w:color="auto"/>
              <w:right w:val="single" w:sz="4" w:space="0" w:color="auto"/>
            </w:tcBorders>
            <w:shd w:val="clear" w:color="auto" w:fill="auto"/>
            <w:vAlign w:val="center"/>
          </w:tcPr>
          <w:p w14:paraId="5B6621DC"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782DDFD7" w14:textId="77777777" w:rsidR="00307AF7" w:rsidRPr="00825B35" w:rsidRDefault="00307AF7" w:rsidP="00C048C7">
            <w:pPr>
              <w:jc w:val="center"/>
              <w:rPr>
                <w:sz w:val="22"/>
                <w:szCs w:val="22"/>
              </w:rPr>
            </w:pPr>
            <w:r w:rsidRPr="00825B35">
              <w:t>256 679,4</w:t>
            </w:r>
          </w:p>
        </w:tc>
        <w:tc>
          <w:tcPr>
            <w:tcW w:w="1337" w:type="dxa"/>
            <w:tcBorders>
              <w:top w:val="single" w:sz="8" w:space="0" w:color="auto"/>
              <w:left w:val="nil"/>
              <w:bottom w:val="single" w:sz="4" w:space="0" w:color="auto"/>
              <w:right w:val="single" w:sz="4" w:space="0" w:color="auto"/>
            </w:tcBorders>
            <w:shd w:val="clear" w:color="auto" w:fill="auto"/>
            <w:vAlign w:val="center"/>
          </w:tcPr>
          <w:p w14:paraId="12F14307" w14:textId="77777777" w:rsidR="00307AF7" w:rsidRPr="00825B35" w:rsidRDefault="00307AF7" w:rsidP="00C048C7">
            <w:pPr>
              <w:jc w:val="center"/>
              <w:rPr>
                <w:sz w:val="22"/>
                <w:szCs w:val="22"/>
              </w:rPr>
            </w:pPr>
            <w:r w:rsidRPr="00825B35">
              <w:t>42 224,4</w:t>
            </w:r>
          </w:p>
        </w:tc>
        <w:tc>
          <w:tcPr>
            <w:tcW w:w="1146" w:type="dxa"/>
            <w:tcBorders>
              <w:top w:val="single" w:sz="8" w:space="0" w:color="auto"/>
              <w:left w:val="nil"/>
              <w:bottom w:val="single" w:sz="4" w:space="0" w:color="auto"/>
              <w:right w:val="single" w:sz="8" w:space="0" w:color="auto"/>
            </w:tcBorders>
            <w:shd w:val="clear" w:color="auto" w:fill="auto"/>
            <w:vAlign w:val="center"/>
          </w:tcPr>
          <w:p w14:paraId="4CA52A33"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7750CB6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719734CF"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63A7FCA6" w14:textId="77777777" w:rsidTr="00C048C7">
        <w:trPr>
          <w:trHeight w:val="276"/>
          <w:jc w:val="center"/>
        </w:trPr>
        <w:tc>
          <w:tcPr>
            <w:tcW w:w="848" w:type="dxa"/>
            <w:vMerge/>
            <w:shd w:val="clear" w:color="auto" w:fill="auto"/>
          </w:tcPr>
          <w:p w14:paraId="1B595B31"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4E0C2271"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4292395E"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7EAFAFB3"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F45D17" w14:textId="77777777" w:rsidR="00307AF7" w:rsidRPr="00825B35" w:rsidRDefault="00307AF7" w:rsidP="00C048C7">
            <w:pPr>
              <w:jc w:val="center"/>
              <w:rPr>
                <w:sz w:val="22"/>
                <w:szCs w:val="22"/>
              </w:rPr>
            </w:pPr>
            <w:r w:rsidRPr="00825B35">
              <w:t>10 604,4</w:t>
            </w:r>
          </w:p>
        </w:tc>
        <w:tc>
          <w:tcPr>
            <w:tcW w:w="1138" w:type="dxa"/>
            <w:tcBorders>
              <w:top w:val="nil"/>
              <w:left w:val="nil"/>
              <w:bottom w:val="single" w:sz="4" w:space="0" w:color="auto"/>
              <w:right w:val="single" w:sz="4" w:space="0" w:color="auto"/>
            </w:tcBorders>
            <w:shd w:val="clear" w:color="auto" w:fill="auto"/>
            <w:vAlign w:val="center"/>
          </w:tcPr>
          <w:p w14:paraId="1DA406F6"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8ABC969" w14:textId="77777777" w:rsidR="00307AF7" w:rsidRPr="00825B35" w:rsidRDefault="00307AF7" w:rsidP="00C048C7">
            <w:pPr>
              <w:jc w:val="center"/>
              <w:rPr>
                <w:sz w:val="22"/>
                <w:szCs w:val="22"/>
              </w:rPr>
            </w:pPr>
            <w:r w:rsidRPr="00825B35">
              <w:t>8 931,7</w:t>
            </w:r>
          </w:p>
        </w:tc>
        <w:tc>
          <w:tcPr>
            <w:tcW w:w="1337" w:type="dxa"/>
            <w:tcBorders>
              <w:top w:val="nil"/>
              <w:left w:val="nil"/>
              <w:bottom w:val="single" w:sz="4" w:space="0" w:color="auto"/>
              <w:right w:val="single" w:sz="4" w:space="0" w:color="auto"/>
            </w:tcBorders>
            <w:shd w:val="clear" w:color="auto" w:fill="auto"/>
            <w:vAlign w:val="center"/>
          </w:tcPr>
          <w:p w14:paraId="315A83E8" w14:textId="77777777" w:rsidR="00307AF7" w:rsidRPr="00825B35" w:rsidRDefault="00307AF7" w:rsidP="00C048C7">
            <w:pPr>
              <w:jc w:val="center"/>
              <w:rPr>
                <w:sz w:val="22"/>
                <w:szCs w:val="22"/>
              </w:rPr>
            </w:pPr>
            <w:r w:rsidRPr="00825B35">
              <w:t>1 672,7</w:t>
            </w:r>
          </w:p>
        </w:tc>
        <w:tc>
          <w:tcPr>
            <w:tcW w:w="1146" w:type="dxa"/>
            <w:tcBorders>
              <w:top w:val="nil"/>
              <w:left w:val="nil"/>
              <w:bottom w:val="single" w:sz="4" w:space="0" w:color="auto"/>
              <w:right w:val="single" w:sz="8" w:space="0" w:color="auto"/>
            </w:tcBorders>
            <w:shd w:val="clear" w:color="auto" w:fill="auto"/>
            <w:vAlign w:val="center"/>
          </w:tcPr>
          <w:p w14:paraId="78832F0C"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BB0E26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2BEAA425"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445E7D5E" w14:textId="77777777" w:rsidTr="00C048C7">
        <w:trPr>
          <w:trHeight w:val="276"/>
          <w:jc w:val="center"/>
        </w:trPr>
        <w:tc>
          <w:tcPr>
            <w:tcW w:w="848" w:type="dxa"/>
            <w:vMerge/>
            <w:shd w:val="clear" w:color="auto" w:fill="auto"/>
          </w:tcPr>
          <w:p w14:paraId="3E946B02"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5EDA0B7C"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DF77321"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908A615"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D85F73" w14:textId="77777777" w:rsidR="00307AF7" w:rsidRPr="00825B35" w:rsidRDefault="00307AF7" w:rsidP="00C048C7">
            <w:pPr>
              <w:jc w:val="center"/>
              <w:rPr>
                <w:sz w:val="22"/>
                <w:szCs w:val="22"/>
              </w:rPr>
            </w:pPr>
            <w:r w:rsidRPr="00825B35">
              <w:t>10 496,5</w:t>
            </w:r>
          </w:p>
        </w:tc>
        <w:tc>
          <w:tcPr>
            <w:tcW w:w="1138" w:type="dxa"/>
            <w:tcBorders>
              <w:top w:val="nil"/>
              <w:left w:val="nil"/>
              <w:bottom w:val="single" w:sz="4" w:space="0" w:color="auto"/>
              <w:right w:val="single" w:sz="4" w:space="0" w:color="auto"/>
            </w:tcBorders>
            <w:shd w:val="clear" w:color="auto" w:fill="auto"/>
            <w:vAlign w:val="center"/>
          </w:tcPr>
          <w:p w14:paraId="66D2A73A"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A663E01"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7F656F58" w14:textId="77777777" w:rsidR="00307AF7" w:rsidRPr="00825B35" w:rsidRDefault="00307AF7" w:rsidP="00C048C7">
            <w:pPr>
              <w:jc w:val="center"/>
              <w:rPr>
                <w:sz w:val="22"/>
                <w:szCs w:val="22"/>
              </w:rPr>
            </w:pPr>
            <w:r w:rsidRPr="00825B35">
              <w:rPr>
                <w:color w:val="000000"/>
              </w:rPr>
              <w:t>10 496,5</w:t>
            </w:r>
          </w:p>
        </w:tc>
        <w:tc>
          <w:tcPr>
            <w:tcW w:w="1146" w:type="dxa"/>
            <w:tcBorders>
              <w:top w:val="nil"/>
              <w:left w:val="nil"/>
              <w:bottom w:val="single" w:sz="4" w:space="0" w:color="auto"/>
              <w:right w:val="single" w:sz="8" w:space="0" w:color="auto"/>
            </w:tcBorders>
            <w:shd w:val="clear" w:color="auto" w:fill="auto"/>
            <w:vAlign w:val="center"/>
          </w:tcPr>
          <w:p w14:paraId="716D9201"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1387272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42F4CCB8"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17000C2B" w14:textId="77777777" w:rsidTr="00C048C7">
        <w:trPr>
          <w:trHeight w:val="1473"/>
          <w:jc w:val="center"/>
        </w:trPr>
        <w:tc>
          <w:tcPr>
            <w:tcW w:w="848" w:type="dxa"/>
            <w:vMerge/>
            <w:shd w:val="clear" w:color="auto" w:fill="auto"/>
          </w:tcPr>
          <w:p w14:paraId="77FC66C5" w14:textId="77777777" w:rsidR="00307AF7" w:rsidRPr="00825B35" w:rsidRDefault="00307AF7" w:rsidP="00C048C7">
            <w:pPr>
              <w:jc w:val="center"/>
              <w:rPr>
                <w:sz w:val="22"/>
                <w:szCs w:val="22"/>
              </w:rPr>
            </w:pPr>
          </w:p>
        </w:tc>
        <w:tc>
          <w:tcPr>
            <w:tcW w:w="1836" w:type="dxa"/>
            <w:gridSpan w:val="2"/>
            <w:vMerge/>
            <w:shd w:val="clear" w:color="auto" w:fill="auto"/>
          </w:tcPr>
          <w:p w14:paraId="28FF9BCA" w14:textId="77777777" w:rsidR="00307AF7" w:rsidRPr="00825B35" w:rsidRDefault="00307AF7" w:rsidP="00C048C7">
            <w:pPr>
              <w:jc w:val="center"/>
              <w:rPr>
                <w:sz w:val="22"/>
                <w:szCs w:val="22"/>
              </w:rPr>
            </w:pPr>
          </w:p>
        </w:tc>
        <w:tc>
          <w:tcPr>
            <w:tcW w:w="1413" w:type="dxa"/>
            <w:vMerge/>
            <w:shd w:val="clear" w:color="auto" w:fill="auto"/>
          </w:tcPr>
          <w:p w14:paraId="7108508C"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7070597" w14:textId="77777777" w:rsidR="00307AF7" w:rsidRPr="00825B35" w:rsidRDefault="00307AF7" w:rsidP="00C048C7">
            <w:pPr>
              <w:jc w:val="center"/>
              <w:rPr>
                <w:sz w:val="22"/>
                <w:szCs w:val="22"/>
              </w:rPr>
            </w:pPr>
            <w:r w:rsidRPr="00825B35">
              <w:rPr>
                <w:sz w:val="22"/>
                <w:szCs w:val="22"/>
              </w:rPr>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136E6014" w14:textId="77777777" w:rsidR="00307AF7" w:rsidRPr="00825B35" w:rsidRDefault="00307AF7" w:rsidP="00C048C7">
            <w:pPr>
              <w:jc w:val="center"/>
              <w:rPr>
                <w:sz w:val="22"/>
                <w:szCs w:val="22"/>
              </w:rPr>
            </w:pPr>
            <w:r w:rsidRPr="00825B35">
              <w:t>320 004,7</w:t>
            </w:r>
          </w:p>
        </w:tc>
        <w:tc>
          <w:tcPr>
            <w:tcW w:w="1138" w:type="dxa"/>
            <w:tcBorders>
              <w:top w:val="nil"/>
              <w:left w:val="nil"/>
              <w:bottom w:val="single" w:sz="8" w:space="0" w:color="auto"/>
              <w:right w:val="single" w:sz="4" w:space="0" w:color="auto"/>
            </w:tcBorders>
            <w:shd w:val="clear" w:color="auto" w:fill="auto"/>
            <w:vAlign w:val="center"/>
          </w:tcPr>
          <w:p w14:paraId="0C689A2A"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8" w:space="0" w:color="auto"/>
              <w:right w:val="single" w:sz="4" w:space="0" w:color="auto"/>
            </w:tcBorders>
            <w:shd w:val="clear" w:color="auto" w:fill="auto"/>
            <w:vAlign w:val="center"/>
          </w:tcPr>
          <w:p w14:paraId="23EEE7E5" w14:textId="77777777" w:rsidR="00307AF7" w:rsidRPr="00825B35" w:rsidRDefault="00307AF7" w:rsidP="00C048C7">
            <w:pPr>
              <w:jc w:val="center"/>
              <w:rPr>
                <w:sz w:val="22"/>
                <w:szCs w:val="22"/>
              </w:rPr>
            </w:pPr>
            <w:r w:rsidRPr="00825B35">
              <w:rPr>
                <w:color w:val="000000"/>
              </w:rPr>
              <w:t>265 611,1</w:t>
            </w:r>
          </w:p>
        </w:tc>
        <w:tc>
          <w:tcPr>
            <w:tcW w:w="1337" w:type="dxa"/>
            <w:tcBorders>
              <w:top w:val="nil"/>
              <w:left w:val="nil"/>
              <w:bottom w:val="single" w:sz="8" w:space="0" w:color="auto"/>
              <w:right w:val="single" w:sz="4" w:space="0" w:color="auto"/>
            </w:tcBorders>
            <w:shd w:val="clear" w:color="auto" w:fill="auto"/>
            <w:vAlign w:val="center"/>
          </w:tcPr>
          <w:p w14:paraId="1F42FD3B" w14:textId="77777777" w:rsidR="00307AF7" w:rsidRPr="00825B35" w:rsidRDefault="00307AF7" w:rsidP="00C048C7">
            <w:pPr>
              <w:jc w:val="center"/>
              <w:rPr>
                <w:sz w:val="22"/>
                <w:szCs w:val="22"/>
              </w:rPr>
            </w:pPr>
            <w:r w:rsidRPr="00825B35">
              <w:rPr>
                <w:color w:val="000000"/>
              </w:rPr>
              <w:t>54 393,6</w:t>
            </w:r>
          </w:p>
        </w:tc>
        <w:tc>
          <w:tcPr>
            <w:tcW w:w="1146" w:type="dxa"/>
            <w:tcBorders>
              <w:top w:val="nil"/>
              <w:left w:val="nil"/>
              <w:bottom w:val="single" w:sz="8" w:space="0" w:color="auto"/>
              <w:right w:val="single" w:sz="8" w:space="0" w:color="auto"/>
            </w:tcBorders>
            <w:shd w:val="clear" w:color="auto" w:fill="auto"/>
            <w:vAlign w:val="center"/>
          </w:tcPr>
          <w:p w14:paraId="67F98D62"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6BB1D75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209F36A5"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327D3057" w14:textId="77777777" w:rsidTr="00C048C7">
        <w:trPr>
          <w:trHeight w:val="311"/>
          <w:jc w:val="center"/>
        </w:trPr>
        <w:tc>
          <w:tcPr>
            <w:tcW w:w="848" w:type="dxa"/>
            <w:vMerge w:val="restart"/>
            <w:shd w:val="clear" w:color="auto" w:fill="auto"/>
          </w:tcPr>
          <w:p w14:paraId="77DF983F" w14:textId="77777777" w:rsidR="00307AF7" w:rsidRPr="00825B35" w:rsidRDefault="00307AF7" w:rsidP="00C048C7">
            <w:pPr>
              <w:jc w:val="center"/>
              <w:rPr>
                <w:sz w:val="22"/>
                <w:szCs w:val="22"/>
              </w:rPr>
            </w:pPr>
            <w:r w:rsidRPr="00825B35">
              <w:rPr>
                <w:sz w:val="22"/>
                <w:szCs w:val="22"/>
              </w:rPr>
              <w:t>2.1.3.</w:t>
            </w:r>
          </w:p>
        </w:tc>
        <w:tc>
          <w:tcPr>
            <w:tcW w:w="1836" w:type="dxa"/>
            <w:gridSpan w:val="2"/>
            <w:vMerge w:val="restart"/>
            <w:shd w:val="clear" w:color="auto" w:fill="auto"/>
          </w:tcPr>
          <w:p w14:paraId="57E0A5CB" w14:textId="77777777" w:rsidR="00307AF7" w:rsidRPr="00825B35" w:rsidRDefault="00307AF7" w:rsidP="00C048C7">
            <w:pPr>
              <w:jc w:val="center"/>
              <w:rPr>
                <w:sz w:val="22"/>
                <w:szCs w:val="22"/>
              </w:rPr>
            </w:pPr>
            <w:r w:rsidRPr="00825B35">
              <w:rPr>
                <w:sz w:val="22"/>
                <w:szCs w:val="22"/>
              </w:rPr>
              <w:t>ВЦП «Обеспечение детей дошкольного и школьного возрастов местами в образовательных организациях Шелеховского района» на 2025-2027 годы</w:t>
            </w:r>
          </w:p>
        </w:tc>
        <w:tc>
          <w:tcPr>
            <w:tcW w:w="1413" w:type="dxa"/>
            <w:vMerge w:val="restart"/>
            <w:shd w:val="clear" w:color="auto" w:fill="auto"/>
          </w:tcPr>
          <w:p w14:paraId="60452ECA"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5920F79D"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УМИ, КГИ,</w:t>
            </w:r>
          </w:p>
          <w:p w14:paraId="60C82204" w14:textId="77777777" w:rsidR="00307AF7" w:rsidRPr="00825B35" w:rsidRDefault="00307AF7" w:rsidP="00C048C7">
            <w:pPr>
              <w:widowControl w:val="0"/>
              <w:autoSpaceDE w:val="0"/>
              <w:autoSpaceDN w:val="0"/>
              <w:adjustRightInd w:val="0"/>
              <w:jc w:val="center"/>
              <w:rPr>
                <w:sz w:val="22"/>
                <w:szCs w:val="22"/>
              </w:rPr>
            </w:pPr>
            <w:r w:rsidRPr="00825B35">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78CDE770" w14:textId="77777777" w:rsidR="00307AF7" w:rsidRPr="00825B35" w:rsidRDefault="00307AF7" w:rsidP="00C048C7">
            <w:pPr>
              <w:jc w:val="center"/>
              <w:rPr>
                <w:sz w:val="22"/>
                <w:szCs w:val="22"/>
              </w:rPr>
            </w:pPr>
            <w:r w:rsidRPr="00825B35">
              <w:rPr>
                <w:sz w:val="22"/>
                <w:szCs w:val="22"/>
              </w:rPr>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E34BAC9" w14:textId="77777777" w:rsidR="00307AF7" w:rsidRPr="00825B35" w:rsidRDefault="00307AF7" w:rsidP="00C048C7">
            <w:pPr>
              <w:jc w:val="center"/>
              <w:rPr>
                <w:sz w:val="22"/>
                <w:szCs w:val="22"/>
              </w:rPr>
            </w:pPr>
            <w:r w:rsidRPr="00825B35">
              <w:t>15 059,1</w:t>
            </w:r>
          </w:p>
        </w:tc>
        <w:tc>
          <w:tcPr>
            <w:tcW w:w="1138" w:type="dxa"/>
            <w:tcBorders>
              <w:top w:val="single" w:sz="8" w:space="0" w:color="auto"/>
              <w:left w:val="nil"/>
              <w:bottom w:val="single" w:sz="4" w:space="0" w:color="auto"/>
              <w:right w:val="single" w:sz="4" w:space="0" w:color="auto"/>
            </w:tcBorders>
            <w:shd w:val="clear" w:color="auto" w:fill="auto"/>
            <w:vAlign w:val="center"/>
          </w:tcPr>
          <w:p w14:paraId="17EE77AE"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32720CB4" w14:textId="77777777" w:rsidR="00307AF7" w:rsidRPr="00825B35" w:rsidRDefault="00307AF7" w:rsidP="00C048C7">
            <w:pPr>
              <w:jc w:val="center"/>
              <w:rPr>
                <w:sz w:val="22"/>
                <w:szCs w:val="22"/>
              </w:rPr>
            </w:pPr>
            <w:r w:rsidRPr="00825B35">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5C5E1B99" w14:textId="77777777" w:rsidR="00307AF7" w:rsidRPr="00825B35" w:rsidRDefault="00307AF7" w:rsidP="00C048C7">
            <w:pPr>
              <w:jc w:val="center"/>
              <w:rPr>
                <w:sz w:val="22"/>
                <w:szCs w:val="22"/>
              </w:rPr>
            </w:pPr>
            <w:r w:rsidRPr="00825B35">
              <w:t>15 059,1</w:t>
            </w:r>
          </w:p>
        </w:tc>
        <w:tc>
          <w:tcPr>
            <w:tcW w:w="1146" w:type="dxa"/>
            <w:tcBorders>
              <w:top w:val="single" w:sz="8" w:space="0" w:color="auto"/>
              <w:left w:val="nil"/>
              <w:bottom w:val="single" w:sz="4" w:space="0" w:color="auto"/>
              <w:right w:val="single" w:sz="8" w:space="0" w:color="auto"/>
            </w:tcBorders>
            <w:shd w:val="clear" w:color="auto" w:fill="auto"/>
            <w:vAlign w:val="center"/>
          </w:tcPr>
          <w:p w14:paraId="21559DF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C9AD1D8" w14:textId="77777777" w:rsidR="00307AF7" w:rsidRPr="00825B35" w:rsidRDefault="00307AF7" w:rsidP="00C048C7">
            <w:pPr>
              <w:widowControl w:val="0"/>
              <w:autoSpaceDE w:val="0"/>
              <w:autoSpaceDN w:val="0"/>
              <w:adjustRightInd w:val="0"/>
              <w:ind w:firstLine="720"/>
              <w:jc w:val="center"/>
              <w:rPr>
                <w:sz w:val="22"/>
                <w:szCs w:val="22"/>
                <w:lang w:val="en-US"/>
              </w:rPr>
            </w:pPr>
          </w:p>
        </w:tc>
        <w:tc>
          <w:tcPr>
            <w:tcW w:w="1068" w:type="dxa"/>
            <w:vMerge/>
            <w:shd w:val="clear" w:color="auto" w:fill="auto"/>
          </w:tcPr>
          <w:p w14:paraId="0A712AA2"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04C02F19" w14:textId="77777777" w:rsidTr="00C048C7">
        <w:trPr>
          <w:trHeight w:val="217"/>
          <w:jc w:val="center"/>
        </w:trPr>
        <w:tc>
          <w:tcPr>
            <w:tcW w:w="848" w:type="dxa"/>
            <w:vMerge/>
            <w:shd w:val="clear" w:color="auto" w:fill="auto"/>
          </w:tcPr>
          <w:p w14:paraId="07B448E2" w14:textId="77777777" w:rsidR="00307AF7" w:rsidRPr="00825B35" w:rsidRDefault="00307AF7" w:rsidP="00C048C7">
            <w:pPr>
              <w:jc w:val="center"/>
              <w:rPr>
                <w:sz w:val="22"/>
                <w:szCs w:val="22"/>
              </w:rPr>
            </w:pPr>
          </w:p>
        </w:tc>
        <w:tc>
          <w:tcPr>
            <w:tcW w:w="1836" w:type="dxa"/>
            <w:gridSpan w:val="2"/>
            <w:vMerge/>
            <w:shd w:val="clear" w:color="auto" w:fill="auto"/>
          </w:tcPr>
          <w:p w14:paraId="2A5CC053" w14:textId="77777777" w:rsidR="00307AF7" w:rsidRPr="00825B35" w:rsidRDefault="00307AF7" w:rsidP="00C048C7">
            <w:pPr>
              <w:jc w:val="center"/>
              <w:rPr>
                <w:sz w:val="22"/>
                <w:szCs w:val="22"/>
              </w:rPr>
            </w:pPr>
          </w:p>
        </w:tc>
        <w:tc>
          <w:tcPr>
            <w:tcW w:w="1413" w:type="dxa"/>
            <w:vMerge/>
            <w:shd w:val="clear" w:color="auto" w:fill="auto"/>
          </w:tcPr>
          <w:p w14:paraId="434AE8CC"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BD1C03D"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C8ADBE"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35BE13B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807F899"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44D8F59A" w14:textId="77777777" w:rsidR="00307AF7" w:rsidRPr="00825B35" w:rsidRDefault="00307AF7" w:rsidP="00C048C7">
            <w:pPr>
              <w:jc w:val="center"/>
              <w:rPr>
                <w:sz w:val="22"/>
                <w:szCs w:val="22"/>
                <w:lang w:val="en-US"/>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5252DDA0"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00D244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2336B4BB"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7B0254DC" w14:textId="77777777" w:rsidTr="00C048C7">
        <w:trPr>
          <w:trHeight w:val="47"/>
          <w:jc w:val="center"/>
        </w:trPr>
        <w:tc>
          <w:tcPr>
            <w:tcW w:w="848" w:type="dxa"/>
            <w:vMerge/>
            <w:shd w:val="clear" w:color="auto" w:fill="auto"/>
          </w:tcPr>
          <w:p w14:paraId="5BDB784B" w14:textId="77777777" w:rsidR="00307AF7" w:rsidRPr="00825B35" w:rsidRDefault="00307AF7" w:rsidP="00C048C7">
            <w:pPr>
              <w:jc w:val="center"/>
              <w:rPr>
                <w:sz w:val="22"/>
                <w:szCs w:val="22"/>
              </w:rPr>
            </w:pPr>
          </w:p>
        </w:tc>
        <w:tc>
          <w:tcPr>
            <w:tcW w:w="1836" w:type="dxa"/>
            <w:gridSpan w:val="2"/>
            <w:vMerge/>
            <w:shd w:val="clear" w:color="auto" w:fill="auto"/>
          </w:tcPr>
          <w:p w14:paraId="0DA2C784" w14:textId="77777777" w:rsidR="00307AF7" w:rsidRPr="00825B35" w:rsidRDefault="00307AF7" w:rsidP="00C048C7">
            <w:pPr>
              <w:jc w:val="center"/>
              <w:rPr>
                <w:sz w:val="22"/>
                <w:szCs w:val="22"/>
              </w:rPr>
            </w:pPr>
          </w:p>
        </w:tc>
        <w:tc>
          <w:tcPr>
            <w:tcW w:w="1413" w:type="dxa"/>
            <w:vMerge/>
            <w:shd w:val="clear" w:color="auto" w:fill="auto"/>
          </w:tcPr>
          <w:p w14:paraId="38CCC681"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2E81B81"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D73F922" w14:textId="77777777" w:rsidR="00307AF7" w:rsidRPr="00825B35" w:rsidRDefault="00307AF7" w:rsidP="00C048C7">
            <w:pPr>
              <w:jc w:val="center"/>
              <w:rPr>
                <w:sz w:val="22"/>
                <w:szCs w:val="22"/>
              </w:rPr>
            </w:pPr>
            <w:r w:rsidRPr="00825B35">
              <w:t>15 000,0</w:t>
            </w:r>
          </w:p>
        </w:tc>
        <w:tc>
          <w:tcPr>
            <w:tcW w:w="1138" w:type="dxa"/>
            <w:tcBorders>
              <w:top w:val="nil"/>
              <w:left w:val="nil"/>
              <w:bottom w:val="single" w:sz="4" w:space="0" w:color="auto"/>
              <w:right w:val="single" w:sz="4" w:space="0" w:color="auto"/>
            </w:tcBorders>
            <w:shd w:val="clear" w:color="auto" w:fill="auto"/>
            <w:vAlign w:val="center"/>
          </w:tcPr>
          <w:p w14:paraId="25295BF4"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EB967DF"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9D2B3BF" w14:textId="77777777" w:rsidR="00307AF7" w:rsidRPr="00825B35" w:rsidRDefault="00307AF7" w:rsidP="00C048C7">
            <w:pPr>
              <w:jc w:val="center"/>
              <w:rPr>
                <w:sz w:val="22"/>
                <w:szCs w:val="22"/>
              </w:rPr>
            </w:pPr>
            <w:r w:rsidRPr="00825B35">
              <w:t>15 000,0</w:t>
            </w:r>
          </w:p>
        </w:tc>
        <w:tc>
          <w:tcPr>
            <w:tcW w:w="1146" w:type="dxa"/>
            <w:tcBorders>
              <w:top w:val="nil"/>
              <w:left w:val="nil"/>
              <w:bottom w:val="single" w:sz="4" w:space="0" w:color="auto"/>
              <w:right w:val="single" w:sz="8" w:space="0" w:color="auto"/>
            </w:tcBorders>
            <w:shd w:val="clear" w:color="auto" w:fill="auto"/>
            <w:vAlign w:val="center"/>
          </w:tcPr>
          <w:p w14:paraId="53468924"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408135A"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54DB4567"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6BE841DD" w14:textId="77777777" w:rsidTr="00C048C7">
        <w:trPr>
          <w:trHeight w:val="490"/>
          <w:jc w:val="center"/>
        </w:trPr>
        <w:tc>
          <w:tcPr>
            <w:tcW w:w="848" w:type="dxa"/>
            <w:vMerge/>
            <w:shd w:val="clear" w:color="auto" w:fill="auto"/>
          </w:tcPr>
          <w:p w14:paraId="237E70F6" w14:textId="77777777" w:rsidR="00307AF7" w:rsidRPr="00825B35" w:rsidRDefault="00307AF7" w:rsidP="00C048C7">
            <w:pPr>
              <w:jc w:val="center"/>
              <w:rPr>
                <w:sz w:val="22"/>
                <w:szCs w:val="22"/>
              </w:rPr>
            </w:pPr>
          </w:p>
        </w:tc>
        <w:tc>
          <w:tcPr>
            <w:tcW w:w="1836" w:type="dxa"/>
            <w:gridSpan w:val="2"/>
            <w:vMerge/>
            <w:shd w:val="clear" w:color="auto" w:fill="auto"/>
          </w:tcPr>
          <w:p w14:paraId="44C05CB7" w14:textId="77777777" w:rsidR="00307AF7" w:rsidRPr="00825B35" w:rsidRDefault="00307AF7" w:rsidP="00C048C7">
            <w:pPr>
              <w:jc w:val="center"/>
              <w:rPr>
                <w:sz w:val="22"/>
                <w:szCs w:val="22"/>
              </w:rPr>
            </w:pPr>
          </w:p>
        </w:tc>
        <w:tc>
          <w:tcPr>
            <w:tcW w:w="1413" w:type="dxa"/>
            <w:vMerge/>
            <w:shd w:val="clear" w:color="auto" w:fill="auto"/>
          </w:tcPr>
          <w:p w14:paraId="22B1C00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1820CDCC" w14:textId="77777777" w:rsidR="00307AF7" w:rsidRPr="00825B35" w:rsidRDefault="00307AF7" w:rsidP="00C048C7">
            <w:pPr>
              <w:jc w:val="center"/>
              <w:rPr>
                <w:sz w:val="22"/>
                <w:szCs w:val="22"/>
              </w:rPr>
            </w:pPr>
            <w:r w:rsidRPr="00825B35">
              <w:rPr>
                <w:sz w:val="22"/>
                <w:szCs w:val="22"/>
              </w:rPr>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3D83CB40" w14:textId="77777777" w:rsidR="00307AF7" w:rsidRPr="00825B35" w:rsidRDefault="00307AF7" w:rsidP="00C048C7">
            <w:pPr>
              <w:jc w:val="center"/>
              <w:rPr>
                <w:sz w:val="22"/>
                <w:szCs w:val="22"/>
              </w:rPr>
            </w:pPr>
            <w:r w:rsidRPr="00825B35">
              <w:t>27 059,1</w:t>
            </w:r>
          </w:p>
        </w:tc>
        <w:tc>
          <w:tcPr>
            <w:tcW w:w="1138" w:type="dxa"/>
            <w:tcBorders>
              <w:top w:val="nil"/>
              <w:left w:val="nil"/>
              <w:bottom w:val="single" w:sz="8" w:space="0" w:color="auto"/>
              <w:right w:val="single" w:sz="4" w:space="0" w:color="auto"/>
            </w:tcBorders>
            <w:shd w:val="clear" w:color="auto" w:fill="auto"/>
            <w:vAlign w:val="center"/>
          </w:tcPr>
          <w:p w14:paraId="04191C50" w14:textId="77777777" w:rsidR="00307AF7" w:rsidRPr="00825B35" w:rsidRDefault="00307AF7" w:rsidP="00C048C7">
            <w:pPr>
              <w:jc w:val="center"/>
              <w:rPr>
                <w:sz w:val="22"/>
                <w:szCs w:val="22"/>
              </w:rPr>
            </w:pPr>
            <w:r w:rsidRPr="00825B35">
              <w:t>0,0</w:t>
            </w:r>
          </w:p>
        </w:tc>
        <w:tc>
          <w:tcPr>
            <w:tcW w:w="1498" w:type="dxa"/>
            <w:tcBorders>
              <w:top w:val="nil"/>
              <w:left w:val="nil"/>
              <w:bottom w:val="single" w:sz="8" w:space="0" w:color="auto"/>
              <w:right w:val="single" w:sz="4" w:space="0" w:color="auto"/>
            </w:tcBorders>
            <w:shd w:val="clear" w:color="auto" w:fill="auto"/>
            <w:vAlign w:val="center"/>
          </w:tcPr>
          <w:p w14:paraId="525FD62B" w14:textId="77777777" w:rsidR="00307AF7" w:rsidRPr="00825B35" w:rsidRDefault="00307AF7" w:rsidP="00C048C7">
            <w:pPr>
              <w:jc w:val="center"/>
              <w:rPr>
                <w:sz w:val="22"/>
                <w:szCs w:val="22"/>
              </w:rPr>
            </w:pPr>
            <w:r w:rsidRPr="00825B35">
              <w:t>0,0</w:t>
            </w:r>
          </w:p>
        </w:tc>
        <w:tc>
          <w:tcPr>
            <w:tcW w:w="1337" w:type="dxa"/>
            <w:tcBorders>
              <w:top w:val="nil"/>
              <w:left w:val="nil"/>
              <w:bottom w:val="single" w:sz="8" w:space="0" w:color="auto"/>
              <w:right w:val="single" w:sz="4" w:space="0" w:color="auto"/>
            </w:tcBorders>
            <w:shd w:val="clear" w:color="auto" w:fill="auto"/>
            <w:vAlign w:val="center"/>
          </w:tcPr>
          <w:p w14:paraId="41A816CC" w14:textId="77777777" w:rsidR="00307AF7" w:rsidRPr="00825B35" w:rsidRDefault="00307AF7" w:rsidP="00C048C7">
            <w:pPr>
              <w:jc w:val="center"/>
              <w:rPr>
                <w:sz w:val="22"/>
                <w:szCs w:val="22"/>
              </w:rPr>
            </w:pPr>
            <w:r w:rsidRPr="00825B35">
              <w:t>27 059,1</w:t>
            </w:r>
          </w:p>
        </w:tc>
        <w:tc>
          <w:tcPr>
            <w:tcW w:w="1146" w:type="dxa"/>
            <w:tcBorders>
              <w:top w:val="nil"/>
              <w:left w:val="nil"/>
              <w:bottom w:val="single" w:sz="8" w:space="0" w:color="auto"/>
              <w:right w:val="single" w:sz="8" w:space="0" w:color="auto"/>
            </w:tcBorders>
            <w:shd w:val="clear" w:color="auto" w:fill="auto"/>
            <w:vAlign w:val="center"/>
          </w:tcPr>
          <w:p w14:paraId="687F6E84" w14:textId="77777777" w:rsidR="00307AF7" w:rsidRPr="00825B35" w:rsidRDefault="00307AF7" w:rsidP="00C048C7">
            <w:pPr>
              <w:jc w:val="center"/>
              <w:rPr>
                <w:sz w:val="22"/>
                <w:szCs w:val="22"/>
              </w:rPr>
            </w:pPr>
            <w:r w:rsidRPr="00825B35">
              <w:t>0,0</w:t>
            </w:r>
          </w:p>
        </w:tc>
        <w:tc>
          <w:tcPr>
            <w:tcW w:w="2261" w:type="dxa"/>
            <w:gridSpan w:val="3"/>
            <w:vMerge/>
            <w:tcBorders>
              <w:bottom w:val="single" w:sz="8" w:space="0" w:color="auto"/>
            </w:tcBorders>
            <w:shd w:val="clear" w:color="auto" w:fill="auto"/>
            <w:vAlign w:val="center"/>
          </w:tcPr>
          <w:p w14:paraId="7BBFB90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vMerge/>
            <w:shd w:val="clear" w:color="auto" w:fill="auto"/>
          </w:tcPr>
          <w:p w14:paraId="052B5F00" w14:textId="77777777" w:rsidR="00307AF7" w:rsidRPr="00825B35" w:rsidRDefault="00307AF7" w:rsidP="00C048C7">
            <w:pPr>
              <w:widowControl w:val="0"/>
              <w:autoSpaceDE w:val="0"/>
              <w:autoSpaceDN w:val="0"/>
              <w:adjustRightInd w:val="0"/>
              <w:jc w:val="center"/>
              <w:rPr>
                <w:sz w:val="22"/>
                <w:szCs w:val="22"/>
              </w:rPr>
            </w:pPr>
          </w:p>
        </w:tc>
      </w:tr>
      <w:tr w:rsidR="00307AF7" w:rsidRPr="00843903" w14:paraId="74AD055E" w14:textId="77777777" w:rsidTr="00C048C7">
        <w:trPr>
          <w:trHeight w:val="236"/>
          <w:jc w:val="center"/>
        </w:trPr>
        <w:tc>
          <w:tcPr>
            <w:tcW w:w="848" w:type="dxa"/>
            <w:vMerge w:val="restart"/>
            <w:shd w:val="clear" w:color="auto" w:fill="auto"/>
          </w:tcPr>
          <w:p w14:paraId="4833A45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2.2.</w:t>
            </w:r>
          </w:p>
        </w:tc>
        <w:tc>
          <w:tcPr>
            <w:tcW w:w="1836" w:type="dxa"/>
            <w:gridSpan w:val="2"/>
            <w:vMerge w:val="restart"/>
            <w:shd w:val="clear" w:color="auto" w:fill="auto"/>
          </w:tcPr>
          <w:p w14:paraId="00344433" w14:textId="77777777" w:rsidR="00307AF7" w:rsidRPr="00825B35" w:rsidRDefault="00307AF7" w:rsidP="00C048C7">
            <w:pPr>
              <w:widowControl w:val="0"/>
              <w:tabs>
                <w:tab w:val="left" w:pos="183"/>
              </w:tabs>
              <w:jc w:val="center"/>
              <w:rPr>
                <w:sz w:val="22"/>
                <w:szCs w:val="22"/>
              </w:rPr>
            </w:pPr>
            <w:r w:rsidRPr="00825B35">
              <w:rPr>
                <w:sz w:val="22"/>
                <w:szCs w:val="22"/>
              </w:rPr>
              <w:t>Задача 2.2</w:t>
            </w:r>
          </w:p>
          <w:p w14:paraId="7028FA8B" w14:textId="77777777" w:rsidR="00307AF7" w:rsidRPr="00825B35" w:rsidRDefault="00307AF7" w:rsidP="00C048C7">
            <w:pPr>
              <w:widowControl w:val="0"/>
              <w:tabs>
                <w:tab w:val="left" w:pos="183"/>
              </w:tabs>
              <w:jc w:val="center"/>
              <w:rPr>
                <w:sz w:val="22"/>
                <w:szCs w:val="22"/>
              </w:rPr>
            </w:pPr>
            <w:r w:rsidRPr="00825B35">
              <w:rPr>
                <w:sz w:val="22"/>
                <w:szCs w:val="22"/>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413" w:type="dxa"/>
            <w:vMerge w:val="restart"/>
            <w:shd w:val="clear" w:color="auto" w:fill="auto"/>
          </w:tcPr>
          <w:p w14:paraId="6F20922B"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4F946498"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УМИ, КГИ,</w:t>
            </w:r>
          </w:p>
          <w:p w14:paraId="0AE4077E"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6900324E" w14:textId="77777777" w:rsidR="00307AF7" w:rsidRPr="00825B35" w:rsidRDefault="00307AF7" w:rsidP="00C048C7">
            <w:pPr>
              <w:jc w:val="center"/>
              <w:rPr>
                <w:sz w:val="22"/>
                <w:szCs w:val="22"/>
              </w:rPr>
            </w:pPr>
            <w:r w:rsidRPr="00825B35">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4796C9C1" w14:textId="77777777" w:rsidR="00307AF7" w:rsidRPr="00825B35" w:rsidRDefault="00307AF7" w:rsidP="00C048C7">
            <w:pPr>
              <w:jc w:val="center"/>
              <w:rPr>
                <w:sz w:val="22"/>
                <w:szCs w:val="22"/>
              </w:rPr>
            </w:pPr>
            <w:r w:rsidRPr="00825B35">
              <w:t>62 352,5</w:t>
            </w:r>
          </w:p>
        </w:tc>
        <w:tc>
          <w:tcPr>
            <w:tcW w:w="1138" w:type="dxa"/>
            <w:tcBorders>
              <w:top w:val="nil"/>
              <w:left w:val="nil"/>
              <w:bottom w:val="single" w:sz="4" w:space="0" w:color="auto"/>
              <w:right w:val="single" w:sz="4" w:space="0" w:color="auto"/>
            </w:tcBorders>
            <w:shd w:val="clear" w:color="auto" w:fill="auto"/>
            <w:vAlign w:val="center"/>
          </w:tcPr>
          <w:p w14:paraId="7EC6CEC5"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BF75DB8" w14:textId="77777777" w:rsidR="00307AF7" w:rsidRPr="00825B35" w:rsidRDefault="00307AF7" w:rsidP="00C048C7">
            <w:pPr>
              <w:jc w:val="center"/>
              <w:rPr>
                <w:sz w:val="22"/>
                <w:szCs w:val="22"/>
              </w:rPr>
            </w:pPr>
            <w:r w:rsidRPr="00825B35">
              <w:t>17 290,9</w:t>
            </w:r>
          </w:p>
        </w:tc>
        <w:tc>
          <w:tcPr>
            <w:tcW w:w="1337" w:type="dxa"/>
            <w:tcBorders>
              <w:top w:val="nil"/>
              <w:left w:val="nil"/>
              <w:bottom w:val="single" w:sz="4" w:space="0" w:color="auto"/>
              <w:right w:val="single" w:sz="4" w:space="0" w:color="auto"/>
            </w:tcBorders>
            <w:shd w:val="clear" w:color="auto" w:fill="auto"/>
            <w:vAlign w:val="center"/>
          </w:tcPr>
          <w:p w14:paraId="4BD322F3" w14:textId="77777777" w:rsidR="00307AF7" w:rsidRPr="00825B35" w:rsidRDefault="00307AF7" w:rsidP="00C048C7">
            <w:pPr>
              <w:jc w:val="center"/>
              <w:rPr>
                <w:sz w:val="22"/>
                <w:szCs w:val="22"/>
              </w:rPr>
            </w:pPr>
            <w:r w:rsidRPr="00825B35">
              <w:t>45 061,6</w:t>
            </w:r>
          </w:p>
        </w:tc>
        <w:tc>
          <w:tcPr>
            <w:tcW w:w="1146" w:type="dxa"/>
            <w:tcBorders>
              <w:top w:val="nil"/>
              <w:left w:val="nil"/>
              <w:bottom w:val="single" w:sz="4" w:space="0" w:color="auto"/>
              <w:right w:val="single" w:sz="4" w:space="0" w:color="auto"/>
            </w:tcBorders>
            <w:shd w:val="clear" w:color="auto" w:fill="auto"/>
            <w:vAlign w:val="center"/>
          </w:tcPr>
          <w:p w14:paraId="7DF0AC93"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vAlign w:val="center"/>
          </w:tcPr>
          <w:p w14:paraId="15197D9D"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 Доля ОО, в которых проведен необходимый ремонт к общему количеству ОО, подлежащих соответствующему ремонту, до 100,0 % к концу 2027 года.</w:t>
            </w:r>
          </w:p>
          <w:p w14:paraId="0DF4AD68" w14:textId="77777777" w:rsidR="00307AF7" w:rsidRPr="00825B35" w:rsidRDefault="00307AF7" w:rsidP="00C048C7">
            <w:pPr>
              <w:widowControl w:val="0"/>
              <w:autoSpaceDE w:val="0"/>
              <w:autoSpaceDN w:val="0"/>
              <w:adjustRightInd w:val="0"/>
              <w:jc w:val="center"/>
              <w:outlineLvl w:val="2"/>
              <w:rPr>
                <w:sz w:val="22"/>
                <w:szCs w:val="22"/>
              </w:rPr>
            </w:pPr>
          </w:p>
          <w:p w14:paraId="7EAD1930"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2) Доля ОО, в которых проведены проектно-изыскательские работы, экспертизы, оценка технического </w:t>
            </w:r>
            <w:r w:rsidRPr="00825B35">
              <w:rPr>
                <w:sz w:val="22"/>
                <w:szCs w:val="22"/>
              </w:rPr>
              <w:lastRenderedPageBreak/>
              <w:t>состояния строительных конструкций к общему количеству ОО, в которых требуются соответствующие работы, до 100,0 % к концу 2027 года.</w:t>
            </w:r>
          </w:p>
          <w:p w14:paraId="51AC3F4C" w14:textId="77777777" w:rsidR="00307AF7" w:rsidRPr="00825B35" w:rsidRDefault="00307AF7" w:rsidP="00C048C7">
            <w:pPr>
              <w:jc w:val="center"/>
              <w:rPr>
                <w:sz w:val="22"/>
                <w:szCs w:val="22"/>
              </w:rPr>
            </w:pPr>
          </w:p>
          <w:p w14:paraId="58051FFF" w14:textId="77777777" w:rsidR="00307AF7" w:rsidRPr="00825B35" w:rsidRDefault="00307AF7" w:rsidP="00C048C7">
            <w:pPr>
              <w:jc w:val="center"/>
              <w:rPr>
                <w:sz w:val="22"/>
                <w:szCs w:val="22"/>
              </w:rPr>
            </w:pPr>
            <w:r w:rsidRPr="00825B35">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2027 года.</w:t>
            </w:r>
          </w:p>
          <w:p w14:paraId="57A96E39" w14:textId="77777777" w:rsidR="00307AF7" w:rsidRPr="00825B35" w:rsidRDefault="00307AF7" w:rsidP="00C048C7">
            <w:pPr>
              <w:jc w:val="center"/>
              <w:rPr>
                <w:sz w:val="22"/>
                <w:szCs w:val="22"/>
              </w:rPr>
            </w:pPr>
          </w:p>
          <w:p w14:paraId="19F672D3" w14:textId="77777777" w:rsidR="00307AF7" w:rsidRPr="00825B35" w:rsidRDefault="00307AF7" w:rsidP="00C048C7">
            <w:pPr>
              <w:jc w:val="center"/>
              <w:rPr>
                <w:sz w:val="22"/>
                <w:szCs w:val="22"/>
              </w:rPr>
            </w:pPr>
            <w:r w:rsidRPr="00825B35">
              <w:rPr>
                <w:sz w:val="22"/>
                <w:szCs w:val="22"/>
              </w:rPr>
              <w:t>4) Доля ОО, в которых проведено благоустройство спортивных площадок, подлежащих соответствующему ремонту, до 100,0% к концу 2027 года.</w:t>
            </w:r>
          </w:p>
        </w:tc>
        <w:tc>
          <w:tcPr>
            <w:tcW w:w="1068" w:type="dxa"/>
            <w:shd w:val="clear" w:color="auto" w:fill="auto"/>
          </w:tcPr>
          <w:p w14:paraId="1E9FD4A2"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lastRenderedPageBreak/>
              <w:t>100</w:t>
            </w:r>
          </w:p>
        </w:tc>
      </w:tr>
      <w:tr w:rsidR="00307AF7" w:rsidRPr="00843903" w14:paraId="0B9E540A" w14:textId="77777777" w:rsidTr="00C048C7">
        <w:trPr>
          <w:trHeight w:val="744"/>
          <w:jc w:val="center"/>
        </w:trPr>
        <w:tc>
          <w:tcPr>
            <w:tcW w:w="848" w:type="dxa"/>
            <w:vMerge/>
            <w:shd w:val="clear" w:color="auto" w:fill="auto"/>
          </w:tcPr>
          <w:p w14:paraId="2CB3E208"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0BF3228E"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0981464E"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F72D1F6"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EDA9FA" w14:textId="77777777" w:rsidR="00307AF7" w:rsidRPr="00825B35" w:rsidRDefault="00307AF7" w:rsidP="00C048C7">
            <w:pPr>
              <w:jc w:val="center"/>
              <w:rPr>
                <w:sz w:val="22"/>
                <w:szCs w:val="22"/>
              </w:rPr>
            </w:pPr>
            <w:r w:rsidRPr="00825B35">
              <w:t>34 332,9</w:t>
            </w:r>
          </w:p>
        </w:tc>
        <w:tc>
          <w:tcPr>
            <w:tcW w:w="1138" w:type="dxa"/>
            <w:tcBorders>
              <w:top w:val="nil"/>
              <w:left w:val="nil"/>
              <w:bottom w:val="single" w:sz="4" w:space="0" w:color="auto"/>
              <w:right w:val="single" w:sz="4" w:space="0" w:color="auto"/>
            </w:tcBorders>
            <w:shd w:val="clear" w:color="auto" w:fill="auto"/>
            <w:vAlign w:val="center"/>
          </w:tcPr>
          <w:p w14:paraId="629EACF7"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C5E7511" w14:textId="77777777" w:rsidR="00307AF7" w:rsidRPr="00825B35" w:rsidRDefault="00307AF7" w:rsidP="00C048C7">
            <w:pPr>
              <w:jc w:val="center"/>
              <w:rPr>
                <w:sz w:val="22"/>
                <w:szCs w:val="22"/>
              </w:rPr>
            </w:pPr>
            <w:r w:rsidRPr="00825B35">
              <w:t>7 804,5</w:t>
            </w:r>
          </w:p>
        </w:tc>
        <w:tc>
          <w:tcPr>
            <w:tcW w:w="1337" w:type="dxa"/>
            <w:tcBorders>
              <w:top w:val="nil"/>
              <w:left w:val="nil"/>
              <w:bottom w:val="single" w:sz="4" w:space="0" w:color="auto"/>
              <w:right w:val="single" w:sz="4" w:space="0" w:color="auto"/>
            </w:tcBorders>
            <w:shd w:val="clear" w:color="auto" w:fill="auto"/>
            <w:vAlign w:val="center"/>
          </w:tcPr>
          <w:p w14:paraId="4EBDF83F" w14:textId="77777777" w:rsidR="00307AF7" w:rsidRPr="00825B35" w:rsidRDefault="00307AF7" w:rsidP="00C048C7">
            <w:pPr>
              <w:jc w:val="center"/>
              <w:rPr>
                <w:sz w:val="22"/>
                <w:szCs w:val="22"/>
              </w:rPr>
            </w:pPr>
            <w:r w:rsidRPr="00825B35">
              <w:t>26 528,4</w:t>
            </w:r>
          </w:p>
        </w:tc>
        <w:tc>
          <w:tcPr>
            <w:tcW w:w="1146" w:type="dxa"/>
            <w:tcBorders>
              <w:top w:val="nil"/>
              <w:left w:val="nil"/>
              <w:bottom w:val="single" w:sz="4" w:space="0" w:color="auto"/>
              <w:right w:val="single" w:sz="4" w:space="0" w:color="auto"/>
            </w:tcBorders>
            <w:shd w:val="clear" w:color="auto" w:fill="auto"/>
            <w:vAlign w:val="center"/>
          </w:tcPr>
          <w:p w14:paraId="68E97874"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FBEE5BC"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39805735"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01FB1FF8" w14:textId="77777777" w:rsidTr="00C048C7">
        <w:trPr>
          <w:trHeight w:val="706"/>
          <w:jc w:val="center"/>
        </w:trPr>
        <w:tc>
          <w:tcPr>
            <w:tcW w:w="848" w:type="dxa"/>
            <w:vMerge/>
            <w:shd w:val="clear" w:color="auto" w:fill="auto"/>
          </w:tcPr>
          <w:p w14:paraId="540AB78F"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3A30BE12"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7AF87933"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94E905E"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051CEC" w14:textId="77777777" w:rsidR="00307AF7" w:rsidRPr="00825B35" w:rsidRDefault="00307AF7" w:rsidP="00C048C7">
            <w:pPr>
              <w:jc w:val="center"/>
              <w:rPr>
                <w:sz w:val="22"/>
                <w:szCs w:val="22"/>
              </w:rPr>
            </w:pPr>
            <w:r w:rsidRPr="00825B35">
              <w:t>69 605,3</w:t>
            </w:r>
          </w:p>
        </w:tc>
        <w:tc>
          <w:tcPr>
            <w:tcW w:w="1138" w:type="dxa"/>
            <w:tcBorders>
              <w:top w:val="nil"/>
              <w:left w:val="nil"/>
              <w:bottom w:val="single" w:sz="4" w:space="0" w:color="auto"/>
              <w:right w:val="single" w:sz="4" w:space="0" w:color="auto"/>
            </w:tcBorders>
            <w:shd w:val="clear" w:color="auto" w:fill="auto"/>
            <w:vAlign w:val="center"/>
          </w:tcPr>
          <w:p w14:paraId="4D335B1B" w14:textId="77777777" w:rsidR="00307AF7" w:rsidRPr="00825B35" w:rsidRDefault="00307AF7" w:rsidP="00C048C7">
            <w:pPr>
              <w:jc w:val="center"/>
              <w:rPr>
                <w:sz w:val="22"/>
                <w:szCs w:val="22"/>
              </w:rPr>
            </w:pPr>
            <w:r w:rsidRPr="00825B35">
              <w:t>1 712,2</w:t>
            </w:r>
          </w:p>
        </w:tc>
        <w:tc>
          <w:tcPr>
            <w:tcW w:w="1498" w:type="dxa"/>
            <w:tcBorders>
              <w:top w:val="nil"/>
              <w:left w:val="nil"/>
              <w:bottom w:val="single" w:sz="4" w:space="0" w:color="auto"/>
              <w:right w:val="single" w:sz="4" w:space="0" w:color="auto"/>
            </w:tcBorders>
            <w:shd w:val="clear" w:color="auto" w:fill="auto"/>
            <w:vAlign w:val="center"/>
          </w:tcPr>
          <w:p w14:paraId="463AFEB0" w14:textId="77777777" w:rsidR="00307AF7" w:rsidRPr="00825B35" w:rsidRDefault="00307AF7" w:rsidP="00C048C7">
            <w:pPr>
              <w:jc w:val="center"/>
              <w:rPr>
                <w:sz w:val="22"/>
                <w:szCs w:val="22"/>
              </w:rPr>
            </w:pPr>
            <w:r w:rsidRPr="00825B35">
              <w:t>27 003,8</w:t>
            </w:r>
          </w:p>
        </w:tc>
        <w:tc>
          <w:tcPr>
            <w:tcW w:w="1337" w:type="dxa"/>
            <w:tcBorders>
              <w:top w:val="nil"/>
              <w:left w:val="nil"/>
              <w:bottom w:val="single" w:sz="4" w:space="0" w:color="auto"/>
              <w:right w:val="single" w:sz="4" w:space="0" w:color="auto"/>
            </w:tcBorders>
            <w:shd w:val="clear" w:color="auto" w:fill="auto"/>
            <w:vAlign w:val="center"/>
          </w:tcPr>
          <w:p w14:paraId="604984A5" w14:textId="77777777" w:rsidR="00307AF7" w:rsidRPr="00825B35" w:rsidRDefault="00307AF7" w:rsidP="00C048C7">
            <w:pPr>
              <w:jc w:val="center"/>
              <w:rPr>
                <w:sz w:val="22"/>
                <w:szCs w:val="22"/>
              </w:rPr>
            </w:pPr>
            <w:r w:rsidRPr="00825B35">
              <w:t>40 889,3</w:t>
            </w:r>
          </w:p>
        </w:tc>
        <w:tc>
          <w:tcPr>
            <w:tcW w:w="1146" w:type="dxa"/>
            <w:tcBorders>
              <w:top w:val="nil"/>
              <w:left w:val="nil"/>
              <w:bottom w:val="single" w:sz="4" w:space="0" w:color="auto"/>
              <w:right w:val="single" w:sz="4" w:space="0" w:color="auto"/>
            </w:tcBorders>
            <w:shd w:val="clear" w:color="auto" w:fill="auto"/>
            <w:vAlign w:val="center"/>
          </w:tcPr>
          <w:p w14:paraId="7F729E8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B39AE03"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1ED58FD2"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370BC2B6" w14:textId="77777777" w:rsidTr="00C048C7">
        <w:trPr>
          <w:trHeight w:val="626"/>
          <w:jc w:val="center"/>
        </w:trPr>
        <w:tc>
          <w:tcPr>
            <w:tcW w:w="848" w:type="dxa"/>
            <w:vMerge/>
            <w:shd w:val="clear" w:color="auto" w:fill="auto"/>
          </w:tcPr>
          <w:p w14:paraId="1A0614CF"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76590704"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506F0FAD"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4FB936FD"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7F6B45" w14:textId="77777777" w:rsidR="00307AF7" w:rsidRPr="00825B35" w:rsidRDefault="00307AF7" w:rsidP="00C048C7">
            <w:pPr>
              <w:jc w:val="center"/>
              <w:rPr>
                <w:sz w:val="22"/>
                <w:szCs w:val="22"/>
              </w:rPr>
            </w:pPr>
            <w:r w:rsidRPr="00825B35">
              <w:t>240 656,8</w:t>
            </w:r>
          </w:p>
        </w:tc>
        <w:tc>
          <w:tcPr>
            <w:tcW w:w="1138" w:type="dxa"/>
            <w:tcBorders>
              <w:top w:val="nil"/>
              <w:left w:val="nil"/>
              <w:bottom w:val="single" w:sz="4" w:space="0" w:color="auto"/>
              <w:right w:val="single" w:sz="4" w:space="0" w:color="auto"/>
            </w:tcBorders>
            <w:shd w:val="clear" w:color="auto" w:fill="auto"/>
            <w:vAlign w:val="center"/>
          </w:tcPr>
          <w:p w14:paraId="2642E400" w14:textId="77777777" w:rsidR="00307AF7" w:rsidRPr="00825B35" w:rsidRDefault="00307AF7" w:rsidP="00C048C7">
            <w:pPr>
              <w:jc w:val="center"/>
              <w:rPr>
                <w:sz w:val="22"/>
                <w:szCs w:val="22"/>
              </w:rPr>
            </w:pPr>
            <w:r w:rsidRPr="00825B35">
              <w:t>30 718,9</w:t>
            </w:r>
          </w:p>
        </w:tc>
        <w:tc>
          <w:tcPr>
            <w:tcW w:w="1498" w:type="dxa"/>
            <w:tcBorders>
              <w:top w:val="nil"/>
              <w:left w:val="nil"/>
              <w:bottom w:val="single" w:sz="4" w:space="0" w:color="auto"/>
              <w:right w:val="single" w:sz="4" w:space="0" w:color="auto"/>
            </w:tcBorders>
            <w:shd w:val="clear" w:color="auto" w:fill="auto"/>
            <w:vAlign w:val="center"/>
          </w:tcPr>
          <w:p w14:paraId="6F3194BC" w14:textId="77777777" w:rsidR="00307AF7" w:rsidRPr="00825B35" w:rsidRDefault="00307AF7" w:rsidP="00C048C7">
            <w:pPr>
              <w:jc w:val="center"/>
              <w:rPr>
                <w:sz w:val="22"/>
                <w:szCs w:val="22"/>
              </w:rPr>
            </w:pPr>
            <w:r w:rsidRPr="00825B35">
              <w:t>108 365,6</w:t>
            </w:r>
          </w:p>
        </w:tc>
        <w:tc>
          <w:tcPr>
            <w:tcW w:w="1337" w:type="dxa"/>
            <w:tcBorders>
              <w:top w:val="nil"/>
              <w:left w:val="nil"/>
              <w:bottom w:val="single" w:sz="4" w:space="0" w:color="auto"/>
              <w:right w:val="single" w:sz="4" w:space="0" w:color="auto"/>
            </w:tcBorders>
            <w:shd w:val="clear" w:color="auto" w:fill="auto"/>
            <w:vAlign w:val="center"/>
          </w:tcPr>
          <w:p w14:paraId="5C23EE1A" w14:textId="77777777" w:rsidR="00307AF7" w:rsidRPr="00825B35" w:rsidRDefault="00307AF7" w:rsidP="00C048C7">
            <w:pPr>
              <w:jc w:val="center"/>
              <w:rPr>
                <w:sz w:val="22"/>
                <w:szCs w:val="22"/>
              </w:rPr>
            </w:pPr>
            <w:r w:rsidRPr="00825B35">
              <w:t>101 572,3</w:t>
            </w:r>
          </w:p>
        </w:tc>
        <w:tc>
          <w:tcPr>
            <w:tcW w:w="1146" w:type="dxa"/>
            <w:tcBorders>
              <w:top w:val="nil"/>
              <w:left w:val="nil"/>
              <w:bottom w:val="single" w:sz="4" w:space="0" w:color="auto"/>
              <w:right w:val="single" w:sz="4" w:space="0" w:color="auto"/>
            </w:tcBorders>
            <w:shd w:val="clear" w:color="auto" w:fill="auto"/>
            <w:vAlign w:val="center"/>
          </w:tcPr>
          <w:p w14:paraId="6972346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D5084BE"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75015180" w14:textId="77777777" w:rsidR="00307AF7" w:rsidRPr="00825B35" w:rsidRDefault="00307AF7" w:rsidP="00C048C7">
            <w:pPr>
              <w:jc w:val="center"/>
              <w:rPr>
                <w:sz w:val="22"/>
                <w:szCs w:val="22"/>
              </w:rPr>
            </w:pPr>
            <w:r w:rsidRPr="00825B35">
              <w:rPr>
                <w:sz w:val="22"/>
                <w:szCs w:val="22"/>
              </w:rPr>
              <w:t xml:space="preserve">1) 100 </w:t>
            </w:r>
          </w:p>
          <w:p w14:paraId="4EA08B98" w14:textId="77777777" w:rsidR="00307AF7" w:rsidRPr="00825B35" w:rsidRDefault="00307AF7" w:rsidP="00C048C7">
            <w:pPr>
              <w:jc w:val="center"/>
              <w:rPr>
                <w:sz w:val="22"/>
                <w:szCs w:val="22"/>
              </w:rPr>
            </w:pPr>
            <w:r w:rsidRPr="00825B35">
              <w:rPr>
                <w:sz w:val="22"/>
                <w:szCs w:val="22"/>
              </w:rPr>
              <w:t>2) 100</w:t>
            </w:r>
          </w:p>
          <w:p w14:paraId="001815DF"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3) 100</w:t>
            </w:r>
          </w:p>
        </w:tc>
      </w:tr>
      <w:tr w:rsidR="00307AF7" w:rsidRPr="00843903" w14:paraId="41B9F3AF" w14:textId="77777777" w:rsidTr="00C048C7">
        <w:trPr>
          <w:trHeight w:val="20"/>
          <w:jc w:val="center"/>
        </w:trPr>
        <w:tc>
          <w:tcPr>
            <w:tcW w:w="848" w:type="dxa"/>
            <w:vMerge/>
            <w:shd w:val="clear" w:color="auto" w:fill="auto"/>
          </w:tcPr>
          <w:p w14:paraId="59398A85"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0F8405F5"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56E54239"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42A63B8"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40499B" w14:textId="77777777" w:rsidR="00307AF7" w:rsidRPr="00825B35" w:rsidRDefault="00307AF7" w:rsidP="00C048C7">
            <w:pPr>
              <w:jc w:val="center"/>
              <w:rPr>
                <w:sz w:val="22"/>
                <w:szCs w:val="22"/>
              </w:rPr>
            </w:pPr>
            <w:r w:rsidRPr="00825B35">
              <w:t>160 970,6</w:t>
            </w:r>
          </w:p>
        </w:tc>
        <w:tc>
          <w:tcPr>
            <w:tcW w:w="1138" w:type="dxa"/>
            <w:tcBorders>
              <w:top w:val="nil"/>
              <w:left w:val="nil"/>
              <w:bottom w:val="single" w:sz="4" w:space="0" w:color="auto"/>
              <w:right w:val="single" w:sz="4" w:space="0" w:color="auto"/>
            </w:tcBorders>
            <w:shd w:val="clear" w:color="auto" w:fill="auto"/>
            <w:vAlign w:val="center"/>
          </w:tcPr>
          <w:p w14:paraId="1254AF41" w14:textId="77777777" w:rsidR="00307AF7" w:rsidRPr="00825B35" w:rsidRDefault="00307AF7" w:rsidP="00C048C7">
            <w:pPr>
              <w:jc w:val="center"/>
              <w:rPr>
                <w:sz w:val="22"/>
                <w:szCs w:val="22"/>
              </w:rPr>
            </w:pPr>
            <w:r w:rsidRPr="00825B35">
              <w:t>41 664,2</w:t>
            </w:r>
          </w:p>
        </w:tc>
        <w:tc>
          <w:tcPr>
            <w:tcW w:w="1498" w:type="dxa"/>
            <w:tcBorders>
              <w:top w:val="nil"/>
              <w:left w:val="nil"/>
              <w:bottom w:val="single" w:sz="4" w:space="0" w:color="auto"/>
              <w:right w:val="single" w:sz="4" w:space="0" w:color="auto"/>
            </w:tcBorders>
            <w:shd w:val="clear" w:color="auto" w:fill="auto"/>
            <w:vAlign w:val="center"/>
          </w:tcPr>
          <w:p w14:paraId="55D41253" w14:textId="77777777" w:rsidR="00307AF7" w:rsidRPr="00825B35" w:rsidRDefault="00307AF7" w:rsidP="00C048C7">
            <w:pPr>
              <w:jc w:val="center"/>
              <w:rPr>
                <w:sz w:val="22"/>
                <w:szCs w:val="22"/>
              </w:rPr>
            </w:pPr>
            <w:r w:rsidRPr="00825B35">
              <w:t>54 118,2</w:t>
            </w:r>
          </w:p>
        </w:tc>
        <w:tc>
          <w:tcPr>
            <w:tcW w:w="1337" w:type="dxa"/>
            <w:tcBorders>
              <w:top w:val="nil"/>
              <w:left w:val="nil"/>
              <w:bottom w:val="single" w:sz="4" w:space="0" w:color="auto"/>
              <w:right w:val="single" w:sz="4" w:space="0" w:color="auto"/>
            </w:tcBorders>
            <w:shd w:val="clear" w:color="auto" w:fill="auto"/>
            <w:vAlign w:val="center"/>
          </w:tcPr>
          <w:p w14:paraId="43CFDF75" w14:textId="77777777" w:rsidR="00307AF7" w:rsidRPr="00825B35" w:rsidRDefault="00307AF7" w:rsidP="00C048C7">
            <w:pPr>
              <w:jc w:val="center"/>
              <w:rPr>
                <w:sz w:val="22"/>
                <w:szCs w:val="22"/>
              </w:rPr>
            </w:pPr>
            <w:r w:rsidRPr="00825B35">
              <w:t>65 188,2</w:t>
            </w:r>
          </w:p>
        </w:tc>
        <w:tc>
          <w:tcPr>
            <w:tcW w:w="1146" w:type="dxa"/>
            <w:tcBorders>
              <w:top w:val="nil"/>
              <w:left w:val="nil"/>
              <w:bottom w:val="single" w:sz="4" w:space="0" w:color="auto"/>
              <w:right w:val="single" w:sz="4" w:space="0" w:color="auto"/>
            </w:tcBorders>
            <w:shd w:val="clear" w:color="auto" w:fill="auto"/>
            <w:vAlign w:val="center"/>
          </w:tcPr>
          <w:p w14:paraId="18BC552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C1BCE94"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21D0BE96" w14:textId="77777777" w:rsidR="00307AF7" w:rsidRPr="00825B35" w:rsidRDefault="00307AF7" w:rsidP="00C048C7">
            <w:pPr>
              <w:jc w:val="center"/>
              <w:rPr>
                <w:sz w:val="22"/>
                <w:szCs w:val="22"/>
              </w:rPr>
            </w:pPr>
            <w:r w:rsidRPr="00825B35">
              <w:rPr>
                <w:sz w:val="22"/>
                <w:szCs w:val="22"/>
              </w:rPr>
              <w:t xml:space="preserve">1) 100 </w:t>
            </w:r>
          </w:p>
          <w:p w14:paraId="602C4A85" w14:textId="77777777" w:rsidR="00307AF7" w:rsidRPr="00825B35" w:rsidRDefault="00307AF7" w:rsidP="00C048C7">
            <w:pPr>
              <w:jc w:val="center"/>
              <w:rPr>
                <w:sz w:val="22"/>
                <w:szCs w:val="22"/>
              </w:rPr>
            </w:pPr>
            <w:r w:rsidRPr="00825B35">
              <w:rPr>
                <w:sz w:val="22"/>
                <w:szCs w:val="22"/>
              </w:rPr>
              <w:t>2) 100</w:t>
            </w:r>
          </w:p>
          <w:p w14:paraId="1E33BBD7"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3) 100</w:t>
            </w:r>
          </w:p>
        </w:tc>
      </w:tr>
      <w:tr w:rsidR="00307AF7" w:rsidRPr="00843903" w14:paraId="37404BBF" w14:textId="77777777" w:rsidTr="00C048C7">
        <w:trPr>
          <w:trHeight w:val="20"/>
          <w:jc w:val="center"/>
        </w:trPr>
        <w:tc>
          <w:tcPr>
            <w:tcW w:w="848" w:type="dxa"/>
            <w:vMerge/>
            <w:shd w:val="clear" w:color="auto" w:fill="auto"/>
          </w:tcPr>
          <w:p w14:paraId="15C64C7B"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7370BE3B"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473EDC70"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19B8A08"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0B2A79" w14:textId="77777777" w:rsidR="00307AF7" w:rsidRPr="00825B35" w:rsidRDefault="00307AF7" w:rsidP="00C048C7">
            <w:pPr>
              <w:jc w:val="center"/>
              <w:rPr>
                <w:sz w:val="22"/>
                <w:szCs w:val="22"/>
              </w:rPr>
            </w:pPr>
            <w:r w:rsidRPr="00825B35">
              <w:t>77 611,5</w:t>
            </w:r>
          </w:p>
        </w:tc>
        <w:tc>
          <w:tcPr>
            <w:tcW w:w="1138" w:type="dxa"/>
            <w:tcBorders>
              <w:top w:val="nil"/>
              <w:left w:val="nil"/>
              <w:bottom w:val="single" w:sz="4" w:space="0" w:color="auto"/>
              <w:right w:val="single" w:sz="4" w:space="0" w:color="auto"/>
            </w:tcBorders>
            <w:shd w:val="clear" w:color="auto" w:fill="auto"/>
            <w:vAlign w:val="center"/>
          </w:tcPr>
          <w:p w14:paraId="62694E6E"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CF2B011" w14:textId="77777777" w:rsidR="00307AF7" w:rsidRPr="00825B35" w:rsidRDefault="00307AF7" w:rsidP="00C048C7">
            <w:pPr>
              <w:jc w:val="center"/>
              <w:rPr>
                <w:sz w:val="22"/>
                <w:szCs w:val="22"/>
              </w:rPr>
            </w:pPr>
            <w:r w:rsidRPr="00825B35">
              <w:t>26 357,3</w:t>
            </w:r>
          </w:p>
        </w:tc>
        <w:tc>
          <w:tcPr>
            <w:tcW w:w="1337" w:type="dxa"/>
            <w:tcBorders>
              <w:top w:val="nil"/>
              <w:left w:val="nil"/>
              <w:bottom w:val="single" w:sz="4" w:space="0" w:color="auto"/>
              <w:right w:val="single" w:sz="4" w:space="0" w:color="auto"/>
            </w:tcBorders>
            <w:shd w:val="clear" w:color="auto" w:fill="auto"/>
            <w:vAlign w:val="center"/>
          </w:tcPr>
          <w:p w14:paraId="055981C7" w14:textId="77777777" w:rsidR="00307AF7" w:rsidRPr="00825B35" w:rsidRDefault="00307AF7" w:rsidP="00C048C7">
            <w:pPr>
              <w:jc w:val="center"/>
              <w:rPr>
                <w:sz w:val="22"/>
                <w:szCs w:val="22"/>
              </w:rPr>
            </w:pPr>
            <w:r w:rsidRPr="00825B35">
              <w:t>51 254,2</w:t>
            </w:r>
          </w:p>
        </w:tc>
        <w:tc>
          <w:tcPr>
            <w:tcW w:w="1146" w:type="dxa"/>
            <w:tcBorders>
              <w:top w:val="nil"/>
              <w:left w:val="nil"/>
              <w:bottom w:val="single" w:sz="4" w:space="0" w:color="auto"/>
              <w:right w:val="single" w:sz="4" w:space="0" w:color="auto"/>
            </w:tcBorders>
            <w:shd w:val="clear" w:color="auto" w:fill="auto"/>
            <w:vAlign w:val="center"/>
          </w:tcPr>
          <w:p w14:paraId="55D45DA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F1A7A08"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45C869FC" w14:textId="77777777" w:rsidR="00307AF7" w:rsidRPr="00825B35" w:rsidRDefault="00307AF7" w:rsidP="00C048C7">
            <w:pPr>
              <w:jc w:val="center"/>
              <w:rPr>
                <w:sz w:val="22"/>
                <w:szCs w:val="22"/>
              </w:rPr>
            </w:pPr>
            <w:r w:rsidRPr="00825B35">
              <w:rPr>
                <w:sz w:val="22"/>
                <w:szCs w:val="22"/>
              </w:rPr>
              <w:t xml:space="preserve">1) 100 </w:t>
            </w:r>
          </w:p>
          <w:p w14:paraId="3496C3A9" w14:textId="77777777" w:rsidR="00307AF7" w:rsidRPr="00825B35" w:rsidRDefault="00307AF7" w:rsidP="00C048C7">
            <w:pPr>
              <w:jc w:val="center"/>
              <w:rPr>
                <w:sz w:val="22"/>
                <w:szCs w:val="22"/>
              </w:rPr>
            </w:pPr>
            <w:r w:rsidRPr="00825B35">
              <w:rPr>
                <w:sz w:val="22"/>
                <w:szCs w:val="22"/>
              </w:rPr>
              <w:lastRenderedPageBreak/>
              <w:t>2) 100</w:t>
            </w:r>
          </w:p>
          <w:p w14:paraId="16DCFF71"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3) 100</w:t>
            </w:r>
          </w:p>
        </w:tc>
      </w:tr>
      <w:tr w:rsidR="00307AF7" w:rsidRPr="00843903" w14:paraId="37976223" w14:textId="77777777" w:rsidTr="00C048C7">
        <w:trPr>
          <w:trHeight w:val="20"/>
          <w:jc w:val="center"/>
        </w:trPr>
        <w:tc>
          <w:tcPr>
            <w:tcW w:w="848" w:type="dxa"/>
            <w:vMerge/>
            <w:shd w:val="clear" w:color="auto" w:fill="auto"/>
          </w:tcPr>
          <w:p w14:paraId="38A6B2FB"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6E2D23CB"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54C3101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nil"/>
              <w:right w:val="single" w:sz="4" w:space="0" w:color="auto"/>
            </w:tcBorders>
            <w:shd w:val="clear" w:color="auto" w:fill="auto"/>
            <w:vAlign w:val="center"/>
          </w:tcPr>
          <w:p w14:paraId="5A4C369D" w14:textId="77777777" w:rsidR="00307AF7" w:rsidRPr="00825B35" w:rsidRDefault="00307AF7" w:rsidP="00C048C7">
            <w:pPr>
              <w:jc w:val="center"/>
              <w:rPr>
                <w:sz w:val="22"/>
                <w:szCs w:val="22"/>
              </w:rPr>
            </w:pPr>
            <w:r w:rsidRPr="00825B35">
              <w:rPr>
                <w:sz w:val="22"/>
                <w:szCs w:val="22"/>
              </w:rPr>
              <w:t>2025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8D80817" w14:textId="77777777" w:rsidR="00307AF7" w:rsidRPr="00825B35" w:rsidRDefault="00307AF7" w:rsidP="00C048C7">
            <w:pPr>
              <w:jc w:val="center"/>
              <w:rPr>
                <w:sz w:val="22"/>
                <w:szCs w:val="22"/>
              </w:rPr>
            </w:pPr>
            <w:r w:rsidRPr="00825B35">
              <w:t>54 328,5</w:t>
            </w:r>
          </w:p>
        </w:tc>
        <w:tc>
          <w:tcPr>
            <w:tcW w:w="1138" w:type="dxa"/>
            <w:tcBorders>
              <w:top w:val="single" w:sz="4" w:space="0" w:color="auto"/>
              <w:left w:val="nil"/>
              <w:bottom w:val="nil"/>
              <w:right w:val="single" w:sz="4" w:space="0" w:color="auto"/>
            </w:tcBorders>
            <w:shd w:val="clear" w:color="auto" w:fill="auto"/>
            <w:vAlign w:val="center"/>
          </w:tcPr>
          <w:p w14:paraId="52BB3924" w14:textId="77777777" w:rsidR="00307AF7" w:rsidRPr="00825B35" w:rsidRDefault="00307AF7" w:rsidP="00C048C7">
            <w:pPr>
              <w:jc w:val="center"/>
              <w:rPr>
                <w:sz w:val="22"/>
                <w:szCs w:val="22"/>
              </w:rPr>
            </w:pPr>
            <w:r w:rsidRPr="00825B35">
              <w:t>0,0</w:t>
            </w:r>
          </w:p>
        </w:tc>
        <w:tc>
          <w:tcPr>
            <w:tcW w:w="1498" w:type="dxa"/>
            <w:tcBorders>
              <w:top w:val="single" w:sz="4" w:space="0" w:color="auto"/>
              <w:left w:val="nil"/>
              <w:bottom w:val="nil"/>
              <w:right w:val="single" w:sz="4" w:space="0" w:color="auto"/>
            </w:tcBorders>
            <w:shd w:val="clear" w:color="auto" w:fill="auto"/>
            <w:vAlign w:val="center"/>
          </w:tcPr>
          <w:p w14:paraId="738BEB4C" w14:textId="77777777" w:rsidR="00307AF7" w:rsidRPr="00825B35" w:rsidRDefault="00307AF7" w:rsidP="00C048C7">
            <w:pPr>
              <w:jc w:val="center"/>
              <w:rPr>
                <w:sz w:val="22"/>
                <w:szCs w:val="22"/>
              </w:rPr>
            </w:pPr>
            <w:r w:rsidRPr="00825B35">
              <w:t>36 625,2</w:t>
            </w:r>
          </w:p>
        </w:tc>
        <w:tc>
          <w:tcPr>
            <w:tcW w:w="1337" w:type="dxa"/>
            <w:tcBorders>
              <w:top w:val="single" w:sz="4" w:space="0" w:color="auto"/>
              <w:left w:val="nil"/>
              <w:bottom w:val="nil"/>
              <w:right w:val="single" w:sz="4" w:space="0" w:color="auto"/>
            </w:tcBorders>
            <w:shd w:val="clear" w:color="auto" w:fill="auto"/>
            <w:vAlign w:val="center"/>
          </w:tcPr>
          <w:p w14:paraId="59CEBEEA" w14:textId="77777777" w:rsidR="00307AF7" w:rsidRPr="00825B35" w:rsidRDefault="00307AF7" w:rsidP="00C048C7">
            <w:pPr>
              <w:jc w:val="center"/>
              <w:rPr>
                <w:sz w:val="22"/>
                <w:szCs w:val="22"/>
              </w:rPr>
            </w:pPr>
            <w:r w:rsidRPr="00825B35">
              <w:t>17 703,3</w:t>
            </w:r>
          </w:p>
        </w:tc>
        <w:tc>
          <w:tcPr>
            <w:tcW w:w="1146" w:type="dxa"/>
            <w:tcBorders>
              <w:top w:val="single" w:sz="4" w:space="0" w:color="auto"/>
              <w:left w:val="nil"/>
              <w:bottom w:val="nil"/>
              <w:right w:val="single" w:sz="4" w:space="0" w:color="auto"/>
            </w:tcBorders>
            <w:shd w:val="clear" w:color="auto" w:fill="auto"/>
            <w:vAlign w:val="center"/>
          </w:tcPr>
          <w:p w14:paraId="6B7EFE0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1E46FBF"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339FA929"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1) 100 </w:t>
            </w:r>
          </w:p>
          <w:p w14:paraId="0F295B4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2) 100</w:t>
            </w:r>
          </w:p>
          <w:p w14:paraId="409F3A9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4) 0</w:t>
            </w:r>
          </w:p>
        </w:tc>
      </w:tr>
      <w:tr w:rsidR="00307AF7" w:rsidRPr="00843903" w14:paraId="1D2D33E5" w14:textId="77777777" w:rsidTr="00C048C7">
        <w:trPr>
          <w:trHeight w:val="20"/>
          <w:jc w:val="center"/>
        </w:trPr>
        <w:tc>
          <w:tcPr>
            <w:tcW w:w="848" w:type="dxa"/>
            <w:vMerge/>
            <w:shd w:val="clear" w:color="auto" w:fill="auto"/>
          </w:tcPr>
          <w:p w14:paraId="459CA3CB"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25447CBD"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4F7217E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670BF06D"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137AEF" w14:textId="77777777" w:rsidR="00307AF7" w:rsidRPr="00825B35" w:rsidRDefault="00307AF7" w:rsidP="00C048C7">
            <w:pPr>
              <w:jc w:val="center"/>
              <w:rPr>
                <w:sz w:val="22"/>
                <w:szCs w:val="22"/>
              </w:rPr>
            </w:pPr>
            <w:r w:rsidRPr="00825B35">
              <w:t>123 601,2</w:t>
            </w:r>
          </w:p>
        </w:tc>
        <w:tc>
          <w:tcPr>
            <w:tcW w:w="1138" w:type="dxa"/>
            <w:tcBorders>
              <w:top w:val="single" w:sz="4" w:space="0" w:color="auto"/>
              <w:left w:val="nil"/>
              <w:bottom w:val="nil"/>
              <w:right w:val="single" w:sz="4" w:space="0" w:color="auto"/>
            </w:tcBorders>
            <w:shd w:val="clear" w:color="auto" w:fill="auto"/>
            <w:vAlign w:val="center"/>
          </w:tcPr>
          <w:p w14:paraId="16600DE6" w14:textId="77777777" w:rsidR="00307AF7" w:rsidRPr="00825B35" w:rsidRDefault="00307AF7" w:rsidP="00C048C7">
            <w:pPr>
              <w:jc w:val="center"/>
              <w:rPr>
                <w:sz w:val="22"/>
                <w:szCs w:val="22"/>
              </w:rPr>
            </w:pPr>
            <w:r w:rsidRPr="00825B35">
              <w:t>11 350,9</w:t>
            </w:r>
          </w:p>
        </w:tc>
        <w:tc>
          <w:tcPr>
            <w:tcW w:w="1498" w:type="dxa"/>
            <w:tcBorders>
              <w:top w:val="single" w:sz="4" w:space="0" w:color="auto"/>
              <w:left w:val="nil"/>
              <w:bottom w:val="nil"/>
              <w:right w:val="single" w:sz="4" w:space="0" w:color="auto"/>
            </w:tcBorders>
            <w:shd w:val="clear" w:color="auto" w:fill="auto"/>
            <w:vAlign w:val="center"/>
          </w:tcPr>
          <w:p w14:paraId="7E01F9AE" w14:textId="77777777" w:rsidR="00307AF7" w:rsidRPr="00825B35" w:rsidRDefault="00307AF7" w:rsidP="00C048C7">
            <w:pPr>
              <w:jc w:val="center"/>
              <w:rPr>
                <w:sz w:val="22"/>
                <w:szCs w:val="22"/>
              </w:rPr>
            </w:pPr>
            <w:r w:rsidRPr="00825B35">
              <w:t>4 414,3</w:t>
            </w:r>
          </w:p>
        </w:tc>
        <w:tc>
          <w:tcPr>
            <w:tcW w:w="1337" w:type="dxa"/>
            <w:tcBorders>
              <w:top w:val="single" w:sz="4" w:space="0" w:color="auto"/>
              <w:left w:val="nil"/>
              <w:bottom w:val="nil"/>
              <w:right w:val="single" w:sz="4" w:space="0" w:color="auto"/>
            </w:tcBorders>
            <w:shd w:val="clear" w:color="auto" w:fill="auto"/>
            <w:vAlign w:val="center"/>
          </w:tcPr>
          <w:p w14:paraId="2CD49334" w14:textId="77777777" w:rsidR="00307AF7" w:rsidRPr="00825B35" w:rsidRDefault="00307AF7" w:rsidP="00C048C7">
            <w:pPr>
              <w:jc w:val="center"/>
              <w:rPr>
                <w:sz w:val="22"/>
                <w:szCs w:val="22"/>
              </w:rPr>
            </w:pPr>
            <w:r w:rsidRPr="00825B35">
              <w:t>107 836,0</w:t>
            </w:r>
          </w:p>
        </w:tc>
        <w:tc>
          <w:tcPr>
            <w:tcW w:w="1146" w:type="dxa"/>
            <w:tcBorders>
              <w:top w:val="single" w:sz="4" w:space="0" w:color="auto"/>
              <w:left w:val="nil"/>
              <w:bottom w:val="nil"/>
              <w:right w:val="single" w:sz="4" w:space="0" w:color="auto"/>
            </w:tcBorders>
            <w:shd w:val="clear" w:color="auto" w:fill="auto"/>
            <w:vAlign w:val="center"/>
          </w:tcPr>
          <w:p w14:paraId="722009A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21E5A3A"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71783CE8"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1) 100 </w:t>
            </w:r>
          </w:p>
          <w:p w14:paraId="2CC58851"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2) 100</w:t>
            </w:r>
          </w:p>
          <w:p w14:paraId="310B64F7" w14:textId="77777777" w:rsidR="00307AF7" w:rsidRPr="00825B35" w:rsidRDefault="00307AF7" w:rsidP="00C048C7">
            <w:pPr>
              <w:widowControl w:val="0"/>
              <w:autoSpaceDE w:val="0"/>
              <w:autoSpaceDN w:val="0"/>
              <w:adjustRightInd w:val="0"/>
              <w:outlineLvl w:val="2"/>
              <w:rPr>
                <w:sz w:val="22"/>
                <w:szCs w:val="22"/>
              </w:rPr>
            </w:pPr>
            <w:r w:rsidRPr="00825B35">
              <w:rPr>
                <w:sz w:val="22"/>
                <w:szCs w:val="22"/>
              </w:rPr>
              <w:t xml:space="preserve">    4) 0</w:t>
            </w:r>
          </w:p>
        </w:tc>
      </w:tr>
      <w:tr w:rsidR="00307AF7" w:rsidRPr="00843903" w14:paraId="3EAD08A1" w14:textId="77777777" w:rsidTr="00C048C7">
        <w:trPr>
          <w:trHeight w:val="20"/>
          <w:jc w:val="center"/>
        </w:trPr>
        <w:tc>
          <w:tcPr>
            <w:tcW w:w="848" w:type="dxa"/>
            <w:vMerge/>
            <w:shd w:val="clear" w:color="auto" w:fill="auto"/>
          </w:tcPr>
          <w:p w14:paraId="6A2C9BB3"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4C5E151E"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505CF9BD"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19E59956"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382B45" w14:textId="77777777" w:rsidR="00307AF7" w:rsidRPr="00825B35" w:rsidRDefault="00307AF7" w:rsidP="00C048C7">
            <w:pPr>
              <w:jc w:val="center"/>
              <w:rPr>
                <w:sz w:val="22"/>
                <w:szCs w:val="22"/>
              </w:rPr>
            </w:pPr>
            <w:r w:rsidRPr="00825B35">
              <w:t>168 896,4</w:t>
            </w:r>
          </w:p>
        </w:tc>
        <w:tc>
          <w:tcPr>
            <w:tcW w:w="1138" w:type="dxa"/>
            <w:tcBorders>
              <w:top w:val="single" w:sz="4" w:space="0" w:color="auto"/>
              <w:left w:val="nil"/>
              <w:bottom w:val="nil"/>
              <w:right w:val="single" w:sz="4" w:space="0" w:color="auto"/>
            </w:tcBorders>
            <w:shd w:val="clear" w:color="auto" w:fill="auto"/>
            <w:vAlign w:val="center"/>
          </w:tcPr>
          <w:p w14:paraId="3DE0C44B" w14:textId="77777777" w:rsidR="00307AF7" w:rsidRPr="00825B35" w:rsidRDefault="00307AF7" w:rsidP="00C048C7">
            <w:pPr>
              <w:jc w:val="center"/>
              <w:rPr>
                <w:sz w:val="22"/>
                <w:szCs w:val="22"/>
              </w:rPr>
            </w:pPr>
            <w:r w:rsidRPr="00825B35">
              <w:t>69 628,1</w:t>
            </w:r>
          </w:p>
        </w:tc>
        <w:tc>
          <w:tcPr>
            <w:tcW w:w="1498" w:type="dxa"/>
            <w:tcBorders>
              <w:top w:val="single" w:sz="4" w:space="0" w:color="auto"/>
              <w:left w:val="nil"/>
              <w:bottom w:val="nil"/>
              <w:right w:val="single" w:sz="4" w:space="0" w:color="auto"/>
            </w:tcBorders>
            <w:shd w:val="clear" w:color="auto" w:fill="auto"/>
            <w:vAlign w:val="center"/>
          </w:tcPr>
          <w:p w14:paraId="72D73CFF" w14:textId="77777777" w:rsidR="00307AF7" w:rsidRPr="00825B35" w:rsidRDefault="00307AF7" w:rsidP="00C048C7">
            <w:pPr>
              <w:jc w:val="center"/>
              <w:rPr>
                <w:sz w:val="22"/>
                <w:szCs w:val="22"/>
              </w:rPr>
            </w:pPr>
            <w:r w:rsidRPr="00825B35">
              <w:t>31 282,3</w:t>
            </w:r>
          </w:p>
        </w:tc>
        <w:tc>
          <w:tcPr>
            <w:tcW w:w="1337" w:type="dxa"/>
            <w:tcBorders>
              <w:top w:val="single" w:sz="4" w:space="0" w:color="auto"/>
              <w:left w:val="nil"/>
              <w:bottom w:val="nil"/>
              <w:right w:val="single" w:sz="4" w:space="0" w:color="auto"/>
            </w:tcBorders>
            <w:shd w:val="clear" w:color="auto" w:fill="auto"/>
            <w:vAlign w:val="center"/>
          </w:tcPr>
          <w:p w14:paraId="464BF4FA" w14:textId="77777777" w:rsidR="00307AF7" w:rsidRPr="00825B35" w:rsidRDefault="00307AF7" w:rsidP="00C048C7">
            <w:pPr>
              <w:jc w:val="center"/>
              <w:rPr>
                <w:sz w:val="22"/>
                <w:szCs w:val="22"/>
              </w:rPr>
            </w:pPr>
            <w:r w:rsidRPr="00825B35">
              <w:t>67 986,0</w:t>
            </w:r>
          </w:p>
        </w:tc>
        <w:tc>
          <w:tcPr>
            <w:tcW w:w="1146" w:type="dxa"/>
            <w:tcBorders>
              <w:top w:val="single" w:sz="4" w:space="0" w:color="auto"/>
              <w:left w:val="nil"/>
              <w:bottom w:val="nil"/>
              <w:right w:val="single" w:sz="4" w:space="0" w:color="auto"/>
            </w:tcBorders>
            <w:shd w:val="clear" w:color="auto" w:fill="auto"/>
            <w:vAlign w:val="center"/>
          </w:tcPr>
          <w:p w14:paraId="6B01FBD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627BCA7"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7D7D2037"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1) 100 </w:t>
            </w:r>
          </w:p>
          <w:p w14:paraId="4449DE1C"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2) 100</w:t>
            </w:r>
          </w:p>
          <w:p w14:paraId="60DAA30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4) 100</w:t>
            </w:r>
          </w:p>
        </w:tc>
      </w:tr>
      <w:tr w:rsidR="00307AF7" w:rsidRPr="00843903" w14:paraId="57DEAFF7" w14:textId="77777777" w:rsidTr="00C048C7">
        <w:trPr>
          <w:trHeight w:val="624"/>
          <w:jc w:val="center"/>
        </w:trPr>
        <w:tc>
          <w:tcPr>
            <w:tcW w:w="848" w:type="dxa"/>
            <w:vMerge/>
            <w:shd w:val="clear" w:color="auto" w:fill="auto"/>
          </w:tcPr>
          <w:p w14:paraId="0F30CE1A"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5E5F651B"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0CB6965A"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53B2B07E"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29BBA7" w14:textId="77777777" w:rsidR="00307AF7" w:rsidRPr="00825B35" w:rsidRDefault="00307AF7" w:rsidP="00C048C7">
            <w:pPr>
              <w:jc w:val="center"/>
              <w:rPr>
                <w:sz w:val="22"/>
                <w:szCs w:val="22"/>
              </w:rPr>
            </w:pPr>
            <w:r w:rsidRPr="00825B35">
              <w:t>0,0</w:t>
            </w:r>
          </w:p>
        </w:tc>
        <w:tc>
          <w:tcPr>
            <w:tcW w:w="1138" w:type="dxa"/>
            <w:tcBorders>
              <w:top w:val="single" w:sz="4" w:space="0" w:color="auto"/>
              <w:left w:val="nil"/>
              <w:bottom w:val="nil"/>
              <w:right w:val="single" w:sz="4" w:space="0" w:color="auto"/>
            </w:tcBorders>
            <w:shd w:val="clear" w:color="auto" w:fill="auto"/>
            <w:vAlign w:val="center"/>
          </w:tcPr>
          <w:p w14:paraId="21109C09" w14:textId="77777777" w:rsidR="00307AF7" w:rsidRPr="00825B35" w:rsidRDefault="00307AF7" w:rsidP="00C048C7">
            <w:pPr>
              <w:jc w:val="center"/>
              <w:rPr>
                <w:sz w:val="22"/>
                <w:szCs w:val="22"/>
              </w:rPr>
            </w:pPr>
            <w:r w:rsidRPr="00825B35">
              <w:t>0,0</w:t>
            </w:r>
          </w:p>
        </w:tc>
        <w:tc>
          <w:tcPr>
            <w:tcW w:w="1498" w:type="dxa"/>
            <w:tcBorders>
              <w:top w:val="single" w:sz="4" w:space="0" w:color="auto"/>
              <w:left w:val="nil"/>
              <w:bottom w:val="nil"/>
              <w:right w:val="single" w:sz="4" w:space="0" w:color="auto"/>
            </w:tcBorders>
            <w:shd w:val="clear" w:color="auto" w:fill="auto"/>
            <w:vAlign w:val="center"/>
          </w:tcPr>
          <w:p w14:paraId="153EB8C0" w14:textId="77777777" w:rsidR="00307AF7" w:rsidRPr="00825B35" w:rsidRDefault="00307AF7" w:rsidP="00C048C7">
            <w:pPr>
              <w:jc w:val="center"/>
              <w:rPr>
                <w:sz w:val="22"/>
                <w:szCs w:val="22"/>
              </w:rPr>
            </w:pPr>
            <w:r w:rsidRPr="00825B35">
              <w:t>0,0</w:t>
            </w:r>
          </w:p>
        </w:tc>
        <w:tc>
          <w:tcPr>
            <w:tcW w:w="1337" w:type="dxa"/>
            <w:tcBorders>
              <w:top w:val="single" w:sz="4" w:space="0" w:color="auto"/>
              <w:left w:val="nil"/>
              <w:bottom w:val="nil"/>
              <w:right w:val="single" w:sz="4" w:space="0" w:color="auto"/>
            </w:tcBorders>
            <w:shd w:val="clear" w:color="auto" w:fill="auto"/>
            <w:vAlign w:val="center"/>
          </w:tcPr>
          <w:p w14:paraId="22424910" w14:textId="77777777" w:rsidR="00307AF7" w:rsidRPr="00825B35" w:rsidRDefault="00307AF7" w:rsidP="00C048C7">
            <w:pPr>
              <w:jc w:val="center"/>
              <w:rPr>
                <w:sz w:val="22"/>
                <w:szCs w:val="22"/>
              </w:rPr>
            </w:pPr>
            <w:r w:rsidRPr="00825B35">
              <w:t>0,0</w:t>
            </w:r>
          </w:p>
        </w:tc>
        <w:tc>
          <w:tcPr>
            <w:tcW w:w="1146" w:type="dxa"/>
            <w:tcBorders>
              <w:top w:val="single" w:sz="4" w:space="0" w:color="auto"/>
              <w:left w:val="nil"/>
              <w:bottom w:val="nil"/>
              <w:right w:val="single" w:sz="4" w:space="0" w:color="auto"/>
            </w:tcBorders>
            <w:shd w:val="clear" w:color="auto" w:fill="auto"/>
            <w:vAlign w:val="center"/>
          </w:tcPr>
          <w:p w14:paraId="63F99DD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A290F54"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vAlign w:val="center"/>
          </w:tcPr>
          <w:p w14:paraId="143DFBA2" w14:textId="77777777" w:rsidR="00307AF7" w:rsidRPr="00825B35" w:rsidRDefault="00307AF7" w:rsidP="00C048C7">
            <w:pPr>
              <w:pStyle w:val="afa"/>
              <w:tabs>
                <w:tab w:val="left" w:pos="309"/>
              </w:tabs>
              <w:ind w:left="72"/>
            </w:pPr>
            <w:r w:rsidRPr="00825B35">
              <w:t xml:space="preserve">  1) 0 </w:t>
            </w:r>
          </w:p>
          <w:p w14:paraId="28EB41E8" w14:textId="77777777" w:rsidR="00307AF7" w:rsidRPr="00825B35" w:rsidRDefault="00307AF7" w:rsidP="00C048C7">
            <w:pPr>
              <w:pStyle w:val="afa"/>
              <w:tabs>
                <w:tab w:val="left" w:pos="309"/>
              </w:tabs>
              <w:ind w:left="72"/>
            </w:pPr>
            <w:r w:rsidRPr="00825B35">
              <w:t xml:space="preserve">  2) 0</w:t>
            </w:r>
          </w:p>
          <w:p w14:paraId="644C22C4" w14:textId="77777777" w:rsidR="00307AF7" w:rsidRPr="00825B35" w:rsidRDefault="00307AF7" w:rsidP="00C048C7">
            <w:pPr>
              <w:pStyle w:val="afa"/>
              <w:widowControl w:val="0"/>
              <w:tabs>
                <w:tab w:val="left" w:pos="309"/>
              </w:tabs>
              <w:autoSpaceDE w:val="0"/>
              <w:autoSpaceDN w:val="0"/>
              <w:adjustRightInd w:val="0"/>
              <w:ind w:left="72"/>
              <w:outlineLvl w:val="2"/>
            </w:pPr>
            <w:r w:rsidRPr="00825B35">
              <w:t xml:space="preserve">  4) 0</w:t>
            </w:r>
          </w:p>
        </w:tc>
      </w:tr>
      <w:tr w:rsidR="00307AF7" w:rsidRPr="00843903" w14:paraId="4291295A" w14:textId="77777777" w:rsidTr="00C048C7">
        <w:trPr>
          <w:trHeight w:val="1882"/>
          <w:jc w:val="center"/>
        </w:trPr>
        <w:tc>
          <w:tcPr>
            <w:tcW w:w="848" w:type="dxa"/>
            <w:vMerge/>
            <w:shd w:val="clear" w:color="auto" w:fill="auto"/>
          </w:tcPr>
          <w:p w14:paraId="15116CC0"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5885C94E"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1F88A116"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5798841C" w14:textId="77777777" w:rsidR="00307AF7" w:rsidRPr="00825B35" w:rsidRDefault="00307AF7" w:rsidP="00C048C7">
            <w:pPr>
              <w:jc w:val="center"/>
              <w:rPr>
                <w:sz w:val="22"/>
                <w:szCs w:val="22"/>
              </w:rPr>
            </w:pPr>
            <w:r w:rsidRPr="00825B35">
              <w:rPr>
                <w:sz w:val="22"/>
                <w:szCs w:val="22"/>
              </w:rPr>
              <w:t>2019-2030</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11110C14" w14:textId="77777777" w:rsidR="00307AF7" w:rsidRPr="00825B35" w:rsidRDefault="00307AF7" w:rsidP="00C048C7">
            <w:pPr>
              <w:jc w:val="center"/>
              <w:rPr>
                <w:sz w:val="22"/>
                <w:szCs w:val="22"/>
              </w:rPr>
            </w:pPr>
            <w:r w:rsidRPr="00825B35">
              <w:t>992 355,7</w:t>
            </w:r>
          </w:p>
        </w:tc>
        <w:tc>
          <w:tcPr>
            <w:tcW w:w="1138" w:type="dxa"/>
            <w:tcBorders>
              <w:top w:val="single" w:sz="4" w:space="0" w:color="auto"/>
              <w:left w:val="nil"/>
              <w:bottom w:val="nil"/>
              <w:right w:val="single" w:sz="4" w:space="0" w:color="auto"/>
            </w:tcBorders>
            <w:shd w:val="clear" w:color="000000" w:fill="FFFFFF"/>
            <w:vAlign w:val="center"/>
          </w:tcPr>
          <w:p w14:paraId="56090FF0" w14:textId="77777777" w:rsidR="00307AF7" w:rsidRPr="00825B35" w:rsidRDefault="00307AF7" w:rsidP="00C048C7">
            <w:pPr>
              <w:jc w:val="center"/>
              <w:rPr>
                <w:sz w:val="22"/>
                <w:szCs w:val="22"/>
              </w:rPr>
            </w:pPr>
            <w:r w:rsidRPr="00825B35">
              <w:t>155 074,3</w:t>
            </w:r>
          </w:p>
        </w:tc>
        <w:tc>
          <w:tcPr>
            <w:tcW w:w="1498" w:type="dxa"/>
            <w:tcBorders>
              <w:top w:val="single" w:sz="4" w:space="0" w:color="auto"/>
              <w:left w:val="nil"/>
              <w:bottom w:val="nil"/>
              <w:right w:val="single" w:sz="4" w:space="0" w:color="auto"/>
            </w:tcBorders>
            <w:shd w:val="clear" w:color="000000" w:fill="FFFFFF"/>
            <w:vAlign w:val="center"/>
          </w:tcPr>
          <w:p w14:paraId="34B55EA1" w14:textId="77777777" w:rsidR="00307AF7" w:rsidRPr="00825B35" w:rsidRDefault="00307AF7" w:rsidP="00C048C7">
            <w:pPr>
              <w:jc w:val="center"/>
              <w:rPr>
                <w:sz w:val="22"/>
                <w:szCs w:val="22"/>
              </w:rPr>
            </w:pPr>
            <w:r w:rsidRPr="00825B35">
              <w:t>313 262,1</w:t>
            </w:r>
          </w:p>
        </w:tc>
        <w:tc>
          <w:tcPr>
            <w:tcW w:w="1337" w:type="dxa"/>
            <w:tcBorders>
              <w:top w:val="single" w:sz="4" w:space="0" w:color="auto"/>
              <w:left w:val="nil"/>
              <w:bottom w:val="nil"/>
              <w:right w:val="single" w:sz="4" w:space="0" w:color="auto"/>
            </w:tcBorders>
            <w:shd w:val="clear" w:color="000000" w:fill="FFFFFF"/>
            <w:vAlign w:val="center"/>
          </w:tcPr>
          <w:p w14:paraId="2CFC044E" w14:textId="77777777" w:rsidR="00307AF7" w:rsidRPr="00825B35" w:rsidRDefault="00307AF7" w:rsidP="00C048C7">
            <w:pPr>
              <w:jc w:val="center"/>
              <w:rPr>
                <w:sz w:val="22"/>
                <w:szCs w:val="22"/>
              </w:rPr>
            </w:pPr>
            <w:r w:rsidRPr="00825B35">
              <w:t>524 019,3</w:t>
            </w:r>
          </w:p>
        </w:tc>
        <w:tc>
          <w:tcPr>
            <w:tcW w:w="1146" w:type="dxa"/>
            <w:tcBorders>
              <w:top w:val="single" w:sz="4" w:space="0" w:color="auto"/>
              <w:left w:val="nil"/>
              <w:bottom w:val="nil"/>
              <w:right w:val="single" w:sz="4" w:space="0" w:color="auto"/>
            </w:tcBorders>
            <w:shd w:val="clear" w:color="000000" w:fill="FFFFFF"/>
            <w:vAlign w:val="center"/>
          </w:tcPr>
          <w:p w14:paraId="5B3DF88E" w14:textId="77777777" w:rsidR="00307AF7" w:rsidRPr="00825B35" w:rsidRDefault="00307AF7" w:rsidP="00C048C7">
            <w:pPr>
              <w:jc w:val="center"/>
              <w:rPr>
                <w:sz w:val="22"/>
                <w:szCs w:val="22"/>
              </w:rPr>
            </w:pPr>
            <w:r w:rsidRPr="00825B35">
              <w:t>0,0</w:t>
            </w:r>
          </w:p>
        </w:tc>
        <w:tc>
          <w:tcPr>
            <w:tcW w:w="2261" w:type="dxa"/>
            <w:gridSpan w:val="3"/>
            <w:vMerge/>
            <w:tcBorders>
              <w:bottom w:val="single" w:sz="4" w:space="0" w:color="auto"/>
            </w:tcBorders>
            <w:shd w:val="clear" w:color="auto" w:fill="auto"/>
          </w:tcPr>
          <w:p w14:paraId="73753FB7"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741A5167" w14:textId="77777777" w:rsidR="00307AF7" w:rsidRPr="00825B35" w:rsidRDefault="00307AF7" w:rsidP="00C048C7">
            <w:pPr>
              <w:pStyle w:val="afa"/>
              <w:tabs>
                <w:tab w:val="left" w:pos="309"/>
              </w:tabs>
              <w:ind w:left="72"/>
            </w:pPr>
            <w:r w:rsidRPr="00825B35">
              <w:t xml:space="preserve">1) 100 </w:t>
            </w:r>
          </w:p>
          <w:p w14:paraId="30B1DB6C" w14:textId="77777777" w:rsidR="00307AF7" w:rsidRPr="00825B35" w:rsidRDefault="00307AF7" w:rsidP="00C048C7">
            <w:pPr>
              <w:pStyle w:val="afa"/>
              <w:tabs>
                <w:tab w:val="left" w:pos="309"/>
              </w:tabs>
              <w:ind w:left="72"/>
            </w:pPr>
            <w:r w:rsidRPr="00825B35">
              <w:t>2) 100</w:t>
            </w:r>
          </w:p>
          <w:p w14:paraId="323B9394" w14:textId="77777777" w:rsidR="00307AF7" w:rsidRPr="00825B35" w:rsidRDefault="00307AF7" w:rsidP="00C048C7">
            <w:pPr>
              <w:pStyle w:val="afa"/>
              <w:tabs>
                <w:tab w:val="left" w:pos="309"/>
              </w:tabs>
              <w:ind w:left="72"/>
            </w:pPr>
            <w:r w:rsidRPr="00825B35">
              <w:t>3) 100</w:t>
            </w:r>
          </w:p>
          <w:p w14:paraId="32996A56" w14:textId="77777777" w:rsidR="00307AF7" w:rsidRPr="00825B35" w:rsidRDefault="00307AF7" w:rsidP="00C048C7">
            <w:pPr>
              <w:widowControl w:val="0"/>
              <w:autoSpaceDE w:val="0"/>
              <w:autoSpaceDN w:val="0"/>
              <w:adjustRightInd w:val="0"/>
              <w:outlineLvl w:val="2"/>
              <w:rPr>
                <w:sz w:val="22"/>
                <w:szCs w:val="22"/>
              </w:rPr>
            </w:pPr>
            <w:r w:rsidRPr="00825B35">
              <w:rPr>
                <w:sz w:val="22"/>
                <w:szCs w:val="22"/>
              </w:rPr>
              <w:t xml:space="preserve">  4) 100</w:t>
            </w:r>
          </w:p>
        </w:tc>
      </w:tr>
      <w:tr w:rsidR="00307AF7" w:rsidRPr="00843903" w14:paraId="33DE7B31" w14:textId="77777777" w:rsidTr="00C048C7">
        <w:trPr>
          <w:trHeight w:val="376"/>
          <w:jc w:val="center"/>
        </w:trPr>
        <w:tc>
          <w:tcPr>
            <w:tcW w:w="848" w:type="dxa"/>
            <w:vMerge w:val="restart"/>
            <w:shd w:val="clear" w:color="auto" w:fill="auto"/>
          </w:tcPr>
          <w:p w14:paraId="55EC3FC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2.2.1</w:t>
            </w:r>
          </w:p>
        </w:tc>
        <w:tc>
          <w:tcPr>
            <w:tcW w:w="1836" w:type="dxa"/>
            <w:gridSpan w:val="2"/>
            <w:vMerge w:val="restart"/>
            <w:shd w:val="clear" w:color="auto" w:fill="auto"/>
          </w:tcPr>
          <w:p w14:paraId="6358A111" w14:textId="77777777" w:rsidR="00307AF7" w:rsidRPr="00825B35" w:rsidRDefault="00307AF7" w:rsidP="00C048C7">
            <w:pPr>
              <w:widowControl w:val="0"/>
              <w:tabs>
                <w:tab w:val="left" w:pos="183"/>
              </w:tabs>
              <w:jc w:val="center"/>
              <w:rPr>
                <w:sz w:val="22"/>
                <w:szCs w:val="22"/>
              </w:rPr>
            </w:pPr>
            <w:r w:rsidRPr="00825B35">
              <w:rPr>
                <w:sz w:val="22"/>
                <w:szCs w:val="22"/>
              </w:rPr>
              <w:t xml:space="preserve">ВЦП «Развитие социальной и </w:t>
            </w:r>
            <w:r w:rsidRPr="00825B35">
              <w:rPr>
                <w:sz w:val="22"/>
                <w:szCs w:val="22"/>
              </w:rPr>
              <w:lastRenderedPageBreak/>
              <w:t>инженерной инфраструктуры в муниципальных образовательных организациях Шелеховского района» на 2019-2021 годы</w:t>
            </w:r>
          </w:p>
        </w:tc>
        <w:tc>
          <w:tcPr>
            <w:tcW w:w="1413" w:type="dxa"/>
            <w:vMerge w:val="restart"/>
            <w:shd w:val="clear" w:color="auto" w:fill="auto"/>
          </w:tcPr>
          <w:p w14:paraId="5A280435"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УО,</w:t>
            </w:r>
          </w:p>
          <w:p w14:paraId="4C3648D5"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 xml:space="preserve">МКУ ШР </w:t>
            </w:r>
            <w:r w:rsidRPr="00825B35">
              <w:rPr>
                <w:spacing w:val="-2"/>
                <w:sz w:val="22"/>
                <w:szCs w:val="22"/>
              </w:rPr>
              <w:lastRenderedPageBreak/>
              <w:t>«ИМОЦ», УМИ, КГИ,</w:t>
            </w:r>
          </w:p>
          <w:p w14:paraId="5994FC94"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«ИХСИ ШР», ОО</w:t>
            </w:r>
          </w:p>
        </w:tc>
        <w:tc>
          <w:tcPr>
            <w:tcW w:w="1265" w:type="dxa"/>
            <w:shd w:val="clear" w:color="auto" w:fill="auto"/>
            <w:vAlign w:val="center"/>
          </w:tcPr>
          <w:p w14:paraId="43AA9481" w14:textId="77777777" w:rsidR="00307AF7" w:rsidRPr="00825B35" w:rsidRDefault="00307AF7" w:rsidP="00C048C7">
            <w:pPr>
              <w:jc w:val="center"/>
              <w:rPr>
                <w:sz w:val="22"/>
                <w:szCs w:val="22"/>
              </w:rPr>
            </w:pPr>
            <w:r w:rsidRPr="00825B35">
              <w:rPr>
                <w:sz w:val="22"/>
                <w:szCs w:val="22"/>
              </w:rPr>
              <w:lastRenderedPageBreak/>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20FF16F" w14:textId="77777777" w:rsidR="00307AF7" w:rsidRPr="00825B35" w:rsidRDefault="00307AF7" w:rsidP="00C048C7">
            <w:pPr>
              <w:jc w:val="center"/>
              <w:rPr>
                <w:sz w:val="22"/>
                <w:szCs w:val="22"/>
              </w:rPr>
            </w:pPr>
            <w:r w:rsidRPr="00825B35">
              <w:t>62 352,5</w:t>
            </w:r>
          </w:p>
        </w:tc>
        <w:tc>
          <w:tcPr>
            <w:tcW w:w="1138" w:type="dxa"/>
            <w:tcBorders>
              <w:top w:val="single" w:sz="8" w:space="0" w:color="auto"/>
              <w:left w:val="nil"/>
              <w:bottom w:val="single" w:sz="4" w:space="0" w:color="auto"/>
              <w:right w:val="single" w:sz="4" w:space="0" w:color="auto"/>
            </w:tcBorders>
            <w:shd w:val="clear" w:color="auto" w:fill="auto"/>
            <w:vAlign w:val="center"/>
          </w:tcPr>
          <w:p w14:paraId="38ADD743"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0027F811" w14:textId="77777777" w:rsidR="00307AF7" w:rsidRPr="00825B35" w:rsidRDefault="00307AF7" w:rsidP="00C048C7">
            <w:pPr>
              <w:jc w:val="center"/>
              <w:rPr>
                <w:sz w:val="22"/>
                <w:szCs w:val="22"/>
              </w:rPr>
            </w:pPr>
            <w:r w:rsidRPr="00825B35">
              <w:t>17 290,9</w:t>
            </w:r>
          </w:p>
        </w:tc>
        <w:tc>
          <w:tcPr>
            <w:tcW w:w="1337" w:type="dxa"/>
            <w:tcBorders>
              <w:top w:val="single" w:sz="8" w:space="0" w:color="auto"/>
              <w:left w:val="nil"/>
              <w:bottom w:val="single" w:sz="4" w:space="0" w:color="auto"/>
              <w:right w:val="single" w:sz="4" w:space="0" w:color="auto"/>
            </w:tcBorders>
            <w:shd w:val="clear" w:color="auto" w:fill="auto"/>
            <w:vAlign w:val="center"/>
          </w:tcPr>
          <w:p w14:paraId="18645CAD" w14:textId="77777777" w:rsidR="00307AF7" w:rsidRPr="00825B35" w:rsidRDefault="00307AF7" w:rsidP="00C048C7">
            <w:pPr>
              <w:jc w:val="center"/>
              <w:rPr>
                <w:sz w:val="22"/>
                <w:szCs w:val="22"/>
              </w:rPr>
            </w:pPr>
            <w:r w:rsidRPr="00825B35">
              <w:t>45 061,6</w:t>
            </w:r>
          </w:p>
        </w:tc>
        <w:tc>
          <w:tcPr>
            <w:tcW w:w="1146" w:type="dxa"/>
            <w:tcBorders>
              <w:top w:val="single" w:sz="8" w:space="0" w:color="auto"/>
              <w:left w:val="nil"/>
              <w:bottom w:val="single" w:sz="4" w:space="0" w:color="auto"/>
              <w:right w:val="single" w:sz="8" w:space="0" w:color="auto"/>
            </w:tcBorders>
            <w:shd w:val="clear" w:color="auto" w:fill="auto"/>
            <w:vAlign w:val="center"/>
          </w:tcPr>
          <w:p w14:paraId="5D440AAD" w14:textId="77777777" w:rsidR="00307AF7" w:rsidRPr="00825B35" w:rsidRDefault="00307AF7" w:rsidP="00C048C7">
            <w:pPr>
              <w:jc w:val="center"/>
              <w:rPr>
                <w:sz w:val="22"/>
                <w:szCs w:val="22"/>
              </w:rPr>
            </w:pPr>
            <w:r w:rsidRPr="00825B35">
              <w:t>0,0</w:t>
            </w:r>
          </w:p>
        </w:tc>
        <w:tc>
          <w:tcPr>
            <w:tcW w:w="2261" w:type="dxa"/>
            <w:gridSpan w:val="3"/>
            <w:vMerge w:val="restart"/>
            <w:tcBorders>
              <w:bottom w:val="nil"/>
            </w:tcBorders>
            <w:shd w:val="clear" w:color="auto" w:fill="auto"/>
          </w:tcPr>
          <w:p w14:paraId="165A6F0A"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Количество муниципальных </w:t>
            </w:r>
            <w:r w:rsidRPr="00825B35">
              <w:rPr>
                <w:sz w:val="22"/>
                <w:szCs w:val="22"/>
              </w:rPr>
              <w:lastRenderedPageBreak/>
              <w:t>образовательных организаций</w:t>
            </w:r>
          </w:p>
          <w:p w14:paraId="266296AB"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2F3AF544"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w:t>
            </w:r>
          </w:p>
          <w:p w14:paraId="03DFEEB3"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ед. к концу 2021 года </w:t>
            </w:r>
          </w:p>
          <w:p w14:paraId="40D4F6F5"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w:t>
            </w:r>
            <w:r w:rsidRPr="00825B35">
              <w:rPr>
                <w:sz w:val="22"/>
                <w:szCs w:val="22"/>
              </w:rPr>
              <w:lastRenderedPageBreak/>
              <w:t>площадок, соответствующие ГОСТ, 13 ед. к концу 2021 года /  физкультурно-спортивных комплексов, 6 ед. к концу 2021 года / площадки для воркаута, 2 ед. к концу 2021 года</w:t>
            </w:r>
          </w:p>
        </w:tc>
        <w:tc>
          <w:tcPr>
            <w:tcW w:w="1068" w:type="dxa"/>
            <w:vMerge w:val="restart"/>
            <w:shd w:val="clear" w:color="auto" w:fill="auto"/>
          </w:tcPr>
          <w:p w14:paraId="4512FC1B" w14:textId="77777777" w:rsidR="00307AF7" w:rsidRPr="00825B35" w:rsidRDefault="00307AF7" w:rsidP="00C048C7">
            <w:pPr>
              <w:jc w:val="center"/>
              <w:rPr>
                <w:sz w:val="22"/>
                <w:szCs w:val="22"/>
              </w:rPr>
            </w:pPr>
            <w:r w:rsidRPr="00825B35">
              <w:rPr>
                <w:sz w:val="22"/>
                <w:szCs w:val="22"/>
              </w:rPr>
              <w:lastRenderedPageBreak/>
              <w:t>31 / 7 / 9</w:t>
            </w:r>
          </w:p>
          <w:p w14:paraId="045E6F41" w14:textId="77777777" w:rsidR="00307AF7" w:rsidRPr="00825B35" w:rsidRDefault="00307AF7" w:rsidP="00C048C7">
            <w:pPr>
              <w:jc w:val="center"/>
              <w:rPr>
                <w:sz w:val="22"/>
                <w:szCs w:val="22"/>
              </w:rPr>
            </w:pPr>
            <w:r w:rsidRPr="00825B35">
              <w:rPr>
                <w:sz w:val="22"/>
                <w:szCs w:val="22"/>
              </w:rPr>
              <w:lastRenderedPageBreak/>
              <w:t>(в том числе:</w:t>
            </w:r>
          </w:p>
          <w:p w14:paraId="35DEC31E" w14:textId="77777777" w:rsidR="00307AF7" w:rsidRPr="00825B35" w:rsidRDefault="00307AF7" w:rsidP="00C048C7">
            <w:pPr>
              <w:jc w:val="center"/>
              <w:rPr>
                <w:sz w:val="22"/>
                <w:szCs w:val="22"/>
              </w:rPr>
            </w:pPr>
            <w:r w:rsidRPr="00825B35">
              <w:rPr>
                <w:sz w:val="22"/>
                <w:szCs w:val="22"/>
              </w:rPr>
              <w:t xml:space="preserve"> 28 / 2 / 9</w:t>
            </w:r>
          </w:p>
          <w:p w14:paraId="3DF019B6" w14:textId="77777777" w:rsidR="00307AF7" w:rsidRPr="00825B35" w:rsidRDefault="00307AF7" w:rsidP="00C048C7">
            <w:pPr>
              <w:jc w:val="center"/>
              <w:rPr>
                <w:sz w:val="22"/>
                <w:szCs w:val="22"/>
              </w:rPr>
            </w:pPr>
            <w:r w:rsidRPr="00825B35">
              <w:rPr>
                <w:sz w:val="22"/>
                <w:szCs w:val="22"/>
              </w:rPr>
              <w:t>в 2019 году,</w:t>
            </w:r>
          </w:p>
          <w:p w14:paraId="3F171D5B" w14:textId="77777777" w:rsidR="00307AF7" w:rsidRPr="00825B35" w:rsidRDefault="00307AF7" w:rsidP="00C048C7">
            <w:pPr>
              <w:jc w:val="center"/>
              <w:rPr>
                <w:sz w:val="22"/>
                <w:szCs w:val="22"/>
              </w:rPr>
            </w:pPr>
            <w:r w:rsidRPr="00825B35">
              <w:rPr>
                <w:sz w:val="22"/>
                <w:szCs w:val="22"/>
              </w:rPr>
              <w:t xml:space="preserve"> 19 / 2 / 0   в 2020 году,</w:t>
            </w:r>
          </w:p>
          <w:p w14:paraId="74CDF569" w14:textId="77777777" w:rsidR="00307AF7" w:rsidRPr="00825B35" w:rsidRDefault="00307AF7" w:rsidP="00C048C7">
            <w:pPr>
              <w:jc w:val="center"/>
              <w:rPr>
                <w:sz w:val="22"/>
                <w:szCs w:val="22"/>
              </w:rPr>
            </w:pPr>
            <w:r w:rsidRPr="00825B35">
              <w:rPr>
                <w:sz w:val="22"/>
                <w:szCs w:val="22"/>
              </w:rPr>
              <w:t xml:space="preserve"> 15 / 4 / 0 в 2021 году)</w:t>
            </w:r>
          </w:p>
          <w:p w14:paraId="1C4CB6AE" w14:textId="77777777" w:rsidR="00307AF7" w:rsidRPr="00825B35" w:rsidRDefault="00307AF7" w:rsidP="00C048C7">
            <w:pPr>
              <w:widowControl w:val="0"/>
              <w:autoSpaceDE w:val="0"/>
              <w:autoSpaceDN w:val="0"/>
              <w:adjustRightInd w:val="0"/>
              <w:jc w:val="center"/>
              <w:outlineLvl w:val="2"/>
              <w:rPr>
                <w:sz w:val="22"/>
                <w:szCs w:val="22"/>
              </w:rPr>
            </w:pPr>
          </w:p>
          <w:p w14:paraId="4608FCAA"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31 / 9</w:t>
            </w:r>
          </w:p>
          <w:p w14:paraId="61D1DC39"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(в том числе:</w:t>
            </w:r>
          </w:p>
          <w:p w14:paraId="4AFA6813"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18 / 6 в 2019 году,</w:t>
            </w:r>
          </w:p>
          <w:p w14:paraId="037773ED"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8 / 3 в 2020 году,  </w:t>
            </w:r>
          </w:p>
          <w:p w14:paraId="18A70877"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  7 / 0  в 2021 году</w:t>
            </w:r>
          </w:p>
          <w:p w14:paraId="5AFC8E00" w14:textId="77777777" w:rsidR="00307AF7" w:rsidRPr="00825B35" w:rsidRDefault="00307AF7" w:rsidP="00C048C7">
            <w:pPr>
              <w:widowControl w:val="0"/>
              <w:autoSpaceDE w:val="0"/>
              <w:autoSpaceDN w:val="0"/>
              <w:adjustRightInd w:val="0"/>
              <w:jc w:val="center"/>
              <w:outlineLvl w:val="2"/>
              <w:rPr>
                <w:sz w:val="22"/>
                <w:szCs w:val="22"/>
              </w:rPr>
            </w:pPr>
          </w:p>
          <w:p w14:paraId="25E08EDC"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13 / 6 / 2</w:t>
            </w:r>
          </w:p>
          <w:p w14:paraId="32D5673D"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(в том числе:</w:t>
            </w:r>
          </w:p>
          <w:p w14:paraId="3FE6566B"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11 / 5 / 2 в 2019 году,</w:t>
            </w:r>
          </w:p>
          <w:p w14:paraId="028E16C0"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0 / 0 / 0 в 2020 году,</w:t>
            </w:r>
          </w:p>
          <w:p w14:paraId="200B68FE"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2 / 1 / 0  в 2021 году)</w:t>
            </w:r>
          </w:p>
          <w:p w14:paraId="70C79650" w14:textId="77777777" w:rsidR="00307AF7" w:rsidRPr="00825B35" w:rsidRDefault="00307AF7" w:rsidP="00C048C7">
            <w:pPr>
              <w:widowControl w:val="0"/>
              <w:autoSpaceDE w:val="0"/>
              <w:autoSpaceDN w:val="0"/>
              <w:adjustRightInd w:val="0"/>
              <w:jc w:val="center"/>
              <w:outlineLvl w:val="2"/>
              <w:rPr>
                <w:sz w:val="22"/>
                <w:szCs w:val="22"/>
              </w:rPr>
            </w:pPr>
          </w:p>
        </w:tc>
      </w:tr>
      <w:tr w:rsidR="00307AF7" w:rsidRPr="00843903" w14:paraId="29C09D4A" w14:textId="77777777" w:rsidTr="00C048C7">
        <w:trPr>
          <w:trHeight w:val="275"/>
          <w:jc w:val="center"/>
        </w:trPr>
        <w:tc>
          <w:tcPr>
            <w:tcW w:w="848" w:type="dxa"/>
            <w:vMerge/>
            <w:shd w:val="clear" w:color="auto" w:fill="auto"/>
          </w:tcPr>
          <w:p w14:paraId="7928D1A7"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2DFFDF1E"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4C1F47A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670CD5FD"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7A4291" w14:textId="77777777" w:rsidR="00307AF7" w:rsidRPr="00825B35" w:rsidRDefault="00307AF7" w:rsidP="00C048C7">
            <w:pPr>
              <w:jc w:val="center"/>
              <w:rPr>
                <w:sz w:val="22"/>
                <w:szCs w:val="22"/>
              </w:rPr>
            </w:pPr>
            <w:r w:rsidRPr="00825B35">
              <w:t>34 332,9</w:t>
            </w:r>
          </w:p>
        </w:tc>
        <w:tc>
          <w:tcPr>
            <w:tcW w:w="1138" w:type="dxa"/>
            <w:tcBorders>
              <w:top w:val="nil"/>
              <w:left w:val="nil"/>
              <w:bottom w:val="single" w:sz="4" w:space="0" w:color="auto"/>
              <w:right w:val="single" w:sz="4" w:space="0" w:color="auto"/>
            </w:tcBorders>
            <w:shd w:val="clear" w:color="auto" w:fill="auto"/>
            <w:vAlign w:val="center"/>
          </w:tcPr>
          <w:p w14:paraId="5758B7F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195C81D" w14:textId="77777777" w:rsidR="00307AF7" w:rsidRPr="00825B35" w:rsidRDefault="00307AF7" w:rsidP="00C048C7">
            <w:pPr>
              <w:jc w:val="center"/>
              <w:rPr>
                <w:sz w:val="22"/>
                <w:szCs w:val="22"/>
              </w:rPr>
            </w:pPr>
            <w:r w:rsidRPr="00825B35">
              <w:t>7 804,5</w:t>
            </w:r>
          </w:p>
        </w:tc>
        <w:tc>
          <w:tcPr>
            <w:tcW w:w="1337" w:type="dxa"/>
            <w:tcBorders>
              <w:top w:val="nil"/>
              <w:left w:val="nil"/>
              <w:bottom w:val="single" w:sz="4" w:space="0" w:color="auto"/>
              <w:right w:val="single" w:sz="4" w:space="0" w:color="auto"/>
            </w:tcBorders>
            <w:shd w:val="clear" w:color="auto" w:fill="auto"/>
            <w:vAlign w:val="center"/>
          </w:tcPr>
          <w:p w14:paraId="6A2AA40D" w14:textId="77777777" w:rsidR="00307AF7" w:rsidRPr="00825B35" w:rsidRDefault="00307AF7" w:rsidP="00C048C7">
            <w:pPr>
              <w:jc w:val="center"/>
              <w:rPr>
                <w:sz w:val="22"/>
                <w:szCs w:val="22"/>
              </w:rPr>
            </w:pPr>
            <w:r w:rsidRPr="00825B35">
              <w:t>26 528,4</w:t>
            </w:r>
          </w:p>
        </w:tc>
        <w:tc>
          <w:tcPr>
            <w:tcW w:w="1146" w:type="dxa"/>
            <w:tcBorders>
              <w:top w:val="nil"/>
              <w:left w:val="nil"/>
              <w:bottom w:val="single" w:sz="4" w:space="0" w:color="auto"/>
              <w:right w:val="single" w:sz="8" w:space="0" w:color="auto"/>
            </w:tcBorders>
            <w:shd w:val="clear" w:color="auto" w:fill="auto"/>
            <w:vAlign w:val="center"/>
          </w:tcPr>
          <w:p w14:paraId="00E46450" w14:textId="77777777" w:rsidR="00307AF7" w:rsidRPr="00825B35" w:rsidRDefault="00307AF7" w:rsidP="00C048C7">
            <w:pPr>
              <w:jc w:val="center"/>
              <w:rPr>
                <w:sz w:val="22"/>
                <w:szCs w:val="22"/>
              </w:rPr>
            </w:pPr>
            <w:r w:rsidRPr="00825B35">
              <w:t>0,0</w:t>
            </w:r>
          </w:p>
        </w:tc>
        <w:tc>
          <w:tcPr>
            <w:tcW w:w="2261" w:type="dxa"/>
            <w:gridSpan w:val="3"/>
            <w:vMerge/>
            <w:tcBorders>
              <w:bottom w:val="nil"/>
            </w:tcBorders>
            <w:shd w:val="clear" w:color="auto" w:fill="auto"/>
          </w:tcPr>
          <w:p w14:paraId="54E90AFB"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vMerge/>
            <w:shd w:val="clear" w:color="auto" w:fill="auto"/>
          </w:tcPr>
          <w:p w14:paraId="0B5728B0" w14:textId="77777777" w:rsidR="00307AF7" w:rsidRPr="00825B35" w:rsidRDefault="00307AF7" w:rsidP="00C048C7">
            <w:pPr>
              <w:widowControl w:val="0"/>
              <w:autoSpaceDE w:val="0"/>
              <w:autoSpaceDN w:val="0"/>
              <w:adjustRightInd w:val="0"/>
              <w:jc w:val="center"/>
              <w:outlineLvl w:val="2"/>
              <w:rPr>
                <w:sz w:val="22"/>
                <w:szCs w:val="22"/>
              </w:rPr>
            </w:pPr>
          </w:p>
        </w:tc>
      </w:tr>
      <w:tr w:rsidR="00307AF7" w:rsidRPr="00843903" w14:paraId="43EB405E" w14:textId="77777777" w:rsidTr="00C048C7">
        <w:trPr>
          <w:trHeight w:val="237"/>
          <w:jc w:val="center"/>
        </w:trPr>
        <w:tc>
          <w:tcPr>
            <w:tcW w:w="848" w:type="dxa"/>
            <w:vMerge/>
            <w:shd w:val="clear" w:color="auto" w:fill="auto"/>
          </w:tcPr>
          <w:p w14:paraId="5D5EDFF2"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BC22C5F"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032CE9BE"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6D0FDE76"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D636CE" w14:textId="77777777" w:rsidR="00307AF7" w:rsidRPr="00825B35" w:rsidRDefault="00307AF7" w:rsidP="00C048C7">
            <w:pPr>
              <w:jc w:val="center"/>
              <w:rPr>
                <w:sz w:val="22"/>
                <w:szCs w:val="22"/>
              </w:rPr>
            </w:pPr>
            <w:r w:rsidRPr="00825B35">
              <w:t>69 605,3</w:t>
            </w:r>
          </w:p>
        </w:tc>
        <w:tc>
          <w:tcPr>
            <w:tcW w:w="1138" w:type="dxa"/>
            <w:tcBorders>
              <w:top w:val="nil"/>
              <w:left w:val="nil"/>
              <w:bottom w:val="single" w:sz="4" w:space="0" w:color="auto"/>
              <w:right w:val="single" w:sz="4" w:space="0" w:color="auto"/>
            </w:tcBorders>
            <w:shd w:val="clear" w:color="auto" w:fill="auto"/>
            <w:vAlign w:val="center"/>
          </w:tcPr>
          <w:p w14:paraId="79013075" w14:textId="77777777" w:rsidR="00307AF7" w:rsidRPr="00825B35" w:rsidRDefault="00307AF7" w:rsidP="00C048C7">
            <w:pPr>
              <w:jc w:val="center"/>
              <w:rPr>
                <w:sz w:val="22"/>
                <w:szCs w:val="22"/>
              </w:rPr>
            </w:pPr>
            <w:r w:rsidRPr="00825B35">
              <w:t>1 712,2</w:t>
            </w:r>
          </w:p>
        </w:tc>
        <w:tc>
          <w:tcPr>
            <w:tcW w:w="1498" w:type="dxa"/>
            <w:tcBorders>
              <w:top w:val="nil"/>
              <w:left w:val="nil"/>
              <w:bottom w:val="single" w:sz="4" w:space="0" w:color="auto"/>
              <w:right w:val="single" w:sz="4" w:space="0" w:color="auto"/>
            </w:tcBorders>
            <w:shd w:val="clear" w:color="auto" w:fill="auto"/>
            <w:vAlign w:val="center"/>
          </w:tcPr>
          <w:p w14:paraId="3DACFE7A" w14:textId="77777777" w:rsidR="00307AF7" w:rsidRPr="00825B35" w:rsidRDefault="00307AF7" w:rsidP="00C048C7">
            <w:pPr>
              <w:jc w:val="center"/>
              <w:rPr>
                <w:sz w:val="22"/>
                <w:szCs w:val="22"/>
              </w:rPr>
            </w:pPr>
            <w:r w:rsidRPr="00825B35">
              <w:t>27 003,8</w:t>
            </w:r>
          </w:p>
        </w:tc>
        <w:tc>
          <w:tcPr>
            <w:tcW w:w="1337" w:type="dxa"/>
            <w:tcBorders>
              <w:top w:val="nil"/>
              <w:left w:val="nil"/>
              <w:bottom w:val="single" w:sz="4" w:space="0" w:color="auto"/>
              <w:right w:val="single" w:sz="4" w:space="0" w:color="auto"/>
            </w:tcBorders>
            <w:shd w:val="clear" w:color="auto" w:fill="auto"/>
            <w:vAlign w:val="center"/>
          </w:tcPr>
          <w:p w14:paraId="30AB5F78" w14:textId="77777777" w:rsidR="00307AF7" w:rsidRPr="00825B35" w:rsidRDefault="00307AF7" w:rsidP="00C048C7">
            <w:pPr>
              <w:jc w:val="center"/>
              <w:rPr>
                <w:sz w:val="22"/>
                <w:szCs w:val="22"/>
              </w:rPr>
            </w:pPr>
            <w:r w:rsidRPr="00825B35">
              <w:t>40 889,3</w:t>
            </w:r>
          </w:p>
        </w:tc>
        <w:tc>
          <w:tcPr>
            <w:tcW w:w="1146" w:type="dxa"/>
            <w:tcBorders>
              <w:top w:val="nil"/>
              <w:left w:val="nil"/>
              <w:bottom w:val="single" w:sz="4" w:space="0" w:color="auto"/>
              <w:right w:val="single" w:sz="8" w:space="0" w:color="auto"/>
            </w:tcBorders>
            <w:shd w:val="clear" w:color="auto" w:fill="auto"/>
            <w:vAlign w:val="center"/>
          </w:tcPr>
          <w:p w14:paraId="397A4D92" w14:textId="77777777" w:rsidR="00307AF7" w:rsidRPr="00825B35" w:rsidRDefault="00307AF7" w:rsidP="00C048C7">
            <w:pPr>
              <w:jc w:val="center"/>
              <w:rPr>
                <w:sz w:val="22"/>
                <w:szCs w:val="22"/>
              </w:rPr>
            </w:pPr>
            <w:r w:rsidRPr="00825B35">
              <w:t>0,0</w:t>
            </w:r>
          </w:p>
        </w:tc>
        <w:tc>
          <w:tcPr>
            <w:tcW w:w="2261" w:type="dxa"/>
            <w:gridSpan w:val="3"/>
            <w:vMerge/>
            <w:tcBorders>
              <w:bottom w:val="nil"/>
            </w:tcBorders>
            <w:shd w:val="clear" w:color="auto" w:fill="auto"/>
          </w:tcPr>
          <w:p w14:paraId="23FE9EC0"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vMerge/>
            <w:shd w:val="clear" w:color="auto" w:fill="auto"/>
          </w:tcPr>
          <w:p w14:paraId="7A1CF4E0" w14:textId="77777777" w:rsidR="00307AF7" w:rsidRPr="00825B35" w:rsidRDefault="00307AF7" w:rsidP="00C048C7">
            <w:pPr>
              <w:widowControl w:val="0"/>
              <w:autoSpaceDE w:val="0"/>
              <w:autoSpaceDN w:val="0"/>
              <w:adjustRightInd w:val="0"/>
              <w:jc w:val="center"/>
              <w:outlineLvl w:val="2"/>
              <w:rPr>
                <w:sz w:val="22"/>
                <w:szCs w:val="22"/>
              </w:rPr>
            </w:pPr>
          </w:p>
        </w:tc>
      </w:tr>
      <w:tr w:rsidR="00307AF7" w:rsidRPr="00843903" w14:paraId="1834D509" w14:textId="77777777" w:rsidTr="00C048C7">
        <w:trPr>
          <w:trHeight w:val="2817"/>
          <w:jc w:val="center"/>
        </w:trPr>
        <w:tc>
          <w:tcPr>
            <w:tcW w:w="848" w:type="dxa"/>
            <w:vMerge/>
            <w:shd w:val="clear" w:color="auto" w:fill="auto"/>
          </w:tcPr>
          <w:p w14:paraId="33112DE4"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351A5234"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4DD06E9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502F0DDD" w14:textId="77777777" w:rsidR="00307AF7" w:rsidRPr="00825B35" w:rsidRDefault="00307AF7" w:rsidP="00C048C7">
            <w:pPr>
              <w:jc w:val="center"/>
              <w:rPr>
                <w:sz w:val="22"/>
                <w:szCs w:val="22"/>
              </w:rPr>
            </w:pPr>
            <w:r w:rsidRPr="00825B35">
              <w:rPr>
                <w:sz w:val="22"/>
                <w:szCs w:val="22"/>
              </w:rPr>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3833B8EB" w14:textId="77777777" w:rsidR="00307AF7" w:rsidRPr="00825B35" w:rsidRDefault="00307AF7" w:rsidP="00C048C7">
            <w:pPr>
              <w:jc w:val="center"/>
              <w:rPr>
                <w:sz w:val="22"/>
                <w:szCs w:val="22"/>
              </w:rPr>
            </w:pPr>
            <w:r w:rsidRPr="00825B35">
              <w:t>166 290,7</w:t>
            </w:r>
          </w:p>
        </w:tc>
        <w:tc>
          <w:tcPr>
            <w:tcW w:w="1138" w:type="dxa"/>
            <w:tcBorders>
              <w:top w:val="nil"/>
              <w:left w:val="nil"/>
              <w:bottom w:val="single" w:sz="8" w:space="0" w:color="auto"/>
              <w:right w:val="single" w:sz="4" w:space="0" w:color="auto"/>
            </w:tcBorders>
            <w:shd w:val="clear" w:color="auto" w:fill="auto"/>
            <w:vAlign w:val="center"/>
          </w:tcPr>
          <w:p w14:paraId="3349DCD9" w14:textId="77777777" w:rsidR="00307AF7" w:rsidRPr="00825B35" w:rsidRDefault="00307AF7" w:rsidP="00C048C7">
            <w:pPr>
              <w:jc w:val="center"/>
              <w:rPr>
                <w:sz w:val="22"/>
                <w:szCs w:val="22"/>
              </w:rPr>
            </w:pPr>
            <w:r w:rsidRPr="00825B35">
              <w:rPr>
                <w:color w:val="000000"/>
              </w:rPr>
              <w:t>1 712,2</w:t>
            </w:r>
          </w:p>
        </w:tc>
        <w:tc>
          <w:tcPr>
            <w:tcW w:w="1498" w:type="dxa"/>
            <w:tcBorders>
              <w:top w:val="nil"/>
              <w:left w:val="nil"/>
              <w:bottom w:val="single" w:sz="8" w:space="0" w:color="auto"/>
              <w:right w:val="single" w:sz="4" w:space="0" w:color="auto"/>
            </w:tcBorders>
            <w:shd w:val="clear" w:color="auto" w:fill="auto"/>
            <w:vAlign w:val="center"/>
          </w:tcPr>
          <w:p w14:paraId="33AA43A1" w14:textId="77777777" w:rsidR="00307AF7" w:rsidRPr="00825B35" w:rsidRDefault="00307AF7" w:rsidP="00C048C7">
            <w:pPr>
              <w:jc w:val="center"/>
              <w:rPr>
                <w:sz w:val="22"/>
                <w:szCs w:val="22"/>
              </w:rPr>
            </w:pPr>
            <w:r w:rsidRPr="00825B35">
              <w:rPr>
                <w:color w:val="000000"/>
              </w:rPr>
              <w:t>52 099,2</w:t>
            </w:r>
          </w:p>
        </w:tc>
        <w:tc>
          <w:tcPr>
            <w:tcW w:w="1337" w:type="dxa"/>
            <w:tcBorders>
              <w:top w:val="nil"/>
              <w:left w:val="nil"/>
              <w:bottom w:val="single" w:sz="8" w:space="0" w:color="auto"/>
              <w:right w:val="single" w:sz="4" w:space="0" w:color="auto"/>
            </w:tcBorders>
            <w:shd w:val="clear" w:color="auto" w:fill="auto"/>
            <w:vAlign w:val="center"/>
          </w:tcPr>
          <w:p w14:paraId="25F14651" w14:textId="77777777" w:rsidR="00307AF7" w:rsidRPr="00825B35" w:rsidRDefault="00307AF7" w:rsidP="00C048C7">
            <w:pPr>
              <w:jc w:val="center"/>
              <w:rPr>
                <w:sz w:val="22"/>
                <w:szCs w:val="22"/>
              </w:rPr>
            </w:pPr>
            <w:r w:rsidRPr="00825B35">
              <w:rPr>
                <w:color w:val="000000"/>
              </w:rPr>
              <w:t>112 479,3</w:t>
            </w:r>
          </w:p>
        </w:tc>
        <w:tc>
          <w:tcPr>
            <w:tcW w:w="1146" w:type="dxa"/>
            <w:tcBorders>
              <w:top w:val="nil"/>
              <w:left w:val="nil"/>
              <w:bottom w:val="single" w:sz="8" w:space="0" w:color="auto"/>
              <w:right w:val="single" w:sz="8" w:space="0" w:color="auto"/>
            </w:tcBorders>
            <w:shd w:val="clear" w:color="auto" w:fill="auto"/>
            <w:vAlign w:val="center"/>
          </w:tcPr>
          <w:p w14:paraId="34234833" w14:textId="77777777" w:rsidR="00307AF7" w:rsidRPr="00825B35" w:rsidRDefault="00307AF7" w:rsidP="00C048C7">
            <w:pPr>
              <w:jc w:val="center"/>
              <w:rPr>
                <w:sz w:val="22"/>
                <w:szCs w:val="22"/>
              </w:rPr>
            </w:pPr>
            <w:r w:rsidRPr="00825B35">
              <w:t>0,0</w:t>
            </w:r>
          </w:p>
        </w:tc>
        <w:tc>
          <w:tcPr>
            <w:tcW w:w="2261" w:type="dxa"/>
            <w:gridSpan w:val="3"/>
            <w:vMerge/>
            <w:tcBorders>
              <w:bottom w:val="nil"/>
            </w:tcBorders>
            <w:shd w:val="clear" w:color="auto" w:fill="auto"/>
          </w:tcPr>
          <w:p w14:paraId="48959DE6"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vMerge/>
            <w:shd w:val="clear" w:color="auto" w:fill="auto"/>
          </w:tcPr>
          <w:p w14:paraId="2ED7646F" w14:textId="77777777" w:rsidR="00307AF7" w:rsidRPr="00825B35" w:rsidRDefault="00307AF7" w:rsidP="00C048C7">
            <w:pPr>
              <w:widowControl w:val="0"/>
              <w:autoSpaceDE w:val="0"/>
              <w:autoSpaceDN w:val="0"/>
              <w:adjustRightInd w:val="0"/>
              <w:jc w:val="center"/>
              <w:outlineLvl w:val="2"/>
              <w:rPr>
                <w:sz w:val="22"/>
                <w:szCs w:val="22"/>
              </w:rPr>
            </w:pPr>
          </w:p>
        </w:tc>
      </w:tr>
      <w:tr w:rsidR="00307AF7" w:rsidRPr="00843903" w14:paraId="5F2CED09" w14:textId="77777777" w:rsidTr="00C048C7">
        <w:trPr>
          <w:trHeight w:val="542"/>
          <w:jc w:val="center"/>
        </w:trPr>
        <w:tc>
          <w:tcPr>
            <w:tcW w:w="848" w:type="dxa"/>
            <w:vMerge w:val="restart"/>
            <w:shd w:val="clear" w:color="auto" w:fill="auto"/>
          </w:tcPr>
          <w:p w14:paraId="3DDD848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                                                                                                                                                                                                                                           2.2.2</w:t>
            </w:r>
          </w:p>
        </w:tc>
        <w:tc>
          <w:tcPr>
            <w:tcW w:w="1836" w:type="dxa"/>
            <w:gridSpan w:val="2"/>
            <w:vMerge w:val="restart"/>
            <w:shd w:val="clear" w:color="auto" w:fill="auto"/>
          </w:tcPr>
          <w:p w14:paraId="7631E2BE" w14:textId="77777777" w:rsidR="00307AF7" w:rsidRPr="00825B35" w:rsidRDefault="00307AF7" w:rsidP="00C048C7">
            <w:pPr>
              <w:widowControl w:val="0"/>
              <w:tabs>
                <w:tab w:val="left" w:pos="183"/>
              </w:tabs>
              <w:jc w:val="center"/>
              <w:rPr>
                <w:sz w:val="22"/>
                <w:szCs w:val="22"/>
              </w:rPr>
            </w:pPr>
            <w:r w:rsidRPr="00825B35">
              <w:rPr>
                <w:sz w:val="22"/>
                <w:szCs w:val="22"/>
              </w:rPr>
              <w:t>ВЦП «Развитие социальной и инженерной инфраструктуры в муниципальных образовательных организациях Шелеховского района» на 2022-2024 годы</w:t>
            </w:r>
          </w:p>
        </w:tc>
        <w:tc>
          <w:tcPr>
            <w:tcW w:w="1413" w:type="dxa"/>
            <w:vMerge w:val="restart"/>
            <w:shd w:val="clear" w:color="auto" w:fill="auto"/>
          </w:tcPr>
          <w:p w14:paraId="72D47999"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5C49D60C"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УМИ, КГИ,</w:t>
            </w:r>
          </w:p>
          <w:p w14:paraId="17A560C1"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3E7D9026" w14:textId="77777777" w:rsidR="00307AF7" w:rsidRPr="00825B35" w:rsidRDefault="00307AF7" w:rsidP="00C048C7">
            <w:pPr>
              <w:jc w:val="center"/>
              <w:rPr>
                <w:sz w:val="22"/>
                <w:szCs w:val="22"/>
              </w:rPr>
            </w:pPr>
            <w:r w:rsidRPr="00825B35">
              <w:rPr>
                <w:sz w:val="22"/>
                <w:szCs w:val="22"/>
              </w:rPr>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20FD8F2" w14:textId="77777777" w:rsidR="00307AF7" w:rsidRPr="00825B35" w:rsidRDefault="00307AF7" w:rsidP="00C048C7">
            <w:pPr>
              <w:jc w:val="center"/>
              <w:rPr>
                <w:sz w:val="22"/>
                <w:szCs w:val="22"/>
              </w:rPr>
            </w:pPr>
            <w:r w:rsidRPr="00825B35">
              <w:t>240 656,8</w:t>
            </w:r>
          </w:p>
        </w:tc>
        <w:tc>
          <w:tcPr>
            <w:tcW w:w="1138" w:type="dxa"/>
            <w:tcBorders>
              <w:top w:val="single" w:sz="8" w:space="0" w:color="auto"/>
              <w:left w:val="nil"/>
              <w:bottom w:val="single" w:sz="4" w:space="0" w:color="auto"/>
              <w:right w:val="single" w:sz="4" w:space="0" w:color="auto"/>
            </w:tcBorders>
            <w:shd w:val="clear" w:color="auto" w:fill="auto"/>
            <w:vAlign w:val="center"/>
          </w:tcPr>
          <w:p w14:paraId="65029F44" w14:textId="77777777" w:rsidR="00307AF7" w:rsidRPr="00825B35" w:rsidRDefault="00307AF7" w:rsidP="00C048C7">
            <w:pPr>
              <w:jc w:val="center"/>
              <w:rPr>
                <w:sz w:val="22"/>
                <w:szCs w:val="22"/>
              </w:rPr>
            </w:pPr>
            <w:r w:rsidRPr="00825B35">
              <w:rPr>
                <w:color w:val="000000"/>
              </w:rPr>
              <w:t>30 718,9</w:t>
            </w:r>
          </w:p>
        </w:tc>
        <w:tc>
          <w:tcPr>
            <w:tcW w:w="1498" w:type="dxa"/>
            <w:tcBorders>
              <w:top w:val="single" w:sz="8" w:space="0" w:color="auto"/>
              <w:left w:val="nil"/>
              <w:bottom w:val="single" w:sz="4" w:space="0" w:color="auto"/>
              <w:right w:val="single" w:sz="4" w:space="0" w:color="auto"/>
            </w:tcBorders>
            <w:shd w:val="clear" w:color="auto" w:fill="auto"/>
            <w:vAlign w:val="center"/>
          </w:tcPr>
          <w:p w14:paraId="30A4EE83" w14:textId="77777777" w:rsidR="00307AF7" w:rsidRPr="00825B35" w:rsidRDefault="00307AF7" w:rsidP="00C048C7">
            <w:pPr>
              <w:jc w:val="center"/>
              <w:rPr>
                <w:sz w:val="22"/>
                <w:szCs w:val="22"/>
              </w:rPr>
            </w:pPr>
            <w:r w:rsidRPr="00825B35">
              <w:rPr>
                <w:color w:val="000000"/>
              </w:rPr>
              <w:t>108 365,6</w:t>
            </w:r>
          </w:p>
        </w:tc>
        <w:tc>
          <w:tcPr>
            <w:tcW w:w="1337" w:type="dxa"/>
            <w:tcBorders>
              <w:top w:val="single" w:sz="8" w:space="0" w:color="auto"/>
              <w:left w:val="nil"/>
              <w:bottom w:val="single" w:sz="4" w:space="0" w:color="auto"/>
              <w:right w:val="single" w:sz="4" w:space="0" w:color="auto"/>
            </w:tcBorders>
            <w:shd w:val="clear" w:color="auto" w:fill="auto"/>
            <w:vAlign w:val="center"/>
          </w:tcPr>
          <w:p w14:paraId="425EE644" w14:textId="77777777" w:rsidR="00307AF7" w:rsidRPr="00825B35" w:rsidRDefault="00307AF7" w:rsidP="00C048C7">
            <w:pPr>
              <w:jc w:val="center"/>
              <w:rPr>
                <w:sz w:val="22"/>
                <w:szCs w:val="22"/>
              </w:rPr>
            </w:pPr>
            <w:r w:rsidRPr="00825B35">
              <w:rPr>
                <w:color w:val="000000"/>
              </w:rPr>
              <w:t>101 572,3</w:t>
            </w:r>
          </w:p>
        </w:tc>
        <w:tc>
          <w:tcPr>
            <w:tcW w:w="1146" w:type="dxa"/>
            <w:tcBorders>
              <w:top w:val="single" w:sz="8" w:space="0" w:color="auto"/>
              <w:left w:val="nil"/>
              <w:bottom w:val="single" w:sz="4" w:space="0" w:color="auto"/>
              <w:right w:val="single" w:sz="8" w:space="0" w:color="auto"/>
            </w:tcBorders>
            <w:shd w:val="clear" w:color="auto" w:fill="auto"/>
            <w:vAlign w:val="center"/>
          </w:tcPr>
          <w:p w14:paraId="4DB48DE7" w14:textId="77777777" w:rsidR="00307AF7" w:rsidRPr="00825B35" w:rsidRDefault="00307AF7" w:rsidP="00C048C7">
            <w:pPr>
              <w:jc w:val="center"/>
              <w:rPr>
                <w:sz w:val="22"/>
                <w:szCs w:val="22"/>
              </w:rPr>
            </w:pPr>
            <w:r w:rsidRPr="00825B35">
              <w:t>0,0</w:t>
            </w:r>
          </w:p>
        </w:tc>
        <w:tc>
          <w:tcPr>
            <w:tcW w:w="2261" w:type="dxa"/>
            <w:gridSpan w:val="3"/>
            <w:vMerge w:val="restart"/>
            <w:tcBorders>
              <w:top w:val="nil"/>
            </w:tcBorders>
            <w:shd w:val="clear" w:color="auto" w:fill="auto"/>
            <w:vAlign w:val="center"/>
          </w:tcPr>
          <w:p w14:paraId="22B4B089"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08E5348A" w14:textId="77777777" w:rsidR="00307AF7" w:rsidRPr="00825B35" w:rsidRDefault="00307AF7" w:rsidP="00C048C7">
            <w:pPr>
              <w:widowControl w:val="0"/>
              <w:autoSpaceDE w:val="0"/>
              <w:autoSpaceDN w:val="0"/>
              <w:adjustRightInd w:val="0"/>
              <w:jc w:val="center"/>
              <w:outlineLvl w:val="2"/>
              <w:rPr>
                <w:sz w:val="22"/>
                <w:szCs w:val="22"/>
              </w:rPr>
            </w:pPr>
          </w:p>
          <w:p w14:paraId="5C1D5185"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6BCD4EC7" w14:textId="77777777" w:rsidR="00307AF7" w:rsidRPr="00825B35" w:rsidRDefault="00307AF7" w:rsidP="00C048C7">
            <w:pPr>
              <w:jc w:val="center"/>
              <w:rPr>
                <w:sz w:val="22"/>
                <w:szCs w:val="22"/>
              </w:rPr>
            </w:pPr>
          </w:p>
          <w:p w14:paraId="3E5424F9" w14:textId="77777777" w:rsidR="00307AF7" w:rsidRPr="00825B35" w:rsidRDefault="00307AF7" w:rsidP="00C048C7">
            <w:pPr>
              <w:jc w:val="center"/>
              <w:rPr>
                <w:sz w:val="22"/>
                <w:szCs w:val="22"/>
              </w:rPr>
            </w:pPr>
            <w:r w:rsidRPr="00825B35">
              <w:rPr>
                <w:sz w:val="22"/>
                <w:szCs w:val="22"/>
              </w:rPr>
              <w:lastRenderedPageBreak/>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068" w:type="dxa"/>
            <w:shd w:val="clear" w:color="auto" w:fill="auto"/>
          </w:tcPr>
          <w:p w14:paraId="3D1B47E3" w14:textId="77777777" w:rsidR="00307AF7" w:rsidRPr="00825B35" w:rsidRDefault="00307AF7" w:rsidP="00C048C7">
            <w:pPr>
              <w:jc w:val="center"/>
              <w:rPr>
                <w:sz w:val="22"/>
                <w:szCs w:val="22"/>
              </w:rPr>
            </w:pPr>
            <w:r w:rsidRPr="00825B35">
              <w:rPr>
                <w:sz w:val="22"/>
                <w:szCs w:val="22"/>
              </w:rPr>
              <w:lastRenderedPageBreak/>
              <w:t xml:space="preserve">1) 100 </w:t>
            </w:r>
          </w:p>
          <w:p w14:paraId="5AA1AABA" w14:textId="77777777" w:rsidR="00307AF7" w:rsidRPr="00825B35" w:rsidRDefault="00307AF7" w:rsidP="00C048C7">
            <w:pPr>
              <w:jc w:val="center"/>
              <w:rPr>
                <w:sz w:val="22"/>
                <w:szCs w:val="22"/>
              </w:rPr>
            </w:pPr>
            <w:r w:rsidRPr="00825B35">
              <w:rPr>
                <w:sz w:val="22"/>
                <w:szCs w:val="22"/>
              </w:rPr>
              <w:t>2) 100</w:t>
            </w:r>
          </w:p>
          <w:p w14:paraId="071F848E" w14:textId="77777777" w:rsidR="00307AF7" w:rsidRPr="00825B35" w:rsidRDefault="00307AF7" w:rsidP="00C048C7">
            <w:pPr>
              <w:jc w:val="center"/>
              <w:rPr>
                <w:sz w:val="22"/>
                <w:szCs w:val="22"/>
              </w:rPr>
            </w:pPr>
            <w:r w:rsidRPr="00825B35">
              <w:rPr>
                <w:sz w:val="22"/>
                <w:szCs w:val="22"/>
              </w:rPr>
              <w:t>3) 0</w:t>
            </w:r>
          </w:p>
        </w:tc>
      </w:tr>
      <w:tr w:rsidR="00307AF7" w:rsidRPr="00843903" w14:paraId="3C1B7FB6" w14:textId="77777777" w:rsidTr="00C048C7">
        <w:trPr>
          <w:trHeight w:val="356"/>
          <w:jc w:val="center"/>
        </w:trPr>
        <w:tc>
          <w:tcPr>
            <w:tcW w:w="848" w:type="dxa"/>
            <w:vMerge/>
            <w:shd w:val="clear" w:color="auto" w:fill="auto"/>
          </w:tcPr>
          <w:p w14:paraId="598E6DFA"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481DE563"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DF5F170"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F3C33CD"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9BF857" w14:textId="77777777" w:rsidR="00307AF7" w:rsidRPr="00825B35" w:rsidRDefault="00307AF7" w:rsidP="00C048C7">
            <w:pPr>
              <w:jc w:val="center"/>
              <w:rPr>
                <w:sz w:val="22"/>
                <w:szCs w:val="22"/>
              </w:rPr>
            </w:pPr>
            <w:r w:rsidRPr="00825B35">
              <w:t>160 970,6</w:t>
            </w:r>
          </w:p>
        </w:tc>
        <w:tc>
          <w:tcPr>
            <w:tcW w:w="1138" w:type="dxa"/>
            <w:tcBorders>
              <w:top w:val="nil"/>
              <w:left w:val="nil"/>
              <w:bottom w:val="single" w:sz="4" w:space="0" w:color="auto"/>
              <w:right w:val="single" w:sz="4" w:space="0" w:color="auto"/>
            </w:tcBorders>
            <w:shd w:val="clear" w:color="auto" w:fill="auto"/>
            <w:vAlign w:val="center"/>
          </w:tcPr>
          <w:p w14:paraId="71931CA3" w14:textId="77777777" w:rsidR="00307AF7" w:rsidRPr="00825B35" w:rsidRDefault="00307AF7" w:rsidP="00C048C7">
            <w:pPr>
              <w:jc w:val="center"/>
              <w:rPr>
                <w:sz w:val="22"/>
                <w:szCs w:val="22"/>
              </w:rPr>
            </w:pPr>
            <w:r w:rsidRPr="00825B35">
              <w:rPr>
                <w:color w:val="000000"/>
              </w:rPr>
              <w:t>41 664,2</w:t>
            </w:r>
          </w:p>
        </w:tc>
        <w:tc>
          <w:tcPr>
            <w:tcW w:w="1498" w:type="dxa"/>
            <w:tcBorders>
              <w:top w:val="nil"/>
              <w:left w:val="nil"/>
              <w:bottom w:val="single" w:sz="4" w:space="0" w:color="auto"/>
              <w:right w:val="single" w:sz="4" w:space="0" w:color="auto"/>
            </w:tcBorders>
            <w:shd w:val="clear" w:color="auto" w:fill="auto"/>
            <w:vAlign w:val="center"/>
          </w:tcPr>
          <w:p w14:paraId="33BE7CCC" w14:textId="77777777" w:rsidR="00307AF7" w:rsidRPr="00825B35" w:rsidRDefault="00307AF7" w:rsidP="00C048C7">
            <w:pPr>
              <w:jc w:val="center"/>
              <w:rPr>
                <w:sz w:val="22"/>
                <w:szCs w:val="22"/>
              </w:rPr>
            </w:pPr>
            <w:r w:rsidRPr="00825B35">
              <w:rPr>
                <w:color w:val="000000"/>
              </w:rPr>
              <w:t>54 118,2</w:t>
            </w:r>
          </w:p>
        </w:tc>
        <w:tc>
          <w:tcPr>
            <w:tcW w:w="1337" w:type="dxa"/>
            <w:tcBorders>
              <w:top w:val="nil"/>
              <w:left w:val="nil"/>
              <w:bottom w:val="single" w:sz="4" w:space="0" w:color="auto"/>
              <w:right w:val="single" w:sz="4" w:space="0" w:color="auto"/>
            </w:tcBorders>
            <w:shd w:val="clear" w:color="auto" w:fill="auto"/>
            <w:vAlign w:val="center"/>
          </w:tcPr>
          <w:p w14:paraId="2DC66106" w14:textId="77777777" w:rsidR="00307AF7" w:rsidRPr="00825B35" w:rsidRDefault="00307AF7" w:rsidP="00C048C7">
            <w:pPr>
              <w:jc w:val="center"/>
              <w:rPr>
                <w:sz w:val="22"/>
                <w:szCs w:val="22"/>
              </w:rPr>
            </w:pPr>
            <w:r w:rsidRPr="00825B35">
              <w:rPr>
                <w:color w:val="000000"/>
              </w:rPr>
              <w:t>65 188,2</w:t>
            </w:r>
          </w:p>
        </w:tc>
        <w:tc>
          <w:tcPr>
            <w:tcW w:w="1146" w:type="dxa"/>
            <w:tcBorders>
              <w:top w:val="nil"/>
              <w:left w:val="nil"/>
              <w:bottom w:val="single" w:sz="4" w:space="0" w:color="auto"/>
              <w:right w:val="single" w:sz="8" w:space="0" w:color="auto"/>
            </w:tcBorders>
            <w:shd w:val="clear" w:color="auto" w:fill="auto"/>
            <w:vAlign w:val="center"/>
          </w:tcPr>
          <w:p w14:paraId="2E84DE8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A598F20"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vAlign w:val="center"/>
          </w:tcPr>
          <w:p w14:paraId="18D48D4D" w14:textId="77777777" w:rsidR="00307AF7" w:rsidRPr="00825B35" w:rsidRDefault="00307AF7" w:rsidP="00C048C7">
            <w:pPr>
              <w:jc w:val="center"/>
              <w:rPr>
                <w:sz w:val="22"/>
                <w:szCs w:val="22"/>
              </w:rPr>
            </w:pPr>
            <w:r w:rsidRPr="00825B35">
              <w:rPr>
                <w:sz w:val="22"/>
                <w:szCs w:val="22"/>
              </w:rPr>
              <w:t xml:space="preserve">1) 100 </w:t>
            </w:r>
          </w:p>
          <w:p w14:paraId="2D3D922C" w14:textId="77777777" w:rsidR="00307AF7" w:rsidRPr="00825B35" w:rsidRDefault="00307AF7" w:rsidP="00C048C7">
            <w:pPr>
              <w:jc w:val="center"/>
              <w:rPr>
                <w:sz w:val="22"/>
                <w:szCs w:val="22"/>
              </w:rPr>
            </w:pPr>
            <w:r w:rsidRPr="00825B35">
              <w:rPr>
                <w:sz w:val="22"/>
                <w:szCs w:val="22"/>
              </w:rPr>
              <w:t>2) 100</w:t>
            </w:r>
          </w:p>
          <w:p w14:paraId="2E1D7B9A"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3) 0</w:t>
            </w:r>
          </w:p>
        </w:tc>
      </w:tr>
      <w:tr w:rsidR="00307AF7" w:rsidRPr="00843903" w14:paraId="42EDEA0D" w14:textId="77777777" w:rsidTr="00C048C7">
        <w:trPr>
          <w:trHeight w:val="143"/>
          <w:jc w:val="center"/>
        </w:trPr>
        <w:tc>
          <w:tcPr>
            <w:tcW w:w="848" w:type="dxa"/>
            <w:vMerge/>
            <w:shd w:val="clear" w:color="auto" w:fill="auto"/>
          </w:tcPr>
          <w:p w14:paraId="05FF4EE0"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2E818E1D"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B35C4DA"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8CDC2A1"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B04F64" w14:textId="77777777" w:rsidR="00307AF7" w:rsidRPr="00825B35" w:rsidRDefault="00307AF7" w:rsidP="00C048C7">
            <w:pPr>
              <w:jc w:val="center"/>
              <w:rPr>
                <w:sz w:val="22"/>
                <w:szCs w:val="22"/>
              </w:rPr>
            </w:pPr>
            <w:r w:rsidRPr="00825B35">
              <w:t>77 611,5</w:t>
            </w:r>
          </w:p>
        </w:tc>
        <w:tc>
          <w:tcPr>
            <w:tcW w:w="1138" w:type="dxa"/>
            <w:tcBorders>
              <w:top w:val="nil"/>
              <w:left w:val="nil"/>
              <w:bottom w:val="single" w:sz="4" w:space="0" w:color="auto"/>
              <w:right w:val="single" w:sz="4" w:space="0" w:color="auto"/>
            </w:tcBorders>
            <w:shd w:val="clear" w:color="auto" w:fill="auto"/>
            <w:vAlign w:val="center"/>
          </w:tcPr>
          <w:p w14:paraId="0EE26BF3"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F53FABB" w14:textId="77777777" w:rsidR="00307AF7" w:rsidRPr="00825B35" w:rsidRDefault="00307AF7" w:rsidP="00C048C7">
            <w:pPr>
              <w:jc w:val="center"/>
              <w:rPr>
                <w:sz w:val="22"/>
                <w:szCs w:val="22"/>
              </w:rPr>
            </w:pPr>
            <w:r w:rsidRPr="00825B35">
              <w:rPr>
                <w:color w:val="000000"/>
              </w:rPr>
              <w:t>26 357,3</w:t>
            </w:r>
          </w:p>
        </w:tc>
        <w:tc>
          <w:tcPr>
            <w:tcW w:w="1337" w:type="dxa"/>
            <w:tcBorders>
              <w:top w:val="nil"/>
              <w:left w:val="nil"/>
              <w:bottom w:val="single" w:sz="4" w:space="0" w:color="auto"/>
              <w:right w:val="single" w:sz="4" w:space="0" w:color="auto"/>
            </w:tcBorders>
            <w:shd w:val="clear" w:color="auto" w:fill="auto"/>
            <w:vAlign w:val="center"/>
          </w:tcPr>
          <w:p w14:paraId="73C6AD46" w14:textId="77777777" w:rsidR="00307AF7" w:rsidRPr="00825B35" w:rsidRDefault="00307AF7" w:rsidP="00C048C7">
            <w:pPr>
              <w:jc w:val="center"/>
              <w:rPr>
                <w:sz w:val="22"/>
                <w:szCs w:val="22"/>
              </w:rPr>
            </w:pPr>
            <w:r w:rsidRPr="00825B35">
              <w:rPr>
                <w:color w:val="000000"/>
              </w:rPr>
              <w:t>51 254,2</w:t>
            </w:r>
          </w:p>
        </w:tc>
        <w:tc>
          <w:tcPr>
            <w:tcW w:w="1146" w:type="dxa"/>
            <w:tcBorders>
              <w:top w:val="nil"/>
              <w:left w:val="nil"/>
              <w:bottom w:val="single" w:sz="4" w:space="0" w:color="auto"/>
              <w:right w:val="single" w:sz="8" w:space="0" w:color="auto"/>
            </w:tcBorders>
            <w:shd w:val="clear" w:color="auto" w:fill="auto"/>
            <w:vAlign w:val="center"/>
          </w:tcPr>
          <w:p w14:paraId="27F2525D"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64E7E0C"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vAlign w:val="center"/>
          </w:tcPr>
          <w:p w14:paraId="5C46580B" w14:textId="77777777" w:rsidR="00307AF7" w:rsidRPr="00825B35" w:rsidRDefault="00307AF7" w:rsidP="00C048C7">
            <w:pPr>
              <w:jc w:val="center"/>
              <w:rPr>
                <w:sz w:val="22"/>
                <w:szCs w:val="22"/>
              </w:rPr>
            </w:pPr>
            <w:r w:rsidRPr="00825B35">
              <w:rPr>
                <w:sz w:val="22"/>
                <w:szCs w:val="22"/>
              </w:rPr>
              <w:t xml:space="preserve">1) 100 </w:t>
            </w:r>
          </w:p>
          <w:p w14:paraId="11AC74FE" w14:textId="77777777" w:rsidR="00307AF7" w:rsidRPr="00825B35" w:rsidRDefault="00307AF7" w:rsidP="00C048C7">
            <w:pPr>
              <w:jc w:val="center"/>
              <w:rPr>
                <w:sz w:val="22"/>
                <w:szCs w:val="22"/>
              </w:rPr>
            </w:pPr>
            <w:r w:rsidRPr="00825B35">
              <w:rPr>
                <w:sz w:val="22"/>
                <w:szCs w:val="22"/>
              </w:rPr>
              <w:t>2) 100</w:t>
            </w:r>
          </w:p>
          <w:p w14:paraId="2010E355"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3) 0</w:t>
            </w:r>
          </w:p>
        </w:tc>
      </w:tr>
      <w:tr w:rsidR="00307AF7" w:rsidRPr="00843903" w14:paraId="13D98989" w14:textId="77777777" w:rsidTr="00C048C7">
        <w:trPr>
          <w:trHeight w:val="3210"/>
          <w:jc w:val="center"/>
        </w:trPr>
        <w:tc>
          <w:tcPr>
            <w:tcW w:w="848" w:type="dxa"/>
            <w:vMerge/>
            <w:shd w:val="clear" w:color="auto" w:fill="auto"/>
          </w:tcPr>
          <w:p w14:paraId="3C38DB13"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6C394662"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6C4E1FAD"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0C221647" w14:textId="77777777" w:rsidR="00307AF7" w:rsidRPr="00825B35" w:rsidRDefault="00307AF7" w:rsidP="00C048C7">
            <w:pPr>
              <w:jc w:val="center"/>
              <w:rPr>
                <w:sz w:val="22"/>
                <w:szCs w:val="22"/>
              </w:rPr>
            </w:pPr>
            <w:r w:rsidRPr="00825B35">
              <w:rPr>
                <w:sz w:val="22"/>
                <w:szCs w:val="22"/>
              </w:rPr>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12BD60F6" w14:textId="77777777" w:rsidR="00307AF7" w:rsidRPr="00825B35" w:rsidRDefault="00307AF7" w:rsidP="00C048C7">
            <w:pPr>
              <w:jc w:val="center"/>
              <w:rPr>
                <w:sz w:val="22"/>
                <w:szCs w:val="22"/>
              </w:rPr>
            </w:pPr>
            <w:r w:rsidRPr="00825B35">
              <w:t>479 238,9</w:t>
            </w:r>
          </w:p>
        </w:tc>
        <w:tc>
          <w:tcPr>
            <w:tcW w:w="1138" w:type="dxa"/>
            <w:tcBorders>
              <w:top w:val="nil"/>
              <w:left w:val="nil"/>
              <w:bottom w:val="single" w:sz="8" w:space="0" w:color="auto"/>
              <w:right w:val="single" w:sz="4" w:space="0" w:color="auto"/>
            </w:tcBorders>
            <w:shd w:val="clear" w:color="auto" w:fill="auto"/>
            <w:vAlign w:val="center"/>
          </w:tcPr>
          <w:p w14:paraId="063D7591" w14:textId="77777777" w:rsidR="00307AF7" w:rsidRPr="00825B35" w:rsidRDefault="00307AF7" w:rsidP="00C048C7">
            <w:pPr>
              <w:jc w:val="center"/>
              <w:rPr>
                <w:sz w:val="22"/>
                <w:szCs w:val="22"/>
              </w:rPr>
            </w:pPr>
            <w:r w:rsidRPr="00825B35">
              <w:rPr>
                <w:color w:val="000000"/>
              </w:rPr>
              <w:t>72 383,1</w:t>
            </w:r>
          </w:p>
        </w:tc>
        <w:tc>
          <w:tcPr>
            <w:tcW w:w="1498" w:type="dxa"/>
            <w:tcBorders>
              <w:top w:val="nil"/>
              <w:left w:val="nil"/>
              <w:bottom w:val="single" w:sz="8" w:space="0" w:color="auto"/>
              <w:right w:val="single" w:sz="4" w:space="0" w:color="auto"/>
            </w:tcBorders>
            <w:shd w:val="clear" w:color="auto" w:fill="auto"/>
            <w:vAlign w:val="center"/>
          </w:tcPr>
          <w:p w14:paraId="7ED3F7FD" w14:textId="77777777" w:rsidR="00307AF7" w:rsidRPr="00825B35" w:rsidRDefault="00307AF7" w:rsidP="00C048C7">
            <w:pPr>
              <w:jc w:val="center"/>
              <w:rPr>
                <w:sz w:val="22"/>
                <w:szCs w:val="22"/>
              </w:rPr>
            </w:pPr>
            <w:r w:rsidRPr="00825B35">
              <w:rPr>
                <w:color w:val="000000"/>
              </w:rPr>
              <w:t>188 841,1</w:t>
            </w:r>
          </w:p>
        </w:tc>
        <w:tc>
          <w:tcPr>
            <w:tcW w:w="1337" w:type="dxa"/>
            <w:tcBorders>
              <w:top w:val="nil"/>
              <w:left w:val="nil"/>
              <w:bottom w:val="single" w:sz="8" w:space="0" w:color="auto"/>
              <w:right w:val="single" w:sz="4" w:space="0" w:color="auto"/>
            </w:tcBorders>
            <w:shd w:val="clear" w:color="auto" w:fill="auto"/>
            <w:vAlign w:val="center"/>
          </w:tcPr>
          <w:p w14:paraId="24DDAD95" w14:textId="77777777" w:rsidR="00307AF7" w:rsidRPr="00825B35" w:rsidRDefault="00307AF7" w:rsidP="00C048C7">
            <w:pPr>
              <w:jc w:val="center"/>
              <w:rPr>
                <w:sz w:val="22"/>
                <w:szCs w:val="22"/>
              </w:rPr>
            </w:pPr>
            <w:r w:rsidRPr="00825B35">
              <w:rPr>
                <w:color w:val="000000"/>
              </w:rPr>
              <w:t>218 014,7</w:t>
            </w:r>
          </w:p>
        </w:tc>
        <w:tc>
          <w:tcPr>
            <w:tcW w:w="1146" w:type="dxa"/>
            <w:tcBorders>
              <w:top w:val="nil"/>
              <w:left w:val="nil"/>
              <w:bottom w:val="single" w:sz="8" w:space="0" w:color="auto"/>
              <w:right w:val="single" w:sz="8" w:space="0" w:color="auto"/>
            </w:tcBorders>
            <w:shd w:val="clear" w:color="auto" w:fill="auto"/>
            <w:vAlign w:val="center"/>
          </w:tcPr>
          <w:p w14:paraId="6758EC97"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9795749"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1F168415" w14:textId="77777777" w:rsidR="00307AF7" w:rsidRPr="00825B35" w:rsidRDefault="00307AF7" w:rsidP="00C048C7">
            <w:pPr>
              <w:jc w:val="center"/>
              <w:rPr>
                <w:sz w:val="22"/>
                <w:szCs w:val="22"/>
              </w:rPr>
            </w:pPr>
            <w:r w:rsidRPr="00825B35">
              <w:rPr>
                <w:sz w:val="22"/>
                <w:szCs w:val="22"/>
              </w:rPr>
              <w:t xml:space="preserve">1) 100 </w:t>
            </w:r>
          </w:p>
          <w:p w14:paraId="3DD5D712" w14:textId="77777777" w:rsidR="00307AF7" w:rsidRPr="00825B35" w:rsidRDefault="00307AF7" w:rsidP="00C048C7">
            <w:pPr>
              <w:jc w:val="center"/>
              <w:rPr>
                <w:sz w:val="22"/>
                <w:szCs w:val="22"/>
              </w:rPr>
            </w:pPr>
            <w:r w:rsidRPr="00825B35">
              <w:rPr>
                <w:sz w:val="22"/>
                <w:szCs w:val="22"/>
              </w:rPr>
              <w:t>2) 100</w:t>
            </w:r>
          </w:p>
          <w:p w14:paraId="4FA8A548"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3) 100</w:t>
            </w:r>
          </w:p>
        </w:tc>
      </w:tr>
      <w:tr w:rsidR="00307AF7" w:rsidRPr="00843903" w14:paraId="67F78573" w14:textId="77777777" w:rsidTr="00C048C7">
        <w:trPr>
          <w:trHeight w:val="661"/>
          <w:jc w:val="center"/>
        </w:trPr>
        <w:tc>
          <w:tcPr>
            <w:tcW w:w="848" w:type="dxa"/>
            <w:vMerge w:val="restart"/>
            <w:shd w:val="clear" w:color="auto" w:fill="auto"/>
          </w:tcPr>
          <w:p w14:paraId="1B7E001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2.2.3.</w:t>
            </w:r>
          </w:p>
        </w:tc>
        <w:tc>
          <w:tcPr>
            <w:tcW w:w="1836" w:type="dxa"/>
            <w:gridSpan w:val="2"/>
            <w:vMerge w:val="restart"/>
            <w:shd w:val="clear" w:color="auto" w:fill="auto"/>
          </w:tcPr>
          <w:p w14:paraId="4BD682D1" w14:textId="77777777" w:rsidR="00307AF7" w:rsidRPr="00825B35" w:rsidRDefault="00307AF7" w:rsidP="00C048C7">
            <w:pPr>
              <w:widowControl w:val="0"/>
              <w:tabs>
                <w:tab w:val="left" w:pos="183"/>
              </w:tabs>
              <w:jc w:val="center"/>
              <w:rPr>
                <w:sz w:val="22"/>
                <w:szCs w:val="22"/>
              </w:rPr>
            </w:pPr>
            <w:r w:rsidRPr="00825B35">
              <w:rPr>
                <w:sz w:val="22"/>
                <w:szCs w:val="22"/>
              </w:rPr>
              <w:t>ВЦП «Развитие социальной и инженерной инфраструктуры в муниципальных образовательных организациях Шелеховского района» на 2025-2027 годы</w:t>
            </w:r>
          </w:p>
        </w:tc>
        <w:tc>
          <w:tcPr>
            <w:tcW w:w="1413" w:type="dxa"/>
            <w:vMerge w:val="restart"/>
            <w:shd w:val="clear" w:color="auto" w:fill="auto"/>
          </w:tcPr>
          <w:p w14:paraId="7F656D8E"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7128D46C"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ШР «ИМОЦ», УМИ, КГИ,</w:t>
            </w:r>
          </w:p>
          <w:p w14:paraId="466A2C8B"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723BAD54" w14:textId="77777777" w:rsidR="00307AF7" w:rsidRPr="00825B35" w:rsidRDefault="00307AF7" w:rsidP="00C048C7">
            <w:pPr>
              <w:jc w:val="center"/>
              <w:rPr>
                <w:sz w:val="22"/>
                <w:szCs w:val="22"/>
              </w:rPr>
            </w:pPr>
            <w:r w:rsidRPr="00825B35">
              <w:rPr>
                <w:sz w:val="22"/>
                <w:szCs w:val="22"/>
              </w:rPr>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67571BD" w14:textId="77777777" w:rsidR="00307AF7" w:rsidRPr="00825B35" w:rsidRDefault="00307AF7" w:rsidP="00C048C7">
            <w:pPr>
              <w:jc w:val="center"/>
              <w:rPr>
                <w:sz w:val="22"/>
                <w:szCs w:val="22"/>
              </w:rPr>
            </w:pPr>
            <w:r w:rsidRPr="00825B35">
              <w:t>54 328,5</w:t>
            </w:r>
          </w:p>
        </w:tc>
        <w:tc>
          <w:tcPr>
            <w:tcW w:w="1138" w:type="dxa"/>
            <w:tcBorders>
              <w:top w:val="single" w:sz="8" w:space="0" w:color="auto"/>
              <w:left w:val="nil"/>
              <w:bottom w:val="single" w:sz="4" w:space="0" w:color="auto"/>
              <w:right w:val="single" w:sz="4" w:space="0" w:color="auto"/>
            </w:tcBorders>
            <w:shd w:val="clear" w:color="auto" w:fill="auto"/>
            <w:vAlign w:val="center"/>
          </w:tcPr>
          <w:p w14:paraId="1299542D" w14:textId="77777777" w:rsidR="00307AF7" w:rsidRPr="00825B35" w:rsidRDefault="00307AF7" w:rsidP="00C048C7">
            <w:pPr>
              <w:jc w:val="center"/>
              <w:rPr>
                <w:sz w:val="22"/>
                <w:szCs w:val="22"/>
              </w:rPr>
            </w:pPr>
            <w:r w:rsidRPr="00825B35">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1F3F0736" w14:textId="77777777" w:rsidR="00307AF7" w:rsidRPr="00825B35" w:rsidRDefault="00307AF7" w:rsidP="00C048C7">
            <w:pPr>
              <w:jc w:val="center"/>
              <w:rPr>
                <w:sz w:val="22"/>
                <w:szCs w:val="22"/>
              </w:rPr>
            </w:pPr>
            <w:r w:rsidRPr="00825B35">
              <w:rPr>
                <w:color w:val="000000"/>
              </w:rPr>
              <w:t>36 625,2</w:t>
            </w:r>
          </w:p>
        </w:tc>
        <w:tc>
          <w:tcPr>
            <w:tcW w:w="1337" w:type="dxa"/>
            <w:tcBorders>
              <w:top w:val="single" w:sz="8" w:space="0" w:color="auto"/>
              <w:left w:val="nil"/>
              <w:bottom w:val="single" w:sz="4" w:space="0" w:color="auto"/>
              <w:right w:val="single" w:sz="4" w:space="0" w:color="auto"/>
            </w:tcBorders>
            <w:shd w:val="clear" w:color="auto" w:fill="auto"/>
            <w:vAlign w:val="center"/>
          </w:tcPr>
          <w:p w14:paraId="50045352" w14:textId="77777777" w:rsidR="00307AF7" w:rsidRPr="00825B35" w:rsidRDefault="00307AF7" w:rsidP="00C048C7">
            <w:pPr>
              <w:jc w:val="center"/>
              <w:rPr>
                <w:sz w:val="22"/>
                <w:szCs w:val="22"/>
              </w:rPr>
            </w:pPr>
            <w:r w:rsidRPr="00825B35">
              <w:rPr>
                <w:color w:val="000000"/>
              </w:rPr>
              <w:t>17 703,3</w:t>
            </w:r>
          </w:p>
        </w:tc>
        <w:tc>
          <w:tcPr>
            <w:tcW w:w="1146" w:type="dxa"/>
            <w:tcBorders>
              <w:top w:val="single" w:sz="8" w:space="0" w:color="auto"/>
              <w:left w:val="nil"/>
              <w:bottom w:val="single" w:sz="4" w:space="0" w:color="auto"/>
              <w:right w:val="single" w:sz="4" w:space="0" w:color="auto"/>
            </w:tcBorders>
            <w:shd w:val="clear" w:color="auto" w:fill="auto"/>
            <w:vAlign w:val="center"/>
          </w:tcPr>
          <w:p w14:paraId="50FD4D2D"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vAlign w:val="center"/>
          </w:tcPr>
          <w:p w14:paraId="20868FC4"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 Доля ОО, в которых проведен необходимый ремонт к общему количеству ОО, подлежащих соответствующему ремонту, до 100,0 % к концу 2027 года.</w:t>
            </w:r>
          </w:p>
          <w:p w14:paraId="65461291" w14:textId="77777777" w:rsidR="00307AF7" w:rsidRPr="00825B35" w:rsidRDefault="00307AF7" w:rsidP="00C048C7">
            <w:pPr>
              <w:widowControl w:val="0"/>
              <w:autoSpaceDE w:val="0"/>
              <w:autoSpaceDN w:val="0"/>
              <w:adjustRightInd w:val="0"/>
              <w:jc w:val="center"/>
              <w:outlineLvl w:val="2"/>
              <w:rPr>
                <w:sz w:val="22"/>
                <w:szCs w:val="22"/>
              </w:rPr>
            </w:pPr>
          </w:p>
          <w:p w14:paraId="4C431FA3"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 xml:space="preserve">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w:t>
            </w:r>
            <w:r w:rsidRPr="00825B35">
              <w:rPr>
                <w:sz w:val="22"/>
                <w:szCs w:val="22"/>
              </w:rPr>
              <w:lastRenderedPageBreak/>
              <w:t>концу 2027 года.</w:t>
            </w:r>
          </w:p>
          <w:p w14:paraId="46219DAF" w14:textId="77777777" w:rsidR="00307AF7" w:rsidRPr="00825B35" w:rsidRDefault="00307AF7" w:rsidP="00C048C7">
            <w:pPr>
              <w:jc w:val="center"/>
              <w:rPr>
                <w:sz w:val="22"/>
                <w:szCs w:val="22"/>
              </w:rPr>
            </w:pPr>
          </w:p>
          <w:p w14:paraId="12AB2AE1" w14:textId="77777777" w:rsidR="00307AF7" w:rsidRPr="00825B35" w:rsidRDefault="00307AF7" w:rsidP="00C048C7">
            <w:pPr>
              <w:widowControl w:val="0"/>
              <w:tabs>
                <w:tab w:val="left" w:pos="317"/>
                <w:tab w:val="left" w:pos="840"/>
              </w:tabs>
              <w:jc w:val="center"/>
              <w:outlineLvl w:val="4"/>
              <w:rPr>
                <w:sz w:val="22"/>
                <w:szCs w:val="22"/>
              </w:rPr>
            </w:pPr>
            <w:r w:rsidRPr="00825B35">
              <w:rPr>
                <w:sz w:val="22"/>
                <w:szCs w:val="22"/>
              </w:rPr>
              <w:t>3) Доля ОО, в которых проведено благоустройство спортивных площадок,</w:t>
            </w:r>
            <w:r w:rsidRPr="00825B35">
              <w:t xml:space="preserve"> </w:t>
            </w:r>
            <w:r w:rsidRPr="00825B35">
              <w:rPr>
                <w:sz w:val="22"/>
                <w:szCs w:val="22"/>
              </w:rPr>
              <w:t>подлежащих соответствующему ремонту, до 100,0% к концу 2027 года.</w:t>
            </w:r>
          </w:p>
        </w:tc>
        <w:tc>
          <w:tcPr>
            <w:tcW w:w="1068" w:type="dxa"/>
            <w:shd w:val="clear" w:color="auto" w:fill="auto"/>
          </w:tcPr>
          <w:p w14:paraId="4B98A738" w14:textId="77777777" w:rsidR="00307AF7" w:rsidRPr="00825B35" w:rsidRDefault="00307AF7" w:rsidP="00C048C7">
            <w:pPr>
              <w:jc w:val="center"/>
              <w:rPr>
                <w:sz w:val="22"/>
                <w:szCs w:val="22"/>
              </w:rPr>
            </w:pPr>
            <w:r w:rsidRPr="00825B35">
              <w:rPr>
                <w:sz w:val="22"/>
                <w:szCs w:val="22"/>
              </w:rPr>
              <w:lastRenderedPageBreak/>
              <w:t xml:space="preserve">1) 100 </w:t>
            </w:r>
          </w:p>
          <w:p w14:paraId="3A53F300" w14:textId="77777777" w:rsidR="00307AF7" w:rsidRPr="00825B35" w:rsidRDefault="00307AF7" w:rsidP="00C048C7">
            <w:pPr>
              <w:jc w:val="center"/>
              <w:rPr>
                <w:sz w:val="22"/>
                <w:szCs w:val="22"/>
              </w:rPr>
            </w:pPr>
            <w:r w:rsidRPr="00825B35">
              <w:rPr>
                <w:sz w:val="22"/>
                <w:szCs w:val="22"/>
              </w:rPr>
              <w:t>2) 100</w:t>
            </w:r>
          </w:p>
          <w:p w14:paraId="419E10CE" w14:textId="77777777" w:rsidR="00307AF7" w:rsidRPr="00825B35" w:rsidRDefault="00307AF7" w:rsidP="00C048C7">
            <w:pPr>
              <w:jc w:val="center"/>
              <w:rPr>
                <w:sz w:val="22"/>
                <w:szCs w:val="22"/>
              </w:rPr>
            </w:pPr>
            <w:r w:rsidRPr="00825B35">
              <w:rPr>
                <w:sz w:val="22"/>
                <w:szCs w:val="22"/>
              </w:rPr>
              <w:t>3) 0</w:t>
            </w:r>
          </w:p>
        </w:tc>
      </w:tr>
      <w:tr w:rsidR="00307AF7" w:rsidRPr="00843903" w14:paraId="1D517963" w14:textId="77777777" w:rsidTr="00C048C7">
        <w:trPr>
          <w:trHeight w:val="774"/>
          <w:jc w:val="center"/>
        </w:trPr>
        <w:tc>
          <w:tcPr>
            <w:tcW w:w="848" w:type="dxa"/>
            <w:vMerge/>
            <w:shd w:val="clear" w:color="auto" w:fill="auto"/>
          </w:tcPr>
          <w:p w14:paraId="1DC78C15"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0B55CC69"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758F964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0845212"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4D4C31" w14:textId="77777777" w:rsidR="00307AF7" w:rsidRPr="00825B35" w:rsidRDefault="00307AF7" w:rsidP="00C048C7">
            <w:pPr>
              <w:jc w:val="center"/>
              <w:rPr>
                <w:sz w:val="22"/>
                <w:szCs w:val="22"/>
              </w:rPr>
            </w:pPr>
            <w:r w:rsidRPr="00825B35">
              <w:t>123 601,2</w:t>
            </w:r>
          </w:p>
        </w:tc>
        <w:tc>
          <w:tcPr>
            <w:tcW w:w="1138" w:type="dxa"/>
            <w:tcBorders>
              <w:top w:val="nil"/>
              <w:left w:val="nil"/>
              <w:bottom w:val="single" w:sz="4" w:space="0" w:color="auto"/>
              <w:right w:val="single" w:sz="4" w:space="0" w:color="auto"/>
            </w:tcBorders>
            <w:shd w:val="clear" w:color="auto" w:fill="auto"/>
            <w:vAlign w:val="center"/>
          </w:tcPr>
          <w:p w14:paraId="2370AA80" w14:textId="77777777" w:rsidR="00307AF7" w:rsidRPr="00825B35" w:rsidRDefault="00307AF7" w:rsidP="00C048C7">
            <w:pPr>
              <w:jc w:val="center"/>
              <w:rPr>
                <w:sz w:val="22"/>
                <w:szCs w:val="22"/>
              </w:rPr>
            </w:pPr>
            <w:r w:rsidRPr="00825B35">
              <w:rPr>
                <w:color w:val="000000"/>
              </w:rPr>
              <w:t>11 350,9</w:t>
            </w:r>
          </w:p>
        </w:tc>
        <w:tc>
          <w:tcPr>
            <w:tcW w:w="1498" w:type="dxa"/>
            <w:tcBorders>
              <w:top w:val="nil"/>
              <w:left w:val="nil"/>
              <w:bottom w:val="single" w:sz="4" w:space="0" w:color="auto"/>
              <w:right w:val="single" w:sz="4" w:space="0" w:color="auto"/>
            </w:tcBorders>
            <w:shd w:val="clear" w:color="auto" w:fill="auto"/>
            <w:vAlign w:val="center"/>
          </w:tcPr>
          <w:p w14:paraId="3449BAE8" w14:textId="77777777" w:rsidR="00307AF7" w:rsidRPr="00825B35" w:rsidRDefault="00307AF7" w:rsidP="00C048C7">
            <w:pPr>
              <w:jc w:val="center"/>
              <w:rPr>
                <w:sz w:val="22"/>
                <w:szCs w:val="22"/>
              </w:rPr>
            </w:pPr>
            <w:r w:rsidRPr="00825B35">
              <w:rPr>
                <w:color w:val="000000"/>
              </w:rPr>
              <w:t>4 414,3</w:t>
            </w:r>
          </w:p>
        </w:tc>
        <w:tc>
          <w:tcPr>
            <w:tcW w:w="1337" w:type="dxa"/>
            <w:tcBorders>
              <w:top w:val="nil"/>
              <w:left w:val="nil"/>
              <w:bottom w:val="single" w:sz="4" w:space="0" w:color="auto"/>
              <w:right w:val="single" w:sz="4" w:space="0" w:color="auto"/>
            </w:tcBorders>
            <w:shd w:val="clear" w:color="auto" w:fill="auto"/>
            <w:vAlign w:val="center"/>
          </w:tcPr>
          <w:p w14:paraId="0B9417EC" w14:textId="77777777" w:rsidR="00307AF7" w:rsidRPr="00825B35" w:rsidRDefault="00307AF7" w:rsidP="00C048C7">
            <w:pPr>
              <w:jc w:val="center"/>
              <w:rPr>
                <w:sz w:val="22"/>
                <w:szCs w:val="22"/>
              </w:rPr>
            </w:pPr>
            <w:r w:rsidRPr="00825B35">
              <w:rPr>
                <w:color w:val="000000"/>
              </w:rPr>
              <w:t>107 836,0</w:t>
            </w:r>
          </w:p>
        </w:tc>
        <w:tc>
          <w:tcPr>
            <w:tcW w:w="1146" w:type="dxa"/>
            <w:tcBorders>
              <w:top w:val="nil"/>
              <w:left w:val="nil"/>
              <w:bottom w:val="single" w:sz="4" w:space="0" w:color="auto"/>
              <w:right w:val="single" w:sz="4" w:space="0" w:color="auto"/>
            </w:tcBorders>
            <w:shd w:val="clear" w:color="auto" w:fill="auto"/>
            <w:vAlign w:val="center"/>
          </w:tcPr>
          <w:p w14:paraId="4B6670B5"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3FE9D88"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vAlign w:val="center"/>
          </w:tcPr>
          <w:p w14:paraId="49EE32B6" w14:textId="77777777" w:rsidR="00307AF7" w:rsidRPr="00825B35" w:rsidRDefault="00307AF7" w:rsidP="00C048C7">
            <w:pPr>
              <w:jc w:val="center"/>
              <w:rPr>
                <w:sz w:val="22"/>
                <w:szCs w:val="22"/>
              </w:rPr>
            </w:pPr>
            <w:r w:rsidRPr="00825B35">
              <w:rPr>
                <w:sz w:val="22"/>
                <w:szCs w:val="22"/>
              </w:rPr>
              <w:t xml:space="preserve">1) 100 </w:t>
            </w:r>
          </w:p>
          <w:p w14:paraId="521C54D2" w14:textId="77777777" w:rsidR="00307AF7" w:rsidRPr="00825B35" w:rsidRDefault="00307AF7" w:rsidP="00C048C7">
            <w:pPr>
              <w:jc w:val="center"/>
              <w:rPr>
                <w:sz w:val="22"/>
                <w:szCs w:val="22"/>
              </w:rPr>
            </w:pPr>
            <w:r w:rsidRPr="00825B35">
              <w:rPr>
                <w:sz w:val="22"/>
                <w:szCs w:val="22"/>
              </w:rPr>
              <w:t>2) 100</w:t>
            </w:r>
          </w:p>
          <w:p w14:paraId="23EEDAED" w14:textId="77777777" w:rsidR="00307AF7" w:rsidRPr="00825B35" w:rsidRDefault="00307AF7" w:rsidP="00C048C7">
            <w:pPr>
              <w:jc w:val="center"/>
              <w:rPr>
                <w:sz w:val="22"/>
                <w:szCs w:val="22"/>
              </w:rPr>
            </w:pPr>
            <w:r w:rsidRPr="00825B35">
              <w:rPr>
                <w:sz w:val="22"/>
                <w:szCs w:val="22"/>
              </w:rPr>
              <w:t>3) 0</w:t>
            </w:r>
          </w:p>
        </w:tc>
      </w:tr>
      <w:tr w:rsidR="00307AF7" w:rsidRPr="00843903" w14:paraId="37DAD2A1" w14:textId="77777777" w:rsidTr="00C048C7">
        <w:trPr>
          <w:trHeight w:val="529"/>
          <w:jc w:val="center"/>
        </w:trPr>
        <w:tc>
          <w:tcPr>
            <w:tcW w:w="848" w:type="dxa"/>
            <w:vMerge/>
            <w:shd w:val="clear" w:color="auto" w:fill="auto"/>
          </w:tcPr>
          <w:p w14:paraId="59AA82C9"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7D683F38"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234E3E4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BB727A5"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78AB3A" w14:textId="77777777" w:rsidR="00307AF7" w:rsidRPr="00825B35" w:rsidRDefault="00307AF7" w:rsidP="00C048C7">
            <w:pPr>
              <w:jc w:val="center"/>
              <w:rPr>
                <w:sz w:val="22"/>
                <w:szCs w:val="22"/>
              </w:rPr>
            </w:pPr>
            <w:r w:rsidRPr="00825B35">
              <w:t>168 896,4</w:t>
            </w:r>
          </w:p>
        </w:tc>
        <w:tc>
          <w:tcPr>
            <w:tcW w:w="1138" w:type="dxa"/>
            <w:tcBorders>
              <w:top w:val="nil"/>
              <w:left w:val="nil"/>
              <w:bottom w:val="single" w:sz="4" w:space="0" w:color="auto"/>
              <w:right w:val="single" w:sz="4" w:space="0" w:color="auto"/>
            </w:tcBorders>
            <w:shd w:val="clear" w:color="auto" w:fill="auto"/>
            <w:vAlign w:val="center"/>
          </w:tcPr>
          <w:p w14:paraId="0C4D9216" w14:textId="77777777" w:rsidR="00307AF7" w:rsidRPr="00825B35" w:rsidRDefault="00307AF7" w:rsidP="00C048C7">
            <w:pPr>
              <w:jc w:val="center"/>
              <w:rPr>
                <w:sz w:val="22"/>
                <w:szCs w:val="22"/>
              </w:rPr>
            </w:pPr>
            <w:r w:rsidRPr="00825B35">
              <w:rPr>
                <w:color w:val="000000"/>
              </w:rPr>
              <w:t>69 628,1</w:t>
            </w:r>
          </w:p>
        </w:tc>
        <w:tc>
          <w:tcPr>
            <w:tcW w:w="1498" w:type="dxa"/>
            <w:tcBorders>
              <w:top w:val="nil"/>
              <w:left w:val="nil"/>
              <w:bottom w:val="single" w:sz="4" w:space="0" w:color="auto"/>
              <w:right w:val="single" w:sz="4" w:space="0" w:color="auto"/>
            </w:tcBorders>
            <w:shd w:val="clear" w:color="auto" w:fill="auto"/>
            <w:vAlign w:val="center"/>
          </w:tcPr>
          <w:p w14:paraId="16EA0A72" w14:textId="77777777" w:rsidR="00307AF7" w:rsidRPr="00825B35" w:rsidRDefault="00307AF7" w:rsidP="00C048C7">
            <w:pPr>
              <w:jc w:val="center"/>
              <w:rPr>
                <w:sz w:val="22"/>
                <w:szCs w:val="22"/>
              </w:rPr>
            </w:pPr>
            <w:r w:rsidRPr="00825B35">
              <w:rPr>
                <w:color w:val="000000"/>
              </w:rPr>
              <w:t>31 282,3</w:t>
            </w:r>
          </w:p>
        </w:tc>
        <w:tc>
          <w:tcPr>
            <w:tcW w:w="1337" w:type="dxa"/>
            <w:tcBorders>
              <w:top w:val="nil"/>
              <w:left w:val="nil"/>
              <w:bottom w:val="single" w:sz="4" w:space="0" w:color="auto"/>
              <w:right w:val="single" w:sz="4" w:space="0" w:color="auto"/>
            </w:tcBorders>
            <w:shd w:val="clear" w:color="auto" w:fill="auto"/>
            <w:vAlign w:val="center"/>
          </w:tcPr>
          <w:p w14:paraId="2B9F7096" w14:textId="77777777" w:rsidR="00307AF7" w:rsidRPr="00825B35" w:rsidRDefault="00307AF7" w:rsidP="00C048C7">
            <w:pPr>
              <w:jc w:val="center"/>
              <w:rPr>
                <w:sz w:val="22"/>
                <w:szCs w:val="22"/>
              </w:rPr>
            </w:pPr>
            <w:r w:rsidRPr="00825B35">
              <w:rPr>
                <w:color w:val="000000"/>
              </w:rPr>
              <w:t>67 986,0</w:t>
            </w:r>
          </w:p>
        </w:tc>
        <w:tc>
          <w:tcPr>
            <w:tcW w:w="1146" w:type="dxa"/>
            <w:tcBorders>
              <w:top w:val="nil"/>
              <w:left w:val="nil"/>
              <w:bottom w:val="single" w:sz="4" w:space="0" w:color="auto"/>
              <w:right w:val="single" w:sz="4" w:space="0" w:color="auto"/>
            </w:tcBorders>
            <w:shd w:val="clear" w:color="auto" w:fill="auto"/>
            <w:vAlign w:val="center"/>
          </w:tcPr>
          <w:p w14:paraId="1EAEF4A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8ED3D95"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vAlign w:val="center"/>
          </w:tcPr>
          <w:p w14:paraId="00604178" w14:textId="77777777" w:rsidR="00307AF7" w:rsidRPr="00825B35" w:rsidRDefault="00307AF7" w:rsidP="00C048C7">
            <w:pPr>
              <w:jc w:val="center"/>
              <w:rPr>
                <w:sz w:val="22"/>
                <w:szCs w:val="22"/>
              </w:rPr>
            </w:pPr>
            <w:r w:rsidRPr="00825B35">
              <w:rPr>
                <w:sz w:val="22"/>
                <w:szCs w:val="22"/>
              </w:rPr>
              <w:t xml:space="preserve">1) 100 </w:t>
            </w:r>
          </w:p>
          <w:p w14:paraId="07BC3EE3" w14:textId="77777777" w:rsidR="00307AF7" w:rsidRPr="00825B35" w:rsidRDefault="00307AF7" w:rsidP="00C048C7">
            <w:pPr>
              <w:jc w:val="center"/>
              <w:rPr>
                <w:sz w:val="22"/>
                <w:szCs w:val="22"/>
              </w:rPr>
            </w:pPr>
            <w:r w:rsidRPr="00825B35">
              <w:rPr>
                <w:sz w:val="22"/>
                <w:szCs w:val="22"/>
              </w:rPr>
              <w:t>2) 100</w:t>
            </w:r>
          </w:p>
          <w:p w14:paraId="5BC536F9" w14:textId="77777777" w:rsidR="00307AF7" w:rsidRPr="00825B35" w:rsidRDefault="00307AF7" w:rsidP="00C048C7">
            <w:pPr>
              <w:jc w:val="center"/>
              <w:rPr>
                <w:sz w:val="22"/>
                <w:szCs w:val="22"/>
              </w:rPr>
            </w:pPr>
            <w:r w:rsidRPr="00825B35">
              <w:rPr>
                <w:sz w:val="22"/>
                <w:szCs w:val="22"/>
              </w:rPr>
              <w:t>3) 100</w:t>
            </w:r>
          </w:p>
        </w:tc>
      </w:tr>
      <w:tr w:rsidR="00307AF7" w:rsidRPr="00843903" w14:paraId="2C03D139" w14:textId="77777777" w:rsidTr="00C048C7">
        <w:trPr>
          <w:trHeight w:val="530"/>
          <w:jc w:val="center"/>
        </w:trPr>
        <w:tc>
          <w:tcPr>
            <w:tcW w:w="848" w:type="dxa"/>
            <w:vMerge/>
            <w:shd w:val="clear" w:color="auto" w:fill="auto"/>
          </w:tcPr>
          <w:p w14:paraId="60CF2F6C"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075B2046"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4DF1CF55"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50ABC8AB" w14:textId="77777777" w:rsidR="00307AF7" w:rsidRPr="00825B35" w:rsidRDefault="00307AF7" w:rsidP="00C048C7">
            <w:pPr>
              <w:jc w:val="center"/>
              <w:rPr>
                <w:sz w:val="22"/>
                <w:szCs w:val="22"/>
              </w:rPr>
            </w:pPr>
            <w:r w:rsidRPr="00825B35">
              <w:rPr>
                <w:sz w:val="22"/>
                <w:szCs w:val="22"/>
              </w:rPr>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693E2B53" w14:textId="77777777" w:rsidR="00307AF7" w:rsidRPr="00825B35" w:rsidRDefault="00307AF7" w:rsidP="00C048C7">
            <w:pPr>
              <w:jc w:val="center"/>
              <w:rPr>
                <w:sz w:val="22"/>
                <w:szCs w:val="22"/>
              </w:rPr>
            </w:pPr>
            <w:r w:rsidRPr="00825B35">
              <w:t>360 139,7</w:t>
            </w:r>
          </w:p>
        </w:tc>
        <w:tc>
          <w:tcPr>
            <w:tcW w:w="1138" w:type="dxa"/>
            <w:tcBorders>
              <w:top w:val="nil"/>
              <w:left w:val="nil"/>
              <w:bottom w:val="single" w:sz="8" w:space="0" w:color="auto"/>
              <w:right w:val="single" w:sz="4" w:space="0" w:color="auto"/>
            </w:tcBorders>
            <w:shd w:val="clear" w:color="auto" w:fill="auto"/>
            <w:vAlign w:val="center"/>
          </w:tcPr>
          <w:p w14:paraId="1110FBE0" w14:textId="77777777" w:rsidR="00307AF7" w:rsidRPr="00825B35" w:rsidRDefault="00307AF7" w:rsidP="00C048C7">
            <w:pPr>
              <w:jc w:val="center"/>
              <w:rPr>
                <w:sz w:val="22"/>
                <w:szCs w:val="22"/>
              </w:rPr>
            </w:pPr>
            <w:r w:rsidRPr="00825B35">
              <w:rPr>
                <w:color w:val="000000"/>
              </w:rPr>
              <w:t>80 979,0</w:t>
            </w:r>
          </w:p>
        </w:tc>
        <w:tc>
          <w:tcPr>
            <w:tcW w:w="1498" w:type="dxa"/>
            <w:tcBorders>
              <w:top w:val="nil"/>
              <w:left w:val="nil"/>
              <w:bottom w:val="single" w:sz="8" w:space="0" w:color="auto"/>
              <w:right w:val="single" w:sz="4" w:space="0" w:color="auto"/>
            </w:tcBorders>
            <w:shd w:val="clear" w:color="auto" w:fill="auto"/>
            <w:vAlign w:val="center"/>
          </w:tcPr>
          <w:p w14:paraId="539B895B" w14:textId="77777777" w:rsidR="00307AF7" w:rsidRPr="00825B35" w:rsidRDefault="00307AF7" w:rsidP="00C048C7">
            <w:pPr>
              <w:jc w:val="center"/>
              <w:rPr>
                <w:sz w:val="22"/>
                <w:szCs w:val="22"/>
              </w:rPr>
            </w:pPr>
            <w:r w:rsidRPr="00825B35">
              <w:rPr>
                <w:color w:val="000000"/>
              </w:rPr>
              <w:t>72 321,8</w:t>
            </w:r>
          </w:p>
        </w:tc>
        <w:tc>
          <w:tcPr>
            <w:tcW w:w="1337" w:type="dxa"/>
            <w:tcBorders>
              <w:top w:val="nil"/>
              <w:left w:val="nil"/>
              <w:bottom w:val="single" w:sz="8" w:space="0" w:color="auto"/>
              <w:right w:val="single" w:sz="4" w:space="0" w:color="auto"/>
            </w:tcBorders>
            <w:shd w:val="clear" w:color="auto" w:fill="auto"/>
            <w:vAlign w:val="center"/>
          </w:tcPr>
          <w:p w14:paraId="10F13EC1" w14:textId="77777777" w:rsidR="00307AF7" w:rsidRPr="00825B35" w:rsidRDefault="00307AF7" w:rsidP="00C048C7">
            <w:pPr>
              <w:jc w:val="center"/>
              <w:rPr>
                <w:sz w:val="22"/>
                <w:szCs w:val="22"/>
              </w:rPr>
            </w:pPr>
            <w:r w:rsidRPr="00825B35">
              <w:rPr>
                <w:color w:val="000000"/>
              </w:rPr>
              <w:t>206 838,9</w:t>
            </w:r>
          </w:p>
        </w:tc>
        <w:tc>
          <w:tcPr>
            <w:tcW w:w="1146" w:type="dxa"/>
            <w:tcBorders>
              <w:top w:val="nil"/>
              <w:left w:val="nil"/>
              <w:bottom w:val="single" w:sz="8" w:space="0" w:color="auto"/>
              <w:right w:val="single" w:sz="8" w:space="0" w:color="auto"/>
            </w:tcBorders>
            <w:shd w:val="clear" w:color="auto" w:fill="auto"/>
            <w:vAlign w:val="center"/>
          </w:tcPr>
          <w:p w14:paraId="12012BA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1F4B90D"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346C0C94" w14:textId="77777777" w:rsidR="00307AF7" w:rsidRPr="00825B35" w:rsidRDefault="00307AF7" w:rsidP="00C048C7">
            <w:pPr>
              <w:jc w:val="center"/>
              <w:rPr>
                <w:sz w:val="22"/>
                <w:szCs w:val="22"/>
              </w:rPr>
            </w:pPr>
            <w:r w:rsidRPr="00825B35">
              <w:rPr>
                <w:sz w:val="22"/>
                <w:szCs w:val="22"/>
              </w:rPr>
              <w:t xml:space="preserve">1) 100 </w:t>
            </w:r>
          </w:p>
          <w:p w14:paraId="302B4FFA" w14:textId="77777777" w:rsidR="00307AF7" w:rsidRPr="00825B35" w:rsidRDefault="00307AF7" w:rsidP="00C048C7">
            <w:pPr>
              <w:jc w:val="center"/>
              <w:rPr>
                <w:sz w:val="22"/>
                <w:szCs w:val="22"/>
              </w:rPr>
            </w:pPr>
            <w:r w:rsidRPr="00825B35">
              <w:rPr>
                <w:sz w:val="22"/>
                <w:szCs w:val="22"/>
              </w:rPr>
              <w:t>2) 100</w:t>
            </w:r>
          </w:p>
          <w:p w14:paraId="08A7E4DE" w14:textId="77777777" w:rsidR="00307AF7" w:rsidRPr="00825B35" w:rsidRDefault="00307AF7" w:rsidP="00C048C7">
            <w:pPr>
              <w:jc w:val="center"/>
              <w:rPr>
                <w:sz w:val="22"/>
                <w:szCs w:val="22"/>
              </w:rPr>
            </w:pPr>
            <w:r w:rsidRPr="00825B35">
              <w:rPr>
                <w:sz w:val="22"/>
                <w:szCs w:val="22"/>
              </w:rPr>
              <w:t>3) 100</w:t>
            </w:r>
          </w:p>
        </w:tc>
      </w:tr>
      <w:tr w:rsidR="00307AF7" w:rsidRPr="00843903" w14:paraId="4430F992" w14:textId="77777777" w:rsidTr="00C048C7">
        <w:trPr>
          <w:trHeight w:val="20"/>
          <w:jc w:val="center"/>
        </w:trPr>
        <w:tc>
          <w:tcPr>
            <w:tcW w:w="848" w:type="dxa"/>
            <w:vMerge w:val="restart"/>
            <w:shd w:val="clear" w:color="auto" w:fill="auto"/>
          </w:tcPr>
          <w:p w14:paraId="297E308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2.3.</w:t>
            </w:r>
          </w:p>
        </w:tc>
        <w:tc>
          <w:tcPr>
            <w:tcW w:w="1836" w:type="dxa"/>
            <w:gridSpan w:val="2"/>
            <w:vMerge w:val="restart"/>
            <w:shd w:val="clear" w:color="auto" w:fill="auto"/>
          </w:tcPr>
          <w:p w14:paraId="69179290" w14:textId="77777777" w:rsidR="00307AF7" w:rsidRPr="00825B35" w:rsidRDefault="00307AF7" w:rsidP="00C048C7">
            <w:pPr>
              <w:widowControl w:val="0"/>
              <w:tabs>
                <w:tab w:val="left" w:pos="183"/>
              </w:tabs>
              <w:jc w:val="center"/>
              <w:rPr>
                <w:sz w:val="22"/>
                <w:szCs w:val="22"/>
              </w:rPr>
            </w:pPr>
            <w:r w:rsidRPr="00825B35">
              <w:rPr>
                <w:sz w:val="22"/>
                <w:szCs w:val="22"/>
              </w:rPr>
              <w:t>Задача 2.3</w:t>
            </w:r>
          </w:p>
          <w:p w14:paraId="485E8603" w14:textId="77777777" w:rsidR="00307AF7" w:rsidRPr="00825B35" w:rsidRDefault="00307AF7" w:rsidP="00C048C7">
            <w:pPr>
              <w:widowControl w:val="0"/>
              <w:tabs>
                <w:tab w:val="left" w:pos="183"/>
              </w:tabs>
              <w:jc w:val="center"/>
              <w:rPr>
                <w:sz w:val="22"/>
                <w:szCs w:val="22"/>
              </w:rPr>
            </w:pPr>
            <w:r w:rsidRPr="00825B35">
              <w:rPr>
                <w:sz w:val="22"/>
                <w:szCs w:val="22"/>
              </w:rPr>
              <w:t>Совершенствование организации питания в муниципальных образовательных организациях Шелеховского района</w:t>
            </w:r>
          </w:p>
        </w:tc>
        <w:tc>
          <w:tcPr>
            <w:tcW w:w="1413" w:type="dxa"/>
            <w:vMerge w:val="restart"/>
            <w:shd w:val="clear" w:color="auto" w:fill="auto"/>
          </w:tcPr>
          <w:p w14:paraId="6D4809E9"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7FB13444"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ОО,</w:t>
            </w:r>
            <w:r w:rsidRPr="00825B35">
              <w:rPr>
                <w:sz w:val="22"/>
                <w:szCs w:val="22"/>
              </w:rPr>
              <w:t xml:space="preserve"> МКУ «</w:t>
            </w:r>
            <w:r w:rsidRPr="00825B35">
              <w:rPr>
                <w:spacing w:val="-2"/>
                <w:sz w:val="22"/>
                <w:szCs w:val="22"/>
              </w:rPr>
              <w:t>ЦБМУ», МКУ ШР «ИМОЦ»</w:t>
            </w:r>
          </w:p>
        </w:tc>
        <w:tc>
          <w:tcPr>
            <w:tcW w:w="1265" w:type="dxa"/>
            <w:shd w:val="clear" w:color="auto" w:fill="auto"/>
            <w:vAlign w:val="center"/>
          </w:tcPr>
          <w:p w14:paraId="4C2F0206" w14:textId="77777777" w:rsidR="00307AF7" w:rsidRPr="00825B35" w:rsidRDefault="00307AF7" w:rsidP="00C048C7">
            <w:pPr>
              <w:jc w:val="center"/>
              <w:rPr>
                <w:sz w:val="22"/>
                <w:szCs w:val="22"/>
              </w:rPr>
            </w:pPr>
            <w:r w:rsidRPr="00825B35">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426D7A9E" w14:textId="77777777" w:rsidR="00307AF7" w:rsidRPr="00825B35" w:rsidRDefault="00307AF7" w:rsidP="00C048C7">
            <w:pPr>
              <w:jc w:val="center"/>
              <w:rPr>
                <w:sz w:val="22"/>
                <w:szCs w:val="22"/>
              </w:rPr>
            </w:pPr>
            <w:r w:rsidRPr="00825B35">
              <w:t>6 264,3</w:t>
            </w:r>
          </w:p>
        </w:tc>
        <w:tc>
          <w:tcPr>
            <w:tcW w:w="1138" w:type="dxa"/>
            <w:tcBorders>
              <w:top w:val="nil"/>
              <w:left w:val="nil"/>
              <w:bottom w:val="single" w:sz="4" w:space="0" w:color="auto"/>
              <w:right w:val="single" w:sz="4" w:space="0" w:color="auto"/>
            </w:tcBorders>
            <w:shd w:val="clear" w:color="auto" w:fill="auto"/>
            <w:vAlign w:val="center"/>
          </w:tcPr>
          <w:p w14:paraId="7D05E273"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5CD5AEC"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2260766" w14:textId="77777777" w:rsidR="00307AF7" w:rsidRPr="00825B35" w:rsidRDefault="00307AF7" w:rsidP="00C048C7">
            <w:pPr>
              <w:jc w:val="center"/>
              <w:rPr>
                <w:sz w:val="22"/>
                <w:szCs w:val="22"/>
              </w:rPr>
            </w:pPr>
            <w:r w:rsidRPr="00825B35">
              <w:rPr>
                <w:color w:val="000000"/>
              </w:rPr>
              <w:t>6 264,3</w:t>
            </w:r>
          </w:p>
        </w:tc>
        <w:tc>
          <w:tcPr>
            <w:tcW w:w="1146" w:type="dxa"/>
            <w:tcBorders>
              <w:top w:val="nil"/>
              <w:left w:val="nil"/>
              <w:bottom w:val="single" w:sz="4" w:space="0" w:color="auto"/>
              <w:right w:val="single" w:sz="4" w:space="0" w:color="auto"/>
            </w:tcBorders>
            <w:shd w:val="clear" w:color="auto" w:fill="auto"/>
            <w:vAlign w:val="center"/>
          </w:tcPr>
          <w:p w14:paraId="57F68A9A"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283018C7" w14:textId="77777777" w:rsidR="00307AF7" w:rsidRPr="00825B35" w:rsidRDefault="00307AF7" w:rsidP="00C048C7">
            <w:pPr>
              <w:widowControl w:val="0"/>
              <w:tabs>
                <w:tab w:val="left" w:pos="317"/>
              </w:tabs>
              <w:jc w:val="center"/>
              <w:outlineLvl w:val="4"/>
              <w:rPr>
                <w:sz w:val="22"/>
                <w:szCs w:val="22"/>
              </w:rPr>
            </w:pPr>
            <w:r w:rsidRPr="00825B35">
              <w:rPr>
                <w:sz w:val="22"/>
                <w:szCs w:val="22"/>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tc>
        <w:tc>
          <w:tcPr>
            <w:tcW w:w="1068" w:type="dxa"/>
            <w:shd w:val="clear" w:color="auto" w:fill="auto"/>
          </w:tcPr>
          <w:p w14:paraId="5833542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71</w:t>
            </w:r>
          </w:p>
        </w:tc>
      </w:tr>
      <w:tr w:rsidR="00307AF7" w:rsidRPr="00843903" w14:paraId="448FA8C9" w14:textId="77777777" w:rsidTr="00C048C7">
        <w:trPr>
          <w:trHeight w:val="20"/>
          <w:jc w:val="center"/>
        </w:trPr>
        <w:tc>
          <w:tcPr>
            <w:tcW w:w="848" w:type="dxa"/>
            <w:vMerge/>
            <w:shd w:val="clear" w:color="auto" w:fill="auto"/>
          </w:tcPr>
          <w:p w14:paraId="25E32ADC"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6F00514"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10FF8ADD"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367EF569"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998EAB" w14:textId="77777777" w:rsidR="00307AF7" w:rsidRPr="00825B35" w:rsidRDefault="00307AF7" w:rsidP="00C048C7">
            <w:pPr>
              <w:jc w:val="center"/>
              <w:rPr>
                <w:sz w:val="22"/>
                <w:szCs w:val="22"/>
              </w:rPr>
            </w:pPr>
            <w:r w:rsidRPr="00825B35">
              <w:t>2 678,1</w:t>
            </w:r>
          </w:p>
        </w:tc>
        <w:tc>
          <w:tcPr>
            <w:tcW w:w="1138" w:type="dxa"/>
            <w:tcBorders>
              <w:top w:val="nil"/>
              <w:left w:val="nil"/>
              <w:bottom w:val="single" w:sz="4" w:space="0" w:color="auto"/>
              <w:right w:val="single" w:sz="4" w:space="0" w:color="auto"/>
            </w:tcBorders>
            <w:shd w:val="clear" w:color="auto" w:fill="auto"/>
            <w:vAlign w:val="center"/>
          </w:tcPr>
          <w:p w14:paraId="01030194"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B603ADE" w14:textId="77777777" w:rsidR="00307AF7" w:rsidRPr="00825B35" w:rsidRDefault="00307AF7" w:rsidP="00C048C7">
            <w:pPr>
              <w:jc w:val="center"/>
              <w:rPr>
                <w:sz w:val="22"/>
                <w:szCs w:val="22"/>
              </w:rPr>
            </w:pPr>
            <w:r w:rsidRPr="00825B35">
              <w:rPr>
                <w:color w:val="000000"/>
              </w:rPr>
              <w:t>386,5</w:t>
            </w:r>
          </w:p>
        </w:tc>
        <w:tc>
          <w:tcPr>
            <w:tcW w:w="1337" w:type="dxa"/>
            <w:tcBorders>
              <w:top w:val="nil"/>
              <w:left w:val="nil"/>
              <w:bottom w:val="single" w:sz="4" w:space="0" w:color="auto"/>
              <w:right w:val="single" w:sz="4" w:space="0" w:color="auto"/>
            </w:tcBorders>
            <w:shd w:val="clear" w:color="auto" w:fill="auto"/>
            <w:vAlign w:val="center"/>
          </w:tcPr>
          <w:p w14:paraId="65BF4804" w14:textId="77777777" w:rsidR="00307AF7" w:rsidRPr="00825B35" w:rsidRDefault="00307AF7" w:rsidP="00C048C7">
            <w:pPr>
              <w:jc w:val="center"/>
              <w:rPr>
                <w:sz w:val="22"/>
                <w:szCs w:val="22"/>
              </w:rPr>
            </w:pPr>
            <w:r w:rsidRPr="00825B35">
              <w:rPr>
                <w:color w:val="000000"/>
              </w:rPr>
              <w:t>2 291,6</w:t>
            </w:r>
          </w:p>
        </w:tc>
        <w:tc>
          <w:tcPr>
            <w:tcW w:w="1146" w:type="dxa"/>
            <w:tcBorders>
              <w:top w:val="nil"/>
              <w:left w:val="nil"/>
              <w:bottom w:val="single" w:sz="4" w:space="0" w:color="auto"/>
              <w:right w:val="single" w:sz="4" w:space="0" w:color="auto"/>
            </w:tcBorders>
            <w:shd w:val="clear" w:color="auto" w:fill="auto"/>
            <w:vAlign w:val="center"/>
          </w:tcPr>
          <w:p w14:paraId="763AA01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21C55A4"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540E52E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73</w:t>
            </w:r>
          </w:p>
        </w:tc>
      </w:tr>
      <w:tr w:rsidR="00307AF7" w:rsidRPr="00843903" w14:paraId="37C5B2E8" w14:textId="77777777" w:rsidTr="00C048C7">
        <w:trPr>
          <w:trHeight w:val="20"/>
          <w:jc w:val="center"/>
        </w:trPr>
        <w:tc>
          <w:tcPr>
            <w:tcW w:w="848" w:type="dxa"/>
            <w:vMerge/>
            <w:shd w:val="clear" w:color="auto" w:fill="auto"/>
          </w:tcPr>
          <w:p w14:paraId="564AEF53"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3CC27DC"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1A21DB3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1FE2D074"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63A9F6" w14:textId="77777777" w:rsidR="00307AF7" w:rsidRPr="00825B35" w:rsidRDefault="00307AF7" w:rsidP="00C048C7">
            <w:pPr>
              <w:jc w:val="center"/>
              <w:rPr>
                <w:sz w:val="22"/>
                <w:szCs w:val="22"/>
              </w:rPr>
            </w:pPr>
            <w:r w:rsidRPr="00825B35">
              <w:t>6 981,7</w:t>
            </w:r>
          </w:p>
        </w:tc>
        <w:tc>
          <w:tcPr>
            <w:tcW w:w="1138" w:type="dxa"/>
            <w:tcBorders>
              <w:top w:val="nil"/>
              <w:left w:val="nil"/>
              <w:bottom w:val="single" w:sz="4" w:space="0" w:color="auto"/>
              <w:right w:val="single" w:sz="4" w:space="0" w:color="auto"/>
            </w:tcBorders>
            <w:shd w:val="clear" w:color="auto" w:fill="auto"/>
            <w:vAlign w:val="center"/>
          </w:tcPr>
          <w:p w14:paraId="197C2892"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B2D3996"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1071373" w14:textId="77777777" w:rsidR="00307AF7" w:rsidRPr="00825B35" w:rsidRDefault="00307AF7" w:rsidP="00C048C7">
            <w:pPr>
              <w:jc w:val="center"/>
              <w:rPr>
                <w:sz w:val="22"/>
                <w:szCs w:val="22"/>
              </w:rPr>
            </w:pPr>
            <w:r w:rsidRPr="00825B35">
              <w:rPr>
                <w:color w:val="000000"/>
              </w:rPr>
              <w:t>6 981,7</w:t>
            </w:r>
          </w:p>
        </w:tc>
        <w:tc>
          <w:tcPr>
            <w:tcW w:w="1146" w:type="dxa"/>
            <w:tcBorders>
              <w:top w:val="nil"/>
              <w:left w:val="nil"/>
              <w:bottom w:val="single" w:sz="4" w:space="0" w:color="auto"/>
              <w:right w:val="single" w:sz="4" w:space="0" w:color="auto"/>
            </w:tcBorders>
            <w:shd w:val="clear" w:color="auto" w:fill="auto"/>
            <w:vAlign w:val="center"/>
          </w:tcPr>
          <w:p w14:paraId="2781E21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CCB78DA"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64E81DA2"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73</w:t>
            </w:r>
          </w:p>
        </w:tc>
      </w:tr>
      <w:tr w:rsidR="00307AF7" w:rsidRPr="00843903" w14:paraId="15CC13D9" w14:textId="77777777" w:rsidTr="00C048C7">
        <w:trPr>
          <w:trHeight w:val="20"/>
          <w:jc w:val="center"/>
        </w:trPr>
        <w:tc>
          <w:tcPr>
            <w:tcW w:w="848" w:type="dxa"/>
            <w:vMerge/>
            <w:shd w:val="clear" w:color="auto" w:fill="auto"/>
          </w:tcPr>
          <w:p w14:paraId="366D4D11"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A325667"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18295D00"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5E18998"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682F5C" w14:textId="77777777" w:rsidR="00307AF7" w:rsidRPr="00825B35" w:rsidRDefault="00307AF7" w:rsidP="00C048C7">
            <w:pPr>
              <w:jc w:val="center"/>
              <w:rPr>
                <w:sz w:val="22"/>
                <w:szCs w:val="22"/>
              </w:rPr>
            </w:pPr>
            <w:r w:rsidRPr="00825B35">
              <w:t>1 716,2</w:t>
            </w:r>
          </w:p>
        </w:tc>
        <w:tc>
          <w:tcPr>
            <w:tcW w:w="1138" w:type="dxa"/>
            <w:tcBorders>
              <w:top w:val="nil"/>
              <w:left w:val="nil"/>
              <w:bottom w:val="single" w:sz="4" w:space="0" w:color="auto"/>
              <w:right w:val="single" w:sz="4" w:space="0" w:color="auto"/>
            </w:tcBorders>
            <w:shd w:val="clear" w:color="auto" w:fill="auto"/>
            <w:vAlign w:val="center"/>
          </w:tcPr>
          <w:p w14:paraId="0FEDBD88"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E8CCD78" w14:textId="77777777" w:rsidR="00307AF7" w:rsidRPr="00825B35" w:rsidRDefault="00307AF7" w:rsidP="00C048C7">
            <w:pPr>
              <w:jc w:val="center"/>
              <w:rPr>
                <w:sz w:val="22"/>
                <w:szCs w:val="22"/>
              </w:rPr>
            </w:pPr>
            <w:r w:rsidRPr="00825B35">
              <w:rPr>
                <w:color w:val="000000"/>
              </w:rPr>
              <w:t>393,1</w:t>
            </w:r>
          </w:p>
        </w:tc>
        <w:tc>
          <w:tcPr>
            <w:tcW w:w="1337" w:type="dxa"/>
            <w:tcBorders>
              <w:top w:val="nil"/>
              <w:left w:val="nil"/>
              <w:bottom w:val="single" w:sz="4" w:space="0" w:color="auto"/>
              <w:right w:val="single" w:sz="4" w:space="0" w:color="auto"/>
            </w:tcBorders>
            <w:shd w:val="clear" w:color="auto" w:fill="auto"/>
            <w:vAlign w:val="center"/>
          </w:tcPr>
          <w:p w14:paraId="6AB33DDF" w14:textId="77777777" w:rsidR="00307AF7" w:rsidRPr="00825B35" w:rsidRDefault="00307AF7" w:rsidP="00C048C7">
            <w:pPr>
              <w:jc w:val="center"/>
              <w:rPr>
                <w:sz w:val="22"/>
                <w:szCs w:val="22"/>
              </w:rPr>
            </w:pPr>
            <w:r w:rsidRPr="00825B35">
              <w:rPr>
                <w:color w:val="000000"/>
              </w:rPr>
              <w:t>1 323,1</w:t>
            </w:r>
          </w:p>
        </w:tc>
        <w:tc>
          <w:tcPr>
            <w:tcW w:w="1146" w:type="dxa"/>
            <w:tcBorders>
              <w:top w:val="nil"/>
              <w:left w:val="nil"/>
              <w:bottom w:val="single" w:sz="4" w:space="0" w:color="auto"/>
              <w:right w:val="single" w:sz="4" w:space="0" w:color="auto"/>
            </w:tcBorders>
            <w:shd w:val="clear" w:color="auto" w:fill="auto"/>
            <w:vAlign w:val="center"/>
          </w:tcPr>
          <w:p w14:paraId="79598693"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A8CAB30"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01903EF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5569DE11" w14:textId="77777777" w:rsidTr="00C048C7">
        <w:trPr>
          <w:trHeight w:val="20"/>
          <w:jc w:val="center"/>
        </w:trPr>
        <w:tc>
          <w:tcPr>
            <w:tcW w:w="848" w:type="dxa"/>
            <w:vMerge/>
            <w:shd w:val="clear" w:color="auto" w:fill="auto"/>
          </w:tcPr>
          <w:p w14:paraId="51223350"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28177458"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26D721E5"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63C2470"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4E92C9" w14:textId="77777777" w:rsidR="00307AF7" w:rsidRPr="00825B35" w:rsidRDefault="00307AF7" w:rsidP="00C048C7">
            <w:pPr>
              <w:jc w:val="center"/>
              <w:rPr>
                <w:sz w:val="22"/>
                <w:szCs w:val="22"/>
              </w:rPr>
            </w:pPr>
            <w:r w:rsidRPr="00825B35">
              <w:t>3 711,2</w:t>
            </w:r>
          </w:p>
        </w:tc>
        <w:tc>
          <w:tcPr>
            <w:tcW w:w="1138" w:type="dxa"/>
            <w:tcBorders>
              <w:top w:val="nil"/>
              <w:left w:val="nil"/>
              <w:bottom w:val="single" w:sz="4" w:space="0" w:color="auto"/>
              <w:right w:val="single" w:sz="4" w:space="0" w:color="auto"/>
            </w:tcBorders>
            <w:shd w:val="clear" w:color="auto" w:fill="auto"/>
            <w:vAlign w:val="center"/>
          </w:tcPr>
          <w:p w14:paraId="1D620868"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4E93A19"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266B364" w14:textId="77777777" w:rsidR="00307AF7" w:rsidRPr="00825B35" w:rsidRDefault="00307AF7" w:rsidP="00C048C7">
            <w:pPr>
              <w:jc w:val="center"/>
              <w:rPr>
                <w:sz w:val="22"/>
                <w:szCs w:val="22"/>
              </w:rPr>
            </w:pPr>
            <w:r w:rsidRPr="00825B35">
              <w:rPr>
                <w:color w:val="000000"/>
              </w:rPr>
              <w:t>3 711,2</w:t>
            </w:r>
          </w:p>
        </w:tc>
        <w:tc>
          <w:tcPr>
            <w:tcW w:w="1146" w:type="dxa"/>
            <w:tcBorders>
              <w:top w:val="nil"/>
              <w:left w:val="nil"/>
              <w:bottom w:val="single" w:sz="4" w:space="0" w:color="auto"/>
              <w:right w:val="single" w:sz="4" w:space="0" w:color="auto"/>
            </w:tcBorders>
            <w:shd w:val="clear" w:color="auto" w:fill="auto"/>
            <w:vAlign w:val="center"/>
          </w:tcPr>
          <w:p w14:paraId="08FCC2C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3C9B9D0"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4CEA591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11F020F0" w14:textId="77777777" w:rsidTr="00C048C7">
        <w:trPr>
          <w:trHeight w:val="20"/>
          <w:jc w:val="center"/>
        </w:trPr>
        <w:tc>
          <w:tcPr>
            <w:tcW w:w="848" w:type="dxa"/>
            <w:vMerge/>
            <w:shd w:val="clear" w:color="auto" w:fill="auto"/>
          </w:tcPr>
          <w:p w14:paraId="597909EA"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37E4AC0"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6F065B13"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61E0D200"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8E52BA3" w14:textId="77777777" w:rsidR="00307AF7" w:rsidRPr="00825B35" w:rsidRDefault="00307AF7" w:rsidP="00C048C7">
            <w:pPr>
              <w:jc w:val="center"/>
              <w:rPr>
                <w:sz w:val="22"/>
                <w:szCs w:val="22"/>
              </w:rPr>
            </w:pPr>
            <w:r w:rsidRPr="00825B35">
              <w:t>3 776,2</w:t>
            </w:r>
          </w:p>
        </w:tc>
        <w:tc>
          <w:tcPr>
            <w:tcW w:w="1138" w:type="dxa"/>
            <w:tcBorders>
              <w:top w:val="nil"/>
              <w:left w:val="nil"/>
              <w:bottom w:val="single" w:sz="4" w:space="0" w:color="auto"/>
              <w:right w:val="single" w:sz="4" w:space="0" w:color="auto"/>
            </w:tcBorders>
            <w:shd w:val="clear" w:color="auto" w:fill="auto"/>
            <w:vAlign w:val="center"/>
          </w:tcPr>
          <w:p w14:paraId="5AC7B353"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A377050"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7BDC7BE2" w14:textId="77777777" w:rsidR="00307AF7" w:rsidRPr="00825B35" w:rsidRDefault="00307AF7" w:rsidP="00C048C7">
            <w:pPr>
              <w:jc w:val="center"/>
              <w:rPr>
                <w:sz w:val="22"/>
                <w:szCs w:val="22"/>
              </w:rPr>
            </w:pPr>
            <w:r w:rsidRPr="00825B35">
              <w:rPr>
                <w:color w:val="000000"/>
              </w:rPr>
              <w:t>3 776,2</w:t>
            </w:r>
          </w:p>
        </w:tc>
        <w:tc>
          <w:tcPr>
            <w:tcW w:w="1146" w:type="dxa"/>
            <w:tcBorders>
              <w:top w:val="nil"/>
              <w:left w:val="nil"/>
              <w:bottom w:val="single" w:sz="4" w:space="0" w:color="auto"/>
              <w:right w:val="single" w:sz="4" w:space="0" w:color="auto"/>
            </w:tcBorders>
            <w:shd w:val="clear" w:color="auto" w:fill="auto"/>
            <w:vAlign w:val="center"/>
          </w:tcPr>
          <w:p w14:paraId="5489909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C7D3565"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2A76282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4D1FCE8D" w14:textId="77777777" w:rsidTr="00C048C7">
        <w:trPr>
          <w:trHeight w:val="20"/>
          <w:jc w:val="center"/>
        </w:trPr>
        <w:tc>
          <w:tcPr>
            <w:tcW w:w="848" w:type="dxa"/>
            <w:vMerge/>
            <w:shd w:val="clear" w:color="auto" w:fill="auto"/>
          </w:tcPr>
          <w:p w14:paraId="442C61D1"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75B16577"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18E7E9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429A4FBA" w14:textId="77777777" w:rsidR="00307AF7" w:rsidRPr="00825B35" w:rsidRDefault="00307AF7" w:rsidP="00C048C7">
            <w:pPr>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F15E40" w14:textId="77777777" w:rsidR="00307AF7" w:rsidRPr="00825B35" w:rsidRDefault="00307AF7" w:rsidP="00C048C7">
            <w:pPr>
              <w:jc w:val="center"/>
              <w:rPr>
                <w:sz w:val="22"/>
                <w:szCs w:val="22"/>
              </w:rPr>
            </w:pPr>
            <w:r w:rsidRPr="00825B35">
              <w:t>2 413,4</w:t>
            </w:r>
          </w:p>
        </w:tc>
        <w:tc>
          <w:tcPr>
            <w:tcW w:w="1138" w:type="dxa"/>
            <w:tcBorders>
              <w:top w:val="nil"/>
              <w:left w:val="nil"/>
              <w:bottom w:val="single" w:sz="4" w:space="0" w:color="auto"/>
              <w:right w:val="single" w:sz="4" w:space="0" w:color="auto"/>
            </w:tcBorders>
            <w:shd w:val="clear" w:color="auto" w:fill="auto"/>
            <w:vAlign w:val="center"/>
          </w:tcPr>
          <w:p w14:paraId="2AB98243"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9C702FB"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2CA2B54" w14:textId="77777777" w:rsidR="00307AF7" w:rsidRPr="00825B35" w:rsidRDefault="00307AF7" w:rsidP="00C048C7">
            <w:pPr>
              <w:jc w:val="center"/>
              <w:rPr>
                <w:sz w:val="22"/>
                <w:szCs w:val="22"/>
              </w:rPr>
            </w:pPr>
            <w:r w:rsidRPr="00825B35">
              <w:rPr>
                <w:color w:val="000000"/>
              </w:rPr>
              <w:t>2 413,4</w:t>
            </w:r>
          </w:p>
        </w:tc>
        <w:tc>
          <w:tcPr>
            <w:tcW w:w="1146" w:type="dxa"/>
            <w:tcBorders>
              <w:top w:val="nil"/>
              <w:left w:val="nil"/>
              <w:bottom w:val="single" w:sz="4" w:space="0" w:color="auto"/>
              <w:right w:val="single" w:sz="4" w:space="0" w:color="auto"/>
            </w:tcBorders>
            <w:shd w:val="clear" w:color="auto" w:fill="auto"/>
            <w:vAlign w:val="center"/>
          </w:tcPr>
          <w:p w14:paraId="30ED0EA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15908E6"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1FB7114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01DB8F40" w14:textId="77777777" w:rsidTr="00C048C7">
        <w:trPr>
          <w:trHeight w:val="20"/>
          <w:jc w:val="center"/>
        </w:trPr>
        <w:tc>
          <w:tcPr>
            <w:tcW w:w="848" w:type="dxa"/>
            <w:vMerge/>
            <w:shd w:val="clear" w:color="auto" w:fill="auto"/>
          </w:tcPr>
          <w:p w14:paraId="5843E2AB"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3F5BA618"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9FFB6BE"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2127091"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75207A" w14:textId="77777777" w:rsidR="00307AF7" w:rsidRPr="00825B35" w:rsidRDefault="00307AF7" w:rsidP="00C048C7">
            <w:pPr>
              <w:jc w:val="center"/>
              <w:rPr>
                <w:sz w:val="22"/>
                <w:szCs w:val="22"/>
              </w:rPr>
            </w:pPr>
            <w:r w:rsidRPr="00825B35">
              <w:t>9 619,1</w:t>
            </w:r>
          </w:p>
        </w:tc>
        <w:tc>
          <w:tcPr>
            <w:tcW w:w="1138" w:type="dxa"/>
            <w:tcBorders>
              <w:top w:val="nil"/>
              <w:left w:val="nil"/>
              <w:bottom w:val="single" w:sz="4" w:space="0" w:color="auto"/>
              <w:right w:val="single" w:sz="4" w:space="0" w:color="auto"/>
            </w:tcBorders>
            <w:shd w:val="clear" w:color="auto" w:fill="auto"/>
            <w:vAlign w:val="center"/>
          </w:tcPr>
          <w:p w14:paraId="006BABD6"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DABD71B" w14:textId="77777777" w:rsidR="00307AF7" w:rsidRPr="00825B35" w:rsidRDefault="00307AF7" w:rsidP="00C048C7">
            <w:pPr>
              <w:jc w:val="center"/>
              <w:rPr>
                <w:sz w:val="22"/>
                <w:szCs w:val="22"/>
              </w:rPr>
            </w:pPr>
            <w:r w:rsidRPr="00825B35">
              <w:rPr>
                <w:color w:val="000000"/>
              </w:rPr>
              <w:t>8 272,4</w:t>
            </w:r>
          </w:p>
        </w:tc>
        <w:tc>
          <w:tcPr>
            <w:tcW w:w="1337" w:type="dxa"/>
            <w:tcBorders>
              <w:top w:val="nil"/>
              <w:left w:val="nil"/>
              <w:bottom w:val="single" w:sz="4" w:space="0" w:color="auto"/>
              <w:right w:val="single" w:sz="4" w:space="0" w:color="auto"/>
            </w:tcBorders>
            <w:shd w:val="clear" w:color="auto" w:fill="auto"/>
            <w:vAlign w:val="center"/>
          </w:tcPr>
          <w:p w14:paraId="046800A7" w14:textId="77777777" w:rsidR="00307AF7" w:rsidRPr="00825B35" w:rsidRDefault="00307AF7" w:rsidP="00C048C7">
            <w:pPr>
              <w:jc w:val="center"/>
              <w:rPr>
                <w:sz w:val="22"/>
                <w:szCs w:val="22"/>
              </w:rPr>
            </w:pPr>
            <w:r w:rsidRPr="00825B35">
              <w:rPr>
                <w:color w:val="000000"/>
              </w:rPr>
              <w:t>1 346,7</w:t>
            </w:r>
          </w:p>
        </w:tc>
        <w:tc>
          <w:tcPr>
            <w:tcW w:w="1146" w:type="dxa"/>
            <w:tcBorders>
              <w:top w:val="nil"/>
              <w:left w:val="nil"/>
              <w:bottom w:val="single" w:sz="4" w:space="0" w:color="auto"/>
              <w:right w:val="single" w:sz="4" w:space="0" w:color="auto"/>
            </w:tcBorders>
            <w:shd w:val="clear" w:color="auto" w:fill="auto"/>
            <w:vAlign w:val="center"/>
          </w:tcPr>
          <w:p w14:paraId="24EDBD7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F89696C"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659E381D"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0AE01132" w14:textId="77777777" w:rsidTr="00C048C7">
        <w:trPr>
          <w:trHeight w:val="20"/>
          <w:jc w:val="center"/>
        </w:trPr>
        <w:tc>
          <w:tcPr>
            <w:tcW w:w="848" w:type="dxa"/>
            <w:vMerge/>
            <w:shd w:val="clear" w:color="auto" w:fill="auto"/>
          </w:tcPr>
          <w:p w14:paraId="5F132E24"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7DDDF524"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471263A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7860E5B"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E1893B"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535A83E9" w14:textId="77777777" w:rsidR="00307AF7" w:rsidRPr="00825B35" w:rsidRDefault="00307AF7" w:rsidP="00C048C7">
            <w:pPr>
              <w:jc w:val="center"/>
              <w:rPr>
                <w:color w:val="000000"/>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2835590" w14:textId="77777777" w:rsidR="00307AF7" w:rsidRPr="00825B35" w:rsidRDefault="00307AF7" w:rsidP="00C048C7">
            <w:pPr>
              <w:jc w:val="center"/>
              <w:rPr>
                <w:color w:val="000000"/>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3765FF0" w14:textId="77777777" w:rsidR="00307AF7" w:rsidRPr="00825B35" w:rsidRDefault="00307AF7" w:rsidP="00C048C7">
            <w:pPr>
              <w:jc w:val="center"/>
              <w:rPr>
                <w:color w:val="000000"/>
                <w:sz w:val="22"/>
                <w:szCs w:val="22"/>
              </w:rPr>
            </w:pPr>
            <w:r w:rsidRPr="00825B35">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3F4B3FD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4DE2501"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193E6CC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3B45E5F6" w14:textId="77777777" w:rsidTr="00C048C7">
        <w:trPr>
          <w:trHeight w:val="20"/>
          <w:jc w:val="center"/>
        </w:trPr>
        <w:tc>
          <w:tcPr>
            <w:tcW w:w="848" w:type="dxa"/>
            <w:vMerge/>
            <w:shd w:val="clear" w:color="auto" w:fill="auto"/>
          </w:tcPr>
          <w:p w14:paraId="51006B27"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81B95A8"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7549036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D1386AB"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1220D49"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52648814"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5C549F1"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CB2AB39" w14:textId="77777777" w:rsidR="00307AF7" w:rsidRPr="00825B35" w:rsidRDefault="00307AF7" w:rsidP="00C048C7">
            <w:pPr>
              <w:jc w:val="center"/>
              <w:rPr>
                <w:sz w:val="22"/>
                <w:szCs w:val="22"/>
              </w:rPr>
            </w:pPr>
            <w:r w:rsidRPr="00825B35">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5D5F692B"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052910E"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6A93984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6DAD2030" w14:textId="77777777" w:rsidTr="00C048C7">
        <w:trPr>
          <w:trHeight w:val="20"/>
          <w:jc w:val="center"/>
        </w:trPr>
        <w:tc>
          <w:tcPr>
            <w:tcW w:w="848" w:type="dxa"/>
            <w:vMerge/>
            <w:shd w:val="clear" w:color="auto" w:fill="auto"/>
          </w:tcPr>
          <w:p w14:paraId="0393E61D"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5BEF8E8C"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103C6A8D"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78D066F4" w14:textId="77777777" w:rsidR="00307AF7" w:rsidRPr="00825B35" w:rsidRDefault="00307AF7" w:rsidP="00C048C7">
            <w:pPr>
              <w:jc w:val="center"/>
              <w:rPr>
                <w:sz w:val="22"/>
                <w:szCs w:val="22"/>
              </w:rPr>
            </w:pPr>
            <w:r w:rsidRPr="00825B35">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6E0AA6A2" w14:textId="77777777" w:rsidR="00307AF7" w:rsidRPr="00825B35" w:rsidRDefault="00307AF7" w:rsidP="00C048C7">
            <w:pPr>
              <w:jc w:val="center"/>
              <w:rPr>
                <w:sz w:val="22"/>
                <w:szCs w:val="22"/>
              </w:rPr>
            </w:pPr>
            <w:r w:rsidRPr="00825B35">
              <w:t>37 160,2</w:t>
            </w:r>
          </w:p>
        </w:tc>
        <w:tc>
          <w:tcPr>
            <w:tcW w:w="1138" w:type="dxa"/>
            <w:tcBorders>
              <w:top w:val="nil"/>
              <w:left w:val="nil"/>
              <w:bottom w:val="nil"/>
              <w:right w:val="single" w:sz="4" w:space="0" w:color="auto"/>
            </w:tcBorders>
            <w:shd w:val="clear" w:color="auto" w:fill="auto"/>
            <w:vAlign w:val="center"/>
          </w:tcPr>
          <w:p w14:paraId="29A788C4"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nil"/>
              <w:right w:val="single" w:sz="4" w:space="0" w:color="auto"/>
            </w:tcBorders>
            <w:shd w:val="clear" w:color="auto" w:fill="auto"/>
            <w:vAlign w:val="center"/>
          </w:tcPr>
          <w:p w14:paraId="1B36A10B" w14:textId="77777777" w:rsidR="00307AF7" w:rsidRPr="00825B35" w:rsidRDefault="00307AF7" w:rsidP="00C048C7">
            <w:pPr>
              <w:jc w:val="center"/>
              <w:rPr>
                <w:sz w:val="22"/>
                <w:szCs w:val="22"/>
              </w:rPr>
            </w:pPr>
            <w:r w:rsidRPr="00825B35">
              <w:rPr>
                <w:color w:val="000000"/>
              </w:rPr>
              <w:t>9 052,0</w:t>
            </w:r>
          </w:p>
        </w:tc>
        <w:tc>
          <w:tcPr>
            <w:tcW w:w="1337" w:type="dxa"/>
            <w:tcBorders>
              <w:top w:val="nil"/>
              <w:left w:val="nil"/>
              <w:bottom w:val="nil"/>
              <w:right w:val="single" w:sz="4" w:space="0" w:color="auto"/>
            </w:tcBorders>
            <w:shd w:val="clear" w:color="auto" w:fill="auto"/>
            <w:vAlign w:val="center"/>
          </w:tcPr>
          <w:p w14:paraId="19CCF4AC" w14:textId="77777777" w:rsidR="00307AF7" w:rsidRPr="00825B35" w:rsidRDefault="00307AF7" w:rsidP="00C048C7">
            <w:pPr>
              <w:jc w:val="center"/>
              <w:rPr>
                <w:sz w:val="22"/>
                <w:szCs w:val="22"/>
              </w:rPr>
            </w:pPr>
            <w:r w:rsidRPr="00825B35">
              <w:rPr>
                <w:color w:val="000000"/>
              </w:rPr>
              <w:t>28 108,2</w:t>
            </w:r>
          </w:p>
        </w:tc>
        <w:tc>
          <w:tcPr>
            <w:tcW w:w="1146" w:type="dxa"/>
            <w:tcBorders>
              <w:top w:val="nil"/>
              <w:left w:val="nil"/>
              <w:bottom w:val="nil"/>
              <w:right w:val="single" w:sz="4" w:space="0" w:color="auto"/>
            </w:tcBorders>
            <w:shd w:val="clear" w:color="auto" w:fill="auto"/>
            <w:vAlign w:val="center"/>
          </w:tcPr>
          <w:p w14:paraId="66D31D8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C1FF8D1"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019935A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2CBC28D9" w14:textId="77777777" w:rsidTr="00C048C7">
        <w:trPr>
          <w:trHeight w:val="207"/>
          <w:jc w:val="center"/>
        </w:trPr>
        <w:tc>
          <w:tcPr>
            <w:tcW w:w="848" w:type="dxa"/>
            <w:vMerge w:val="restart"/>
            <w:shd w:val="clear" w:color="auto" w:fill="auto"/>
          </w:tcPr>
          <w:p w14:paraId="25B8B25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2.3.1.</w:t>
            </w:r>
          </w:p>
        </w:tc>
        <w:tc>
          <w:tcPr>
            <w:tcW w:w="1836" w:type="dxa"/>
            <w:gridSpan w:val="2"/>
            <w:vMerge w:val="restart"/>
            <w:shd w:val="clear" w:color="auto" w:fill="auto"/>
          </w:tcPr>
          <w:p w14:paraId="399DD3EC" w14:textId="77777777" w:rsidR="00307AF7" w:rsidRPr="00825B35" w:rsidRDefault="00307AF7" w:rsidP="00C048C7">
            <w:pPr>
              <w:widowControl w:val="0"/>
              <w:tabs>
                <w:tab w:val="left" w:pos="183"/>
              </w:tabs>
              <w:jc w:val="center"/>
              <w:rPr>
                <w:sz w:val="22"/>
                <w:szCs w:val="22"/>
              </w:rPr>
            </w:pPr>
            <w:r w:rsidRPr="00825B35">
              <w:rPr>
                <w:sz w:val="22"/>
                <w:szCs w:val="22"/>
              </w:rPr>
              <w:t xml:space="preserve">Основное мероприятие 2.3.1. «Совершенствование организации питания обучающихся, воспитанников в муниципальных образовательных </w:t>
            </w:r>
            <w:r w:rsidRPr="00825B35">
              <w:rPr>
                <w:sz w:val="22"/>
                <w:szCs w:val="22"/>
              </w:rPr>
              <w:lastRenderedPageBreak/>
              <w:t>организациях Шелеховского района» на 2019-2030 годы</w:t>
            </w:r>
          </w:p>
        </w:tc>
        <w:tc>
          <w:tcPr>
            <w:tcW w:w="1413" w:type="dxa"/>
            <w:vMerge w:val="restart"/>
            <w:shd w:val="clear" w:color="auto" w:fill="auto"/>
          </w:tcPr>
          <w:p w14:paraId="76D7E04B"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УО,</w:t>
            </w:r>
          </w:p>
          <w:p w14:paraId="52C49C19"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ОО, МКУ «ЦБМУ», МКУ ШР «ИМОЦ»</w:t>
            </w:r>
          </w:p>
        </w:tc>
        <w:tc>
          <w:tcPr>
            <w:tcW w:w="1265" w:type="dxa"/>
            <w:shd w:val="clear" w:color="auto" w:fill="auto"/>
            <w:vAlign w:val="center"/>
          </w:tcPr>
          <w:p w14:paraId="5BA558DA"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14E8101" w14:textId="77777777" w:rsidR="00307AF7" w:rsidRPr="00825B35" w:rsidRDefault="00307AF7" w:rsidP="00C048C7">
            <w:pPr>
              <w:jc w:val="center"/>
              <w:rPr>
                <w:sz w:val="22"/>
                <w:szCs w:val="22"/>
              </w:rPr>
            </w:pPr>
            <w:r w:rsidRPr="00825B35">
              <w:t>6 264,3</w:t>
            </w:r>
          </w:p>
        </w:tc>
        <w:tc>
          <w:tcPr>
            <w:tcW w:w="1138" w:type="dxa"/>
            <w:tcBorders>
              <w:top w:val="single" w:sz="8" w:space="0" w:color="auto"/>
              <w:left w:val="nil"/>
              <w:bottom w:val="single" w:sz="4" w:space="0" w:color="auto"/>
              <w:right w:val="single" w:sz="4" w:space="0" w:color="auto"/>
            </w:tcBorders>
            <w:shd w:val="clear" w:color="auto" w:fill="auto"/>
            <w:vAlign w:val="center"/>
          </w:tcPr>
          <w:p w14:paraId="6BB7ED16" w14:textId="77777777" w:rsidR="00307AF7" w:rsidRPr="00825B35" w:rsidRDefault="00307AF7" w:rsidP="00C048C7">
            <w:pPr>
              <w:jc w:val="center"/>
              <w:rPr>
                <w:sz w:val="22"/>
                <w:szCs w:val="22"/>
              </w:rPr>
            </w:pPr>
            <w:r w:rsidRPr="00825B35">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0A0F4A39" w14:textId="77777777" w:rsidR="00307AF7" w:rsidRPr="00825B35" w:rsidRDefault="00307AF7" w:rsidP="00C048C7">
            <w:pPr>
              <w:jc w:val="center"/>
              <w:rPr>
                <w:sz w:val="22"/>
                <w:szCs w:val="22"/>
              </w:rPr>
            </w:pPr>
            <w:r w:rsidRPr="00825B35">
              <w:rPr>
                <w:color w:val="000000"/>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079F2F79" w14:textId="77777777" w:rsidR="00307AF7" w:rsidRPr="00825B35" w:rsidRDefault="00307AF7" w:rsidP="00C048C7">
            <w:pPr>
              <w:jc w:val="center"/>
              <w:rPr>
                <w:sz w:val="22"/>
                <w:szCs w:val="22"/>
              </w:rPr>
            </w:pPr>
            <w:r w:rsidRPr="00825B35">
              <w:rPr>
                <w:color w:val="000000"/>
              </w:rPr>
              <w:t>6 264,3</w:t>
            </w:r>
          </w:p>
        </w:tc>
        <w:tc>
          <w:tcPr>
            <w:tcW w:w="1146" w:type="dxa"/>
            <w:tcBorders>
              <w:top w:val="single" w:sz="8" w:space="0" w:color="auto"/>
              <w:left w:val="nil"/>
              <w:bottom w:val="single" w:sz="4" w:space="0" w:color="auto"/>
              <w:right w:val="single" w:sz="8" w:space="0" w:color="auto"/>
            </w:tcBorders>
            <w:shd w:val="clear" w:color="auto" w:fill="auto"/>
            <w:vAlign w:val="center"/>
          </w:tcPr>
          <w:p w14:paraId="00ECE25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AB4E679"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28FA7DE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71</w:t>
            </w:r>
          </w:p>
        </w:tc>
      </w:tr>
      <w:tr w:rsidR="00307AF7" w:rsidRPr="00843903" w14:paraId="6565C9A2" w14:textId="77777777" w:rsidTr="00C048C7">
        <w:trPr>
          <w:trHeight w:val="20"/>
          <w:jc w:val="center"/>
        </w:trPr>
        <w:tc>
          <w:tcPr>
            <w:tcW w:w="848" w:type="dxa"/>
            <w:vMerge/>
            <w:shd w:val="clear" w:color="auto" w:fill="auto"/>
          </w:tcPr>
          <w:p w14:paraId="4977D194"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4AFFA90"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E2C35BD"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41165BD1"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1CD37B2" w14:textId="77777777" w:rsidR="00307AF7" w:rsidRPr="00825B35" w:rsidRDefault="00307AF7" w:rsidP="00C048C7">
            <w:pPr>
              <w:jc w:val="center"/>
              <w:rPr>
                <w:sz w:val="22"/>
                <w:szCs w:val="22"/>
              </w:rPr>
            </w:pPr>
            <w:r w:rsidRPr="00825B35">
              <w:t>2 678,1</w:t>
            </w:r>
          </w:p>
        </w:tc>
        <w:tc>
          <w:tcPr>
            <w:tcW w:w="1138" w:type="dxa"/>
            <w:tcBorders>
              <w:top w:val="nil"/>
              <w:left w:val="nil"/>
              <w:bottom w:val="single" w:sz="4" w:space="0" w:color="auto"/>
              <w:right w:val="single" w:sz="4" w:space="0" w:color="auto"/>
            </w:tcBorders>
            <w:shd w:val="clear" w:color="auto" w:fill="auto"/>
            <w:vAlign w:val="center"/>
          </w:tcPr>
          <w:p w14:paraId="08DE682E"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74F6F3F" w14:textId="77777777" w:rsidR="00307AF7" w:rsidRPr="00825B35" w:rsidRDefault="00307AF7" w:rsidP="00C048C7">
            <w:pPr>
              <w:jc w:val="center"/>
              <w:rPr>
                <w:sz w:val="22"/>
                <w:szCs w:val="22"/>
              </w:rPr>
            </w:pPr>
            <w:r w:rsidRPr="00825B35">
              <w:rPr>
                <w:color w:val="000000"/>
              </w:rPr>
              <w:t>386,5</w:t>
            </w:r>
          </w:p>
        </w:tc>
        <w:tc>
          <w:tcPr>
            <w:tcW w:w="1337" w:type="dxa"/>
            <w:tcBorders>
              <w:top w:val="nil"/>
              <w:left w:val="nil"/>
              <w:bottom w:val="single" w:sz="4" w:space="0" w:color="auto"/>
              <w:right w:val="single" w:sz="4" w:space="0" w:color="auto"/>
            </w:tcBorders>
            <w:shd w:val="clear" w:color="auto" w:fill="auto"/>
            <w:vAlign w:val="center"/>
          </w:tcPr>
          <w:p w14:paraId="1D6BA91E" w14:textId="77777777" w:rsidR="00307AF7" w:rsidRPr="00825B35" w:rsidRDefault="00307AF7" w:rsidP="00C048C7">
            <w:pPr>
              <w:jc w:val="center"/>
              <w:rPr>
                <w:sz w:val="22"/>
                <w:szCs w:val="22"/>
              </w:rPr>
            </w:pPr>
            <w:r w:rsidRPr="00825B35">
              <w:rPr>
                <w:color w:val="000000"/>
              </w:rPr>
              <w:t>2 291,6</w:t>
            </w:r>
          </w:p>
        </w:tc>
        <w:tc>
          <w:tcPr>
            <w:tcW w:w="1146" w:type="dxa"/>
            <w:tcBorders>
              <w:top w:val="nil"/>
              <w:left w:val="nil"/>
              <w:bottom w:val="single" w:sz="4" w:space="0" w:color="auto"/>
              <w:right w:val="single" w:sz="8" w:space="0" w:color="auto"/>
            </w:tcBorders>
            <w:shd w:val="clear" w:color="auto" w:fill="auto"/>
            <w:vAlign w:val="center"/>
          </w:tcPr>
          <w:p w14:paraId="4643A69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C5A954C"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2A1E3F0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73</w:t>
            </w:r>
          </w:p>
        </w:tc>
      </w:tr>
      <w:tr w:rsidR="00307AF7" w:rsidRPr="00843903" w14:paraId="5AFDBA55" w14:textId="77777777" w:rsidTr="00C048C7">
        <w:trPr>
          <w:trHeight w:val="20"/>
          <w:jc w:val="center"/>
        </w:trPr>
        <w:tc>
          <w:tcPr>
            <w:tcW w:w="848" w:type="dxa"/>
            <w:vMerge/>
            <w:shd w:val="clear" w:color="auto" w:fill="auto"/>
          </w:tcPr>
          <w:p w14:paraId="0CF54BFB"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3970A6E3"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1BF2FFA"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EA057AD"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5030C2" w14:textId="77777777" w:rsidR="00307AF7" w:rsidRPr="00825B35" w:rsidRDefault="00307AF7" w:rsidP="00C048C7">
            <w:pPr>
              <w:jc w:val="center"/>
              <w:rPr>
                <w:sz w:val="22"/>
                <w:szCs w:val="22"/>
              </w:rPr>
            </w:pPr>
            <w:r w:rsidRPr="00825B35">
              <w:t>6 981,7</w:t>
            </w:r>
          </w:p>
        </w:tc>
        <w:tc>
          <w:tcPr>
            <w:tcW w:w="1138" w:type="dxa"/>
            <w:tcBorders>
              <w:top w:val="nil"/>
              <w:left w:val="nil"/>
              <w:bottom w:val="single" w:sz="4" w:space="0" w:color="auto"/>
              <w:right w:val="single" w:sz="4" w:space="0" w:color="auto"/>
            </w:tcBorders>
            <w:shd w:val="clear" w:color="auto" w:fill="auto"/>
            <w:vAlign w:val="center"/>
          </w:tcPr>
          <w:p w14:paraId="776B630E"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DC41575"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6780FA2" w14:textId="77777777" w:rsidR="00307AF7" w:rsidRPr="00825B35" w:rsidRDefault="00307AF7" w:rsidP="00C048C7">
            <w:pPr>
              <w:jc w:val="center"/>
              <w:rPr>
                <w:sz w:val="22"/>
                <w:szCs w:val="22"/>
              </w:rPr>
            </w:pPr>
            <w:r w:rsidRPr="00825B35">
              <w:rPr>
                <w:color w:val="000000"/>
              </w:rPr>
              <w:t>6 981,7</w:t>
            </w:r>
          </w:p>
        </w:tc>
        <w:tc>
          <w:tcPr>
            <w:tcW w:w="1146" w:type="dxa"/>
            <w:tcBorders>
              <w:top w:val="nil"/>
              <w:left w:val="nil"/>
              <w:bottom w:val="single" w:sz="4" w:space="0" w:color="auto"/>
              <w:right w:val="single" w:sz="8" w:space="0" w:color="auto"/>
            </w:tcBorders>
            <w:shd w:val="clear" w:color="auto" w:fill="auto"/>
            <w:vAlign w:val="center"/>
          </w:tcPr>
          <w:p w14:paraId="16FC838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04DDAE8"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75D3D77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73</w:t>
            </w:r>
          </w:p>
        </w:tc>
      </w:tr>
      <w:tr w:rsidR="00307AF7" w:rsidRPr="00843903" w14:paraId="467993C7" w14:textId="77777777" w:rsidTr="00C048C7">
        <w:trPr>
          <w:trHeight w:val="20"/>
          <w:jc w:val="center"/>
        </w:trPr>
        <w:tc>
          <w:tcPr>
            <w:tcW w:w="848" w:type="dxa"/>
            <w:vMerge/>
            <w:shd w:val="clear" w:color="auto" w:fill="auto"/>
          </w:tcPr>
          <w:p w14:paraId="52E24172"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4CF581D6"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0182DD4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146F2A1C"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AF34B1" w14:textId="77777777" w:rsidR="00307AF7" w:rsidRPr="00825B35" w:rsidRDefault="00307AF7" w:rsidP="00C048C7">
            <w:pPr>
              <w:jc w:val="center"/>
              <w:rPr>
                <w:sz w:val="22"/>
                <w:szCs w:val="22"/>
              </w:rPr>
            </w:pPr>
            <w:r w:rsidRPr="00825B35">
              <w:t>1 716,2</w:t>
            </w:r>
          </w:p>
        </w:tc>
        <w:tc>
          <w:tcPr>
            <w:tcW w:w="1138" w:type="dxa"/>
            <w:tcBorders>
              <w:top w:val="nil"/>
              <w:left w:val="nil"/>
              <w:bottom w:val="single" w:sz="4" w:space="0" w:color="auto"/>
              <w:right w:val="single" w:sz="4" w:space="0" w:color="auto"/>
            </w:tcBorders>
            <w:shd w:val="clear" w:color="auto" w:fill="auto"/>
            <w:vAlign w:val="center"/>
          </w:tcPr>
          <w:p w14:paraId="678511F9"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70F7155" w14:textId="77777777" w:rsidR="00307AF7" w:rsidRPr="00825B35" w:rsidRDefault="00307AF7" w:rsidP="00C048C7">
            <w:pPr>
              <w:jc w:val="center"/>
              <w:rPr>
                <w:sz w:val="22"/>
                <w:szCs w:val="22"/>
              </w:rPr>
            </w:pPr>
            <w:r w:rsidRPr="00825B35">
              <w:rPr>
                <w:color w:val="000000"/>
              </w:rPr>
              <w:t>393,1</w:t>
            </w:r>
          </w:p>
        </w:tc>
        <w:tc>
          <w:tcPr>
            <w:tcW w:w="1337" w:type="dxa"/>
            <w:tcBorders>
              <w:top w:val="nil"/>
              <w:left w:val="nil"/>
              <w:bottom w:val="single" w:sz="4" w:space="0" w:color="auto"/>
              <w:right w:val="single" w:sz="4" w:space="0" w:color="auto"/>
            </w:tcBorders>
            <w:shd w:val="clear" w:color="auto" w:fill="auto"/>
            <w:vAlign w:val="center"/>
          </w:tcPr>
          <w:p w14:paraId="267BB361" w14:textId="77777777" w:rsidR="00307AF7" w:rsidRPr="00825B35" w:rsidRDefault="00307AF7" w:rsidP="00C048C7">
            <w:pPr>
              <w:jc w:val="center"/>
              <w:rPr>
                <w:sz w:val="22"/>
                <w:szCs w:val="22"/>
              </w:rPr>
            </w:pPr>
            <w:r w:rsidRPr="00825B35">
              <w:rPr>
                <w:color w:val="000000"/>
              </w:rPr>
              <w:t>1 323,1</w:t>
            </w:r>
          </w:p>
        </w:tc>
        <w:tc>
          <w:tcPr>
            <w:tcW w:w="1146" w:type="dxa"/>
            <w:tcBorders>
              <w:top w:val="nil"/>
              <w:left w:val="nil"/>
              <w:bottom w:val="single" w:sz="4" w:space="0" w:color="auto"/>
              <w:right w:val="single" w:sz="8" w:space="0" w:color="auto"/>
            </w:tcBorders>
            <w:shd w:val="clear" w:color="auto" w:fill="auto"/>
            <w:vAlign w:val="center"/>
          </w:tcPr>
          <w:p w14:paraId="729D607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A8B637E"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7074A8B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35F47700" w14:textId="77777777" w:rsidTr="00C048C7">
        <w:trPr>
          <w:trHeight w:val="20"/>
          <w:jc w:val="center"/>
        </w:trPr>
        <w:tc>
          <w:tcPr>
            <w:tcW w:w="848" w:type="dxa"/>
            <w:vMerge/>
            <w:shd w:val="clear" w:color="auto" w:fill="auto"/>
          </w:tcPr>
          <w:p w14:paraId="412719BA"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412C5A5"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2F3512F3"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224BD1C"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77A3ED" w14:textId="77777777" w:rsidR="00307AF7" w:rsidRPr="00825B35" w:rsidRDefault="00307AF7" w:rsidP="00C048C7">
            <w:pPr>
              <w:jc w:val="center"/>
              <w:rPr>
                <w:sz w:val="22"/>
                <w:szCs w:val="22"/>
              </w:rPr>
            </w:pPr>
            <w:r w:rsidRPr="00825B35">
              <w:t>3 711,2</w:t>
            </w:r>
          </w:p>
        </w:tc>
        <w:tc>
          <w:tcPr>
            <w:tcW w:w="1138" w:type="dxa"/>
            <w:tcBorders>
              <w:top w:val="nil"/>
              <w:left w:val="nil"/>
              <w:bottom w:val="single" w:sz="4" w:space="0" w:color="auto"/>
              <w:right w:val="single" w:sz="4" w:space="0" w:color="auto"/>
            </w:tcBorders>
            <w:shd w:val="clear" w:color="auto" w:fill="auto"/>
            <w:vAlign w:val="center"/>
          </w:tcPr>
          <w:p w14:paraId="66D8A33F"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FFB944F"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1756E2C" w14:textId="77777777" w:rsidR="00307AF7" w:rsidRPr="00825B35" w:rsidRDefault="00307AF7" w:rsidP="00C048C7">
            <w:pPr>
              <w:jc w:val="center"/>
              <w:rPr>
                <w:sz w:val="22"/>
                <w:szCs w:val="22"/>
              </w:rPr>
            </w:pPr>
            <w:r w:rsidRPr="00825B35">
              <w:rPr>
                <w:color w:val="000000"/>
              </w:rPr>
              <w:t>3 711,2</w:t>
            </w:r>
          </w:p>
        </w:tc>
        <w:tc>
          <w:tcPr>
            <w:tcW w:w="1146" w:type="dxa"/>
            <w:tcBorders>
              <w:top w:val="nil"/>
              <w:left w:val="nil"/>
              <w:bottom w:val="single" w:sz="4" w:space="0" w:color="auto"/>
              <w:right w:val="single" w:sz="8" w:space="0" w:color="auto"/>
            </w:tcBorders>
            <w:shd w:val="clear" w:color="auto" w:fill="auto"/>
            <w:vAlign w:val="center"/>
          </w:tcPr>
          <w:p w14:paraId="61104EC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9ABC685"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5DEBB10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14B5714C" w14:textId="77777777" w:rsidTr="00C048C7">
        <w:trPr>
          <w:trHeight w:val="20"/>
          <w:jc w:val="center"/>
        </w:trPr>
        <w:tc>
          <w:tcPr>
            <w:tcW w:w="848" w:type="dxa"/>
            <w:vMerge/>
            <w:shd w:val="clear" w:color="auto" w:fill="auto"/>
          </w:tcPr>
          <w:p w14:paraId="7E85F9B6"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74C9BC97"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7A54E84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65F327A" w14:textId="77777777" w:rsidR="00307AF7" w:rsidRPr="00825B35" w:rsidRDefault="00307AF7" w:rsidP="00C048C7">
            <w:pPr>
              <w:jc w:val="center"/>
              <w:rPr>
                <w:sz w:val="22"/>
                <w:szCs w:val="22"/>
              </w:rPr>
            </w:pPr>
            <w:r w:rsidRPr="00825B35">
              <w:rPr>
                <w:sz w:val="22"/>
                <w:szCs w:val="22"/>
              </w:rPr>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D202799" w14:textId="77777777" w:rsidR="00307AF7" w:rsidRPr="00825B35" w:rsidRDefault="00307AF7" w:rsidP="00C048C7">
            <w:pPr>
              <w:jc w:val="center"/>
              <w:rPr>
                <w:sz w:val="22"/>
                <w:szCs w:val="22"/>
              </w:rPr>
            </w:pPr>
            <w:r w:rsidRPr="00825B35">
              <w:t>2 413,4</w:t>
            </w:r>
          </w:p>
        </w:tc>
        <w:tc>
          <w:tcPr>
            <w:tcW w:w="1138" w:type="dxa"/>
            <w:tcBorders>
              <w:top w:val="single" w:sz="4" w:space="0" w:color="auto"/>
              <w:left w:val="nil"/>
              <w:bottom w:val="single" w:sz="4" w:space="0" w:color="auto"/>
              <w:right w:val="single" w:sz="4" w:space="0" w:color="auto"/>
            </w:tcBorders>
            <w:shd w:val="clear" w:color="auto" w:fill="auto"/>
            <w:vAlign w:val="center"/>
          </w:tcPr>
          <w:p w14:paraId="459BD1AD" w14:textId="77777777" w:rsidR="00307AF7" w:rsidRPr="00825B35" w:rsidRDefault="00307AF7" w:rsidP="00C048C7">
            <w:pPr>
              <w:jc w:val="center"/>
              <w:rPr>
                <w:sz w:val="22"/>
                <w:szCs w:val="22"/>
              </w:rPr>
            </w:pPr>
            <w:r w:rsidRPr="00825B35">
              <w:rPr>
                <w:color w:val="000000"/>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05C7C36D" w14:textId="77777777" w:rsidR="00307AF7" w:rsidRPr="00825B35" w:rsidRDefault="00307AF7" w:rsidP="00C048C7">
            <w:pPr>
              <w:jc w:val="center"/>
              <w:rPr>
                <w:sz w:val="22"/>
                <w:szCs w:val="22"/>
              </w:rPr>
            </w:pPr>
            <w:r w:rsidRPr="00825B35">
              <w:rPr>
                <w:color w:val="000000"/>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5BA0DD73" w14:textId="77777777" w:rsidR="00307AF7" w:rsidRPr="00825B35" w:rsidRDefault="00307AF7" w:rsidP="00C048C7">
            <w:pPr>
              <w:jc w:val="center"/>
              <w:rPr>
                <w:sz w:val="22"/>
                <w:szCs w:val="22"/>
              </w:rPr>
            </w:pPr>
            <w:r w:rsidRPr="00825B35">
              <w:rPr>
                <w:color w:val="000000"/>
              </w:rPr>
              <w:t>2 413,4</w:t>
            </w:r>
          </w:p>
        </w:tc>
        <w:tc>
          <w:tcPr>
            <w:tcW w:w="1146" w:type="dxa"/>
            <w:tcBorders>
              <w:top w:val="single" w:sz="4" w:space="0" w:color="auto"/>
              <w:left w:val="nil"/>
              <w:bottom w:val="single" w:sz="4" w:space="0" w:color="auto"/>
              <w:right w:val="single" w:sz="8" w:space="0" w:color="auto"/>
            </w:tcBorders>
            <w:shd w:val="clear" w:color="auto" w:fill="auto"/>
            <w:vAlign w:val="center"/>
          </w:tcPr>
          <w:p w14:paraId="455C6F1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61F089F"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6F9A7CD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4DCBF969" w14:textId="77777777" w:rsidTr="00C048C7">
        <w:trPr>
          <w:trHeight w:val="20"/>
          <w:jc w:val="center"/>
        </w:trPr>
        <w:tc>
          <w:tcPr>
            <w:tcW w:w="848" w:type="dxa"/>
            <w:vMerge/>
            <w:shd w:val="clear" w:color="auto" w:fill="auto"/>
          </w:tcPr>
          <w:p w14:paraId="0FC834DF"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0EA114B3"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54A3C7A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A2F4D73" w14:textId="77777777" w:rsidR="00307AF7" w:rsidRPr="00825B35" w:rsidRDefault="00307AF7" w:rsidP="00C048C7">
            <w:pPr>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BB1150" w14:textId="77777777" w:rsidR="00307AF7" w:rsidRPr="00825B35" w:rsidRDefault="00307AF7" w:rsidP="00C048C7">
            <w:pPr>
              <w:jc w:val="center"/>
              <w:rPr>
                <w:sz w:val="22"/>
                <w:szCs w:val="22"/>
              </w:rPr>
            </w:pPr>
            <w:r w:rsidRPr="00825B35">
              <w:t>2 413,4</w:t>
            </w:r>
          </w:p>
        </w:tc>
        <w:tc>
          <w:tcPr>
            <w:tcW w:w="1138" w:type="dxa"/>
            <w:tcBorders>
              <w:top w:val="nil"/>
              <w:left w:val="nil"/>
              <w:bottom w:val="single" w:sz="4" w:space="0" w:color="auto"/>
              <w:right w:val="single" w:sz="4" w:space="0" w:color="auto"/>
            </w:tcBorders>
            <w:shd w:val="clear" w:color="auto" w:fill="auto"/>
            <w:vAlign w:val="center"/>
          </w:tcPr>
          <w:p w14:paraId="6A94106A"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D469124"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73AFBBB" w14:textId="77777777" w:rsidR="00307AF7" w:rsidRPr="00825B35" w:rsidRDefault="00307AF7" w:rsidP="00C048C7">
            <w:pPr>
              <w:jc w:val="center"/>
              <w:rPr>
                <w:sz w:val="22"/>
                <w:szCs w:val="22"/>
              </w:rPr>
            </w:pPr>
            <w:r w:rsidRPr="00825B35">
              <w:rPr>
                <w:color w:val="000000"/>
              </w:rPr>
              <w:t>2 413,4</w:t>
            </w:r>
          </w:p>
        </w:tc>
        <w:tc>
          <w:tcPr>
            <w:tcW w:w="1146" w:type="dxa"/>
            <w:tcBorders>
              <w:top w:val="nil"/>
              <w:left w:val="nil"/>
              <w:bottom w:val="single" w:sz="4" w:space="0" w:color="auto"/>
              <w:right w:val="single" w:sz="8" w:space="0" w:color="auto"/>
            </w:tcBorders>
            <w:shd w:val="clear" w:color="auto" w:fill="auto"/>
            <w:vAlign w:val="center"/>
          </w:tcPr>
          <w:p w14:paraId="1CD7ECC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2A28E51"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513A89F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3EF10DFA" w14:textId="77777777" w:rsidTr="00C048C7">
        <w:trPr>
          <w:trHeight w:val="20"/>
          <w:jc w:val="center"/>
        </w:trPr>
        <w:tc>
          <w:tcPr>
            <w:tcW w:w="848" w:type="dxa"/>
            <w:vMerge/>
            <w:shd w:val="clear" w:color="auto" w:fill="auto"/>
          </w:tcPr>
          <w:p w14:paraId="252C16D3"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277462C9"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6FE9375"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5F6BD28F"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7996BC" w14:textId="77777777" w:rsidR="00307AF7" w:rsidRPr="00825B35" w:rsidRDefault="00307AF7" w:rsidP="00C048C7">
            <w:pPr>
              <w:jc w:val="center"/>
              <w:rPr>
                <w:sz w:val="22"/>
                <w:szCs w:val="22"/>
              </w:rPr>
            </w:pPr>
            <w:r w:rsidRPr="00825B35">
              <w:t>9 619,1</w:t>
            </w:r>
          </w:p>
        </w:tc>
        <w:tc>
          <w:tcPr>
            <w:tcW w:w="1138" w:type="dxa"/>
            <w:tcBorders>
              <w:top w:val="nil"/>
              <w:left w:val="nil"/>
              <w:bottom w:val="single" w:sz="4" w:space="0" w:color="auto"/>
              <w:right w:val="single" w:sz="4" w:space="0" w:color="auto"/>
            </w:tcBorders>
            <w:shd w:val="clear" w:color="auto" w:fill="auto"/>
            <w:vAlign w:val="center"/>
          </w:tcPr>
          <w:p w14:paraId="41987B85"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1C77343" w14:textId="77777777" w:rsidR="00307AF7" w:rsidRPr="00825B35" w:rsidRDefault="00307AF7" w:rsidP="00C048C7">
            <w:pPr>
              <w:jc w:val="center"/>
              <w:rPr>
                <w:sz w:val="22"/>
                <w:szCs w:val="22"/>
              </w:rPr>
            </w:pPr>
            <w:r w:rsidRPr="00825B35">
              <w:rPr>
                <w:color w:val="000000"/>
              </w:rPr>
              <w:t>8 272,4</w:t>
            </w:r>
          </w:p>
        </w:tc>
        <w:tc>
          <w:tcPr>
            <w:tcW w:w="1337" w:type="dxa"/>
            <w:tcBorders>
              <w:top w:val="nil"/>
              <w:left w:val="nil"/>
              <w:bottom w:val="single" w:sz="4" w:space="0" w:color="auto"/>
              <w:right w:val="single" w:sz="4" w:space="0" w:color="auto"/>
            </w:tcBorders>
            <w:shd w:val="clear" w:color="auto" w:fill="auto"/>
            <w:vAlign w:val="center"/>
          </w:tcPr>
          <w:p w14:paraId="2B9D91EE" w14:textId="77777777" w:rsidR="00307AF7" w:rsidRPr="00825B35" w:rsidRDefault="00307AF7" w:rsidP="00C048C7">
            <w:pPr>
              <w:jc w:val="center"/>
              <w:rPr>
                <w:sz w:val="22"/>
                <w:szCs w:val="22"/>
              </w:rPr>
            </w:pPr>
            <w:r w:rsidRPr="00825B35">
              <w:rPr>
                <w:color w:val="000000"/>
              </w:rPr>
              <w:t>1 346,7</w:t>
            </w:r>
          </w:p>
        </w:tc>
        <w:tc>
          <w:tcPr>
            <w:tcW w:w="1146" w:type="dxa"/>
            <w:tcBorders>
              <w:top w:val="nil"/>
              <w:left w:val="nil"/>
              <w:bottom w:val="single" w:sz="4" w:space="0" w:color="auto"/>
              <w:right w:val="single" w:sz="8" w:space="0" w:color="auto"/>
            </w:tcBorders>
            <w:shd w:val="clear" w:color="auto" w:fill="auto"/>
            <w:vAlign w:val="center"/>
          </w:tcPr>
          <w:p w14:paraId="56F420F7"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EA184D6"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4571EF2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29F72EDA" w14:textId="77777777" w:rsidTr="00C048C7">
        <w:trPr>
          <w:trHeight w:val="20"/>
          <w:jc w:val="center"/>
        </w:trPr>
        <w:tc>
          <w:tcPr>
            <w:tcW w:w="848" w:type="dxa"/>
            <w:vMerge/>
            <w:shd w:val="clear" w:color="auto" w:fill="auto"/>
          </w:tcPr>
          <w:p w14:paraId="40B202FE"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08299595"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E5C174C"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6DF691DA"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4650D5"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4F97BFF0" w14:textId="77777777" w:rsidR="00307AF7" w:rsidRPr="00825B35" w:rsidRDefault="00307AF7" w:rsidP="00C048C7">
            <w:pPr>
              <w:jc w:val="center"/>
              <w:rPr>
                <w:color w:val="000000"/>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0BAB3BBF" w14:textId="77777777" w:rsidR="00307AF7" w:rsidRPr="00825B35" w:rsidRDefault="00307AF7" w:rsidP="00C048C7">
            <w:pPr>
              <w:jc w:val="center"/>
              <w:rPr>
                <w:color w:val="000000"/>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431FD4E5" w14:textId="77777777" w:rsidR="00307AF7" w:rsidRPr="00825B35" w:rsidRDefault="00307AF7" w:rsidP="00C048C7">
            <w:pPr>
              <w:jc w:val="center"/>
              <w:rPr>
                <w:color w:val="000000"/>
                <w:sz w:val="22"/>
                <w:szCs w:val="22"/>
              </w:rPr>
            </w:pPr>
            <w:r w:rsidRPr="00825B35">
              <w:rPr>
                <w:color w:val="000000"/>
              </w:rPr>
              <w:t>0,0</w:t>
            </w:r>
          </w:p>
        </w:tc>
        <w:tc>
          <w:tcPr>
            <w:tcW w:w="1146" w:type="dxa"/>
            <w:tcBorders>
              <w:top w:val="nil"/>
              <w:left w:val="nil"/>
              <w:bottom w:val="single" w:sz="4" w:space="0" w:color="auto"/>
              <w:right w:val="single" w:sz="8" w:space="0" w:color="auto"/>
            </w:tcBorders>
            <w:shd w:val="clear" w:color="auto" w:fill="auto"/>
            <w:vAlign w:val="center"/>
          </w:tcPr>
          <w:p w14:paraId="37372C1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AA3FC9F"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601F406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525B965A" w14:textId="77777777" w:rsidTr="00C048C7">
        <w:trPr>
          <w:trHeight w:val="20"/>
          <w:jc w:val="center"/>
        </w:trPr>
        <w:tc>
          <w:tcPr>
            <w:tcW w:w="848" w:type="dxa"/>
            <w:vMerge/>
            <w:shd w:val="clear" w:color="auto" w:fill="auto"/>
          </w:tcPr>
          <w:p w14:paraId="0ACD1CD8"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79D82E0E"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756BDA00"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45972936"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14D628"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616898B1"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04B6A82E"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6E5E9312" w14:textId="77777777" w:rsidR="00307AF7" w:rsidRPr="00825B35" w:rsidRDefault="00307AF7" w:rsidP="00C048C7">
            <w:pPr>
              <w:jc w:val="center"/>
              <w:rPr>
                <w:sz w:val="22"/>
                <w:szCs w:val="22"/>
              </w:rPr>
            </w:pPr>
            <w:r w:rsidRPr="00825B35">
              <w:rPr>
                <w:color w:val="000000"/>
              </w:rPr>
              <w:t>0,0</w:t>
            </w:r>
          </w:p>
        </w:tc>
        <w:tc>
          <w:tcPr>
            <w:tcW w:w="1146" w:type="dxa"/>
            <w:tcBorders>
              <w:top w:val="nil"/>
              <w:left w:val="nil"/>
              <w:bottom w:val="single" w:sz="4" w:space="0" w:color="auto"/>
              <w:right w:val="single" w:sz="8" w:space="0" w:color="auto"/>
            </w:tcBorders>
            <w:shd w:val="clear" w:color="auto" w:fill="auto"/>
            <w:vAlign w:val="center"/>
          </w:tcPr>
          <w:p w14:paraId="3D3D19B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C115FC5"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7193E8E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2FFF42F1" w14:textId="77777777" w:rsidTr="00C048C7">
        <w:trPr>
          <w:trHeight w:val="505"/>
          <w:jc w:val="center"/>
        </w:trPr>
        <w:tc>
          <w:tcPr>
            <w:tcW w:w="848" w:type="dxa"/>
            <w:vMerge/>
            <w:shd w:val="clear" w:color="auto" w:fill="auto"/>
          </w:tcPr>
          <w:p w14:paraId="1EA3D4D6"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0E28DCED"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50B0390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1387AB17" w14:textId="77777777" w:rsidR="00307AF7" w:rsidRPr="00825B35" w:rsidRDefault="00307AF7" w:rsidP="00C048C7">
            <w:pPr>
              <w:jc w:val="center"/>
              <w:rPr>
                <w:sz w:val="22"/>
                <w:szCs w:val="22"/>
              </w:rPr>
            </w:pPr>
            <w:r w:rsidRPr="00825B35">
              <w:rPr>
                <w:sz w:val="22"/>
                <w:szCs w:val="22"/>
              </w:rPr>
              <w:t>2019-2030</w:t>
            </w:r>
          </w:p>
        </w:tc>
        <w:tc>
          <w:tcPr>
            <w:tcW w:w="1433" w:type="dxa"/>
            <w:tcBorders>
              <w:top w:val="single" w:sz="4" w:space="0" w:color="auto"/>
              <w:left w:val="single" w:sz="4" w:space="0" w:color="auto"/>
              <w:bottom w:val="single" w:sz="8" w:space="0" w:color="auto"/>
              <w:right w:val="single" w:sz="4" w:space="0" w:color="auto"/>
            </w:tcBorders>
            <w:shd w:val="clear" w:color="000000" w:fill="FFFFFF"/>
            <w:vAlign w:val="center"/>
          </w:tcPr>
          <w:p w14:paraId="56BB4F05" w14:textId="77777777" w:rsidR="00307AF7" w:rsidRPr="00825B35" w:rsidRDefault="00307AF7" w:rsidP="00C048C7">
            <w:pPr>
              <w:jc w:val="center"/>
              <w:rPr>
                <w:sz w:val="22"/>
                <w:szCs w:val="22"/>
              </w:rPr>
            </w:pPr>
            <w:r w:rsidRPr="00825B35">
              <w:t>37 160,2</w:t>
            </w:r>
          </w:p>
        </w:tc>
        <w:tc>
          <w:tcPr>
            <w:tcW w:w="1138" w:type="dxa"/>
            <w:tcBorders>
              <w:top w:val="single" w:sz="4" w:space="0" w:color="auto"/>
              <w:left w:val="nil"/>
              <w:bottom w:val="single" w:sz="8" w:space="0" w:color="auto"/>
              <w:right w:val="single" w:sz="4" w:space="0" w:color="auto"/>
            </w:tcBorders>
            <w:shd w:val="clear" w:color="000000" w:fill="FFFFFF"/>
            <w:vAlign w:val="center"/>
          </w:tcPr>
          <w:p w14:paraId="6AD35F76" w14:textId="77777777" w:rsidR="00307AF7" w:rsidRPr="00825B35" w:rsidRDefault="00307AF7" w:rsidP="00C048C7">
            <w:pPr>
              <w:jc w:val="center"/>
              <w:rPr>
                <w:sz w:val="22"/>
                <w:szCs w:val="22"/>
              </w:rPr>
            </w:pPr>
            <w:r w:rsidRPr="00825B35">
              <w:rPr>
                <w:color w:val="000000"/>
              </w:rPr>
              <w:t>0,0</w:t>
            </w:r>
          </w:p>
        </w:tc>
        <w:tc>
          <w:tcPr>
            <w:tcW w:w="1498" w:type="dxa"/>
            <w:tcBorders>
              <w:top w:val="single" w:sz="4" w:space="0" w:color="auto"/>
              <w:left w:val="nil"/>
              <w:bottom w:val="single" w:sz="8" w:space="0" w:color="auto"/>
              <w:right w:val="single" w:sz="4" w:space="0" w:color="auto"/>
            </w:tcBorders>
            <w:shd w:val="clear" w:color="000000" w:fill="FFFFFF"/>
            <w:vAlign w:val="center"/>
          </w:tcPr>
          <w:p w14:paraId="4A021A3E" w14:textId="77777777" w:rsidR="00307AF7" w:rsidRPr="00825B35" w:rsidRDefault="00307AF7" w:rsidP="00C048C7">
            <w:pPr>
              <w:jc w:val="center"/>
              <w:rPr>
                <w:sz w:val="22"/>
                <w:szCs w:val="22"/>
              </w:rPr>
            </w:pPr>
            <w:r w:rsidRPr="00825B35">
              <w:rPr>
                <w:color w:val="000000"/>
              </w:rPr>
              <w:t>9 052,0</w:t>
            </w:r>
          </w:p>
        </w:tc>
        <w:tc>
          <w:tcPr>
            <w:tcW w:w="1337" w:type="dxa"/>
            <w:tcBorders>
              <w:top w:val="single" w:sz="4" w:space="0" w:color="auto"/>
              <w:left w:val="nil"/>
              <w:bottom w:val="single" w:sz="8" w:space="0" w:color="auto"/>
              <w:right w:val="single" w:sz="4" w:space="0" w:color="auto"/>
            </w:tcBorders>
            <w:shd w:val="clear" w:color="000000" w:fill="FFFFFF"/>
            <w:vAlign w:val="center"/>
          </w:tcPr>
          <w:p w14:paraId="4DB59769" w14:textId="77777777" w:rsidR="00307AF7" w:rsidRPr="00825B35" w:rsidRDefault="00307AF7" w:rsidP="00C048C7">
            <w:pPr>
              <w:jc w:val="center"/>
              <w:rPr>
                <w:sz w:val="22"/>
                <w:szCs w:val="22"/>
              </w:rPr>
            </w:pPr>
            <w:r w:rsidRPr="00825B35">
              <w:rPr>
                <w:color w:val="000000"/>
              </w:rPr>
              <w:t>28 108,2</w:t>
            </w:r>
          </w:p>
        </w:tc>
        <w:tc>
          <w:tcPr>
            <w:tcW w:w="1146" w:type="dxa"/>
            <w:tcBorders>
              <w:top w:val="single" w:sz="4" w:space="0" w:color="auto"/>
              <w:left w:val="nil"/>
              <w:bottom w:val="single" w:sz="8" w:space="0" w:color="auto"/>
              <w:right w:val="single" w:sz="8" w:space="0" w:color="auto"/>
            </w:tcBorders>
            <w:shd w:val="clear" w:color="000000" w:fill="FFFFFF"/>
            <w:vAlign w:val="center"/>
          </w:tcPr>
          <w:p w14:paraId="4A7E7DA5"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1A70F5C"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31053642"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80</w:t>
            </w:r>
          </w:p>
        </w:tc>
      </w:tr>
      <w:tr w:rsidR="00307AF7" w:rsidRPr="00843903" w14:paraId="7D7FB990" w14:textId="77777777" w:rsidTr="00C048C7">
        <w:trPr>
          <w:trHeight w:val="20"/>
          <w:jc w:val="center"/>
        </w:trPr>
        <w:tc>
          <w:tcPr>
            <w:tcW w:w="848" w:type="dxa"/>
            <w:vMerge w:val="restart"/>
            <w:shd w:val="clear" w:color="auto" w:fill="auto"/>
          </w:tcPr>
          <w:p w14:paraId="6EB7DD8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2.4.</w:t>
            </w:r>
          </w:p>
        </w:tc>
        <w:tc>
          <w:tcPr>
            <w:tcW w:w="1836" w:type="dxa"/>
            <w:gridSpan w:val="2"/>
            <w:vMerge w:val="restart"/>
            <w:shd w:val="clear" w:color="auto" w:fill="auto"/>
          </w:tcPr>
          <w:p w14:paraId="1EBA9D4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Задача 2.4</w:t>
            </w:r>
          </w:p>
          <w:p w14:paraId="78304B6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Создание условий для обеспечения безопасности школьных перевозок и равного доступа к качественному образованию обучающихся</w:t>
            </w:r>
          </w:p>
        </w:tc>
        <w:tc>
          <w:tcPr>
            <w:tcW w:w="1413" w:type="dxa"/>
            <w:vMerge w:val="restart"/>
            <w:shd w:val="clear" w:color="auto" w:fill="auto"/>
          </w:tcPr>
          <w:p w14:paraId="6FCAECB0"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56E71672" w14:textId="77777777" w:rsidR="00307AF7" w:rsidRPr="00825B35" w:rsidRDefault="00307AF7" w:rsidP="00C048C7">
            <w:pPr>
              <w:widowControl w:val="0"/>
              <w:autoSpaceDE w:val="0"/>
              <w:autoSpaceDN w:val="0"/>
              <w:adjustRightInd w:val="0"/>
              <w:jc w:val="center"/>
              <w:rPr>
                <w:i/>
                <w:sz w:val="22"/>
                <w:szCs w:val="22"/>
              </w:rPr>
            </w:pPr>
            <w:r w:rsidRPr="00825B35">
              <w:rPr>
                <w:spacing w:val="-2"/>
                <w:sz w:val="22"/>
                <w:szCs w:val="22"/>
              </w:rPr>
              <w:t>ОО, МКУ «ЦБМУ», МКУ ШР «ИМОЦ»</w:t>
            </w:r>
          </w:p>
        </w:tc>
        <w:tc>
          <w:tcPr>
            <w:tcW w:w="1265" w:type="dxa"/>
            <w:shd w:val="clear" w:color="auto" w:fill="auto"/>
            <w:vAlign w:val="center"/>
          </w:tcPr>
          <w:p w14:paraId="7A54ECA7" w14:textId="77777777" w:rsidR="00307AF7" w:rsidRPr="00825B35" w:rsidRDefault="00307AF7" w:rsidP="00C048C7">
            <w:pPr>
              <w:jc w:val="center"/>
              <w:rPr>
                <w:sz w:val="22"/>
                <w:szCs w:val="22"/>
              </w:rPr>
            </w:pPr>
            <w:r w:rsidRPr="00825B35">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07A952" w14:textId="77777777" w:rsidR="00307AF7" w:rsidRPr="00825B35" w:rsidRDefault="00307AF7" w:rsidP="00C048C7">
            <w:pPr>
              <w:jc w:val="center"/>
              <w:rPr>
                <w:sz w:val="22"/>
                <w:szCs w:val="22"/>
              </w:rPr>
            </w:pPr>
            <w:r w:rsidRPr="00825B35">
              <w:t>5 009,5</w:t>
            </w:r>
          </w:p>
        </w:tc>
        <w:tc>
          <w:tcPr>
            <w:tcW w:w="1138" w:type="dxa"/>
            <w:tcBorders>
              <w:top w:val="nil"/>
              <w:left w:val="nil"/>
              <w:bottom w:val="single" w:sz="4" w:space="0" w:color="auto"/>
              <w:right w:val="single" w:sz="4" w:space="0" w:color="auto"/>
            </w:tcBorders>
            <w:shd w:val="clear" w:color="auto" w:fill="auto"/>
            <w:vAlign w:val="center"/>
          </w:tcPr>
          <w:p w14:paraId="6BF782EE"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166E3FE" w14:textId="77777777" w:rsidR="00307AF7" w:rsidRPr="00825B35" w:rsidRDefault="00307AF7" w:rsidP="00C048C7">
            <w:pPr>
              <w:jc w:val="center"/>
              <w:rPr>
                <w:sz w:val="22"/>
                <w:szCs w:val="22"/>
              </w:rPr>
            </w:pPr>
            <w:r w:rsidRPr="00825B35">
              <w:rPr>
                <w:color w:val="000000"/>
              </w:rPr>
              <w:t>3 560,0</w:t>
            </w:r>
          </w:p>
        </w:tc>
        <w:tc>
          <w:tcPr>
            <w:tcW w:w="1337" w:type="dxa"/>
            <w:tcBorders>
              <w:top w:val="nil"/>
              <w:left w:val="nil"/>
              <w:bottom w:val="single" w:sz="4" w:space="0" w:color="auto"/>
              <w:right w:val="single" w:sz="4" w:space="0" w:color="auto"/>
            </w:tcBorders>
            <w:shd w:val="clear" w:color="auto" w:fill="auto"/>
            <w:vAlign w:val="center"/>
          </w:tcPr>
          <w:p w14:paraId="334540BF" w14:textId="77777777" w:rsidR="00307AF7" w:rsidRPr="00825B35" w:rsidRDefault="00307AF7" w:rsidP="00C048C7">
            <w:pPr>
              <w:jc w:val="center"/>
              <w:rPr>
                <w:sz w:val="22"/>
                <w:szCs w:val="22"/>
              </w:rPr>
            </w:pPr>
            <w:r w:rsidRPr="00825B35">
              <w:rPr>
                <w:color w:val="000000"/>
              </w:rPr>
              <w:t>1 449,5</w:t>
            </w:r>
          </w:p>
        </w:tc>
        <w:tc>
          <w:tcPr>
            <w:tcW w:w="1146" w:type="dxa"/>
            <w:tcBorders>
              <w:top w:val="nil"/>
              <w:left w:val="nil"/>
              <w:bottom w:val="single" w:sz="4" w:space="0" w:color="auto"/>
              <w:right w:val="single" w:sz="4" w:space="0" w:color="auto"/>
            </w:tcBorders>
            <w:shd w:val="clear" w:color="auto" w:fill="auto"/>
            <w:vAlign w:val="center"/>
          </w:tcPr>
          <w:p w14:paraId="02D19F14"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3ED084E1" w14:textId="77777777" w:rsidR="00307AF7" w:rsidRPr="00825B35" w:rsidRDefault="00307AF7" w:rsidP="00C048C7">
            <w:pPr>
              <w:jc w:val="center"/>
              <w:rPr>
                <w:sz w:val="22"/>
                <w:szCs w:val="22"/>
              </w:rPr>
            </w:pPr>
            <w:r w:rsidRPr="00825B35">
              <w:rPr>
                <w:sz w:val="22"/>
                <w:szCs w:val="22"/>
              </w:rPr>
              <w:t>Обеспеченность школьными автобусами, соответствующими требованиям ГОСТа 33552-2015, 100 % концу 2026 года</w:t>
            </w:r>
          </w:p>
          <w:p w14:paraId="60867192" w14:textId="77777777" w:rsidR="00307AF7" w:rsidRPr="00825B35" w:rsidRDefault="00307AF7" w:rsidP="00C048C7">
            <w:pPr>
              <w:jc w:val="center"/>
              <w:rPr>
                <w:sz w:val="22"/>
                <w:szCs w:val="22"/>
              </w:rPr>
            </w:pPr>
          </w:p>
        </w:tc>
        <w:tc>
          <w:tcPr>
            <w:tcW w:w="1068" w:type="dxa"/>
            <w:shd w:val="clear" w:color="auto" w:fill="auto"/>
          </w:tcPr>
          <w:p w14:paraId="20BFE9F9"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340E79E4" w14:textId="77777777" w:rsidTr="00C048C7">
        <w:trPr>
          <w:trHeight w:val="20"/>
          <w:jc w:val="center"/>
        </w:trPr>
        <w:tc>
          <w:tcPr>
            <w:tcW w:w="848" w:type="dxa"/>
            <w:vMerge/>
            <w:shd w:val="clear" w:color="auto" w:fill="auto"/>
          </w:tcPr>
          <w:p w14:paraId="27FECDCA" w14:textId="77777777" w:rsidR="00307AF7" w:rsidRPr="00825B35" w:rsidRDefault="00307AF7" w:rsidP="00C048C7">
            <w:pPr>
              <w:jc w:val="center"/>
              <w:rPr>
                <w:sz w:val="22"/>
                <w:szCs w:val="22"/>
              </w:rPr>
            </w:pPr>
          </w:p>
        </w:tc>
        <w:tc>
          <w:tcPr>
            <w:tcW w:w="1836" w:type="dxa"/>
            <w:gridSpan w:val="2"/>
            <w:vMerge/>
            <w:shd w:val="clear" w:color="auto" w:fill="auto"/>
          </w:tcPr>
          <w:p w14:paraId="75297740" w14:textId="77777777" w:rsidR="00307AF7" w:rsidRPr="00825B35" w:rsidRDefault="00307AF7" w:rsidP="00C048C7">
            <w:pPr>
              <w:jc w:val="center"/>
              <w:rPr>
                <w:sz w:val="22"/>
                <w:szCs w:val="22"/>
              </w:rPr>
            </w:pPr>
          </w:p>
        </w:tc>
        <w:tc>
          <w:tcPr>
            <w:tcW w:w="1413" w:type="dxa"/>
            <w:vMerge/>
            <w:shd w:val="clear" w:color="auto" w:fill="auto"/>
          </w:tcPr>
          <w:p w14:paraId="52D0CD4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2F6026E3"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6C0A33E" w14:textId="77777777" w:rsidR="00307AF7" w:rsidRPr="00825B35" w:rsidRDefault="00307AF7" w:rsidP="00C048C7">
            <w:pPr>
              <w:jc w:val="center"/>
              <w:rPr>
                <w:sz w:val="22"/>
                <w:szCs w:val="22"/>
              </w:rPr>
            </w:pPr>
            <w:r w:rsidRPr="00825B35">
              <w:t>3 188,5</w:t>
            </w:r>
          </w:p>
        </w:tc>
        <w:tc>
          <w:tcPr>
            <w:tcW w:w="1138" w:type="dxa"/>
            <w:tcBorders>
              <w:top w:val="nil"/>
              <w:left w:val="nil"/>
              <w:bottom w:val="single" w:sz="4" w:space="0" w:color="auto"/>
              <w:right w:val="single" w:sz="4" w:space="0" w:color="auto"/>
            </w:tcBorders>
            <w:shd w:val="clear" w:color="auto" w:fill="auto"/>
            <w:vAlign w:val="center"/>
          </w:tcPr>
          <w:p w14:paraId="77432DA7"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73B5F58" w14:textId="77777777" w:rsidR="00307AF7" w:rsidRPr="00825B35" w:rsidRDefault="00307AF7" w:rsidP="00C048C7">
            <w:pPr>
              <w:jc w:val="center"/>
              <w:rPr>
                <w:sz w:val="22"/>
                <w:szCs w:val="22"/>
              </w:rPr>
            </w:pPr>
            <w:r w:rsidRPr="00825B35">
              <w:rPr>
                <w:color w:val="000000"/>
              </w:rPr>
              <w:t>1 896,9</w:t>
            </w:r>
          </w:p>
        </w:tc>
        <w:tc>
          <w:tcPr>
            <w:tcW w:w="1337" w:type="dxa"/>
            <w:tcBorders>
              <w:top w:val="nil"/>
              <w:left w:val="nil"/>
              <w:bottom w:val="single" w:sz="4" w:space="0" w:color="auto"/>
              <w:right w:val="single" w:sz="4" w:space="0" w:color="auto"/>
            </w:tcBorders>
            <w:shd w:val="clear" w:color="auto" w:fill="auto"/>
            <w:vAlign w:val="center"/>
          </w:tcPr>
          <w:p w14:paraId="6BC5A096" w14:textId="77777777" w:rsidR="00307AF7" w:rsidRPr="00825B35" w:rsidRDefault="00307AF7" w:rsidP="00C048C7">
            <w:pPr>
              <w:jc w:val="center"/>
              <w:rPr>
                <w:sz w:val="22"/>
                <w:szCs w:val="22"/>
              </w:rPr>
            </w:pPr>
            <w:r w:rsidRPr="00825B35">
              <w:rPr>
                <w:color w:val="000000"/>
              </w:rPr>
              <w:t>1 291,6</w:t>
            </w:r>
          </w:p>
        </w:tc>
        <w:tc>
          <w:tcPr>
            <w:tcW w:w="1146" w:type="dxa"/>
            <w:tcBorders>
              <w:top w:val="nil"/>
              <w:left w:val="nil"/>
              <w:bottom w:val="single" w:sz="4" w:space="0" w:color="auto"/>
              <w:right w:val="single" w:sz="4" w:space="0" w:color="auto"/>
            </w:tcBorders>
            <w:shd w:val="clear" w:color="auto" w:fill="auto"/>
            <w:vAlign w:val="center"/>
          </w:tcPr>
          <w:p w14:paraId="17AE90BB"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EF321B0"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06028E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6A2BB6D" w14:textId="77777777" w:rsidTr="00C048C7">
        <w:trPr>
          <w:trHeight w:val="20"/>
          <w:jc w:val="center"/>
        </w:trPr>
        <w:tc>
          <w:tcPr>
            <w:tcW w:w="848" w:type="dxa"/>
            <w:vMerge/>
            <w:shd w:val="clear" w:color="auto" w:fill="auto"/>
          </w:tcPr>
          <w:p w14:paraId="2A66F46C" w14:textId="77777777" w:rsidR="00307AF7" w:rsidRPr="00825B35" w:rsidRDefault="00307AF7" w:rsidP="00C048C7">
            <w:pPr>
              <w:jc w:val="center"/>
              <w:rPr>
                <w:sz w:val="22"/>
                <w:szCs w:val="22"/>
              </w:rPr>
            </w:pPr>
          </w:p>
        </w:tc>
        <w:tc>
          <w:tcPr>
            <w:tcW w:w="1836" w:type="dxa"/>
            <w:gridSpan w:val="2"/>
            <w:vMerge/>
            <w:shd w:val="clear" w:color="auto" w:fill="auto"/>
          </w:tcPr>
          <w:p w14:paraId="4ABBAFD8" w14:textId="77777777" w:rsidR="00307AF7" w:rsidRPr="00825B35" w:rsidRDefault="00307AF7" w:rsidP="00C048C7">
            <w:pPr>
              <w:jc w:val="center"/>
              <w:rPr>
                <w:sz w:val="22"/>
                <w:szCs w:val="22"/>
              </w:rPr>
            </w:pPr>
          </w:p>
        </w:tc>
        <w:tc>
          <w:tcPr>
            <w:tcW w:w="1413" w:type="dxa"/>
            <w:vMerge/>
            <w:shd w:val="clear" w:color="auto" w:fill="auto"/>
          </w:tcPr>
          <w:p w14:paraId="1D55DEC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250C5C0"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BF0C79" w14:textId="77777777" w:rsidR="00307AF7" w:rsidRPr="00825B35" w:rsidRDefault="00307AF7" w:rsidP="00C048C7">
            <w:pPr>
              <w:jc w:val="center"/>
              <w:rPr>
                <w:sz w:val="22"/>
                <w:szCs w:val="22"/>
              </w:rPr>
            </w:pPr>
            <w:r w:rsidRPr="00825B35">
              <w:t>6 765,1</w:t>
            </w:r>
          </w:p>
        </w:tc>
        <w:tc>
          <w:tcPr>
            <w:tcW w:w="1138" w:type="dxa"/>
            <w:tcBorders>
              <w:top w:val="nil"/>
              <w:left w:val="nil"/>
              <w:bottom w:val="single" w:sz="4" w:space="0" w:color="auto"/>
              <w:right w:val="single" w:sz="4" w:space="0" w:color="auto"/>
            </w:tcBorders>
            <w:shd w:val="clear" w:color="auto" w:fill="auto"/>
            <w:vAlign w:val="center"/>
          </w:tcPr>
          <w:p w14:paraId="0F4E60DE"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CE6E636" w14:textId="77777777" w:rsidR="00307AF7" w:rsidRPr="00825B35" w:rsidRDefault="00307AF7" w:rsidP="00C048C7">
            <w:pPr>
              <w:jc w:val="center"/>
              <w:rPr>
                <w:sz w:val="22"/>
                <w:szCs w:val="22"/>
              </w:rPr>
            </w:pPr>
            <w:r w:rsidRPr="00825B35">
              <w:rPr>
                <w:color w:val="000000"/>
              </w:rPr>
              <w:t>4 441,1</w:t>
            </w:r>
          </w:p>
        </w:tc>
        <w:tc>
          <w:tcPr>
            <w:tcW w:w="1337" w:type="dxa"/>
            <w:tcBorders>
              <w:top w:val="nil"/>
              <w:left w:val="nil"/>
              <w:bottom w:val="single" w:sz="4" w:space="0" w:color="auto"/>
              <w:right w:val="single" w:sz="4" w:space="0" w:color="auto"/>
            </w:tcBorders>
            <w:shd w:val="clear" w:color="auto" w:fill="auto"/>
            <w:vAlign w:val="center"/>
          </w:tcPr>
          <w:p w14:paraId="511A7CFC" w14:textId="77777777" w:rsidR="00307AF7" w:rsidRPr="00825B35" w:rsidRDefault="00307AF7" w:rsidP="00C048C7">
            <w:pPr>
              <w:jc w:val="center"/>
              <w:rPr>
                <w:sz w:val="22"/>
                <w:szCs w:val="22"/>
              </w:rPr>
            </w:pPr>
            <w:r w:rsidRPr="00825B35">
              <w:rPr>
                <w:color w:val="000000"/>
              </w:rPr>
              <w:t>2 324,0</w:t>
            </w:r>
          </w:p>
        </w:tc>
        <w:tc>
          <w:tcPr>
            <w:tcW w:w="1146" w:type="dxa"/>
            <w:tcBorders>
              <w:top w:val="nil"/>
              <w:left w:val="nil"/>
              <w:bottom w:val="single" w:sz="4" w:space="0" w:color="auto"/>
              <w:right w:val="single" w:sz="4" w:space="0" w:color="auto"/>
            </w:tcBorders>
            <w:shd w:val="clear" w:color="auto" w:fill="auto"/>
            <w:vAlign w:val="center"/>
          </w:tcPr>
          <w:p w14:paraId="0039A173"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DF35A5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BDDCA32"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3402242B" w14:textId="77777777" w:rsidTr="00C048C7">
        <w:trPr>
          <w:trHeight w:val="20"/>
          <w:jc w:val="center"/>
        </w:trPr>
        <w:tc>
          <w:tcPr>
            <w:tcW w:w="848" w:type="dxa"/>
            <w:vMerge/>
            <w:shd w:val="clear" w:color="auto" w:fill="auto"/>
          </w:tcPr>
          <w:p w14:paraId="6BFD2793" w14:textId="77777777" w:rsidR="00307AF7" w:rsidRPr="00825B35" w:rsidRDefault="00307AF7" w:rsidP="00C048C7">
            <w:pPr>
              <w:jc w:val="center"/>
              <w:rPr>
                <w:sz w:val="22"/>
                <w:szCs w:val="22"/>
              </w:rPr>
            </w:pPr>
          </w:p>
        </w:tc>
        <w:tc>
          <w:tcPr>
            <w:tcW w:w="1836" w:type="dxa"/>
            <w:gridSpan w:val="2"/>
            <w:vMerge/>
            <w:shd w:val="clear" w:color="auto" w:fill="auto"/>
          </w:tcPr>
          <w:p w14:paraId="69E43094" w14:textId="77777777" w:rsidR="00307AF7" w:rsidRPr="00825B35" w:rsidRDefault="00307AF7" w:rsidP="00C048C7">
            <w:pPr>
              <w:jc w:val="center"/>
              <w:rPr>
                <w:sz w:val="22"/>
                <w:szCs w:val="22"/>
              </w:rPr>
            </w:pPr>
          </w:p>
        </w:tc>
        <w:tc>
          <w:tcPr>
            <w:tcW w:w="1413" w:type="dxa"/>
            <w:vMerge/>
            <w:shd w:val="clear" w:color="auto" w:fill="auto"/>
          </w:tcPr>
          <w:p w14:paraId="7228997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1A948C87"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DFDB4D" w14:textId="77777777" w:rsidR="00307AF7" w:rsidRPr="00825B35" w:rsidRDefault="00307AF7" w:rsidP="00C048C7">
            <w:pPr>
              <w:jc w:val="center"/>
              <w:rPr>
                <w:sz w:val="22"/>
                <w:szCs w:val="22"/>
              </w:rPr>
            </w:pPr>
            <w:r w:rsidRPr="00825B35">
              <w:t>12 072,9</w:t>
            </w:r>
          </w:p>
        </w:tc>
        <w:tc>
          <w:tcPr>
            <w:tcW w:w="1138" w:type="dxa"/>
            <w:tcBorders>
              <w:top w:val="nil"/>
              <w:left w:val="nil"/>
              <w:bottom w:val="single" w:sz="4" w:space="0" w:color="auto"/>
              <w:right w:val="single" w:sz="4" w:space="0" w:color="auto"/>
            </w:tcBorders>
            <w:shd w:val="clear" w:color="auto" w:fill="auto"/>
            <w:vAlign w:val="center"/>
          </w:tcPr>
          <w:p w14:paraId="59ED0505"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4E667CE" w14:textId="77777777" w:rsidR="00307AF7" w:rsidRPr="00825B35" w:rsidRDefault="00307AF7" w:rsidP="00C048C7">
            <w:pPr>
              <w:jc w:val="center"/>
              <w:rPr>
                <w:sz w:val="22"/>
                <w:szCs w:val="22"/>
              </w:rPr>
            </w:pPr>
            <w:r w:rsidRPr="00825B35">
              <w:rPr>
                <w:color w:val="000000"/>
              </w:rPr>
              <w:t>7 832,0</w:t>
            </w:r>
          </w:p>
        </w:tc>
        <w:tc>
          <w:tcPr>
            <w:tcW w:w="1337" w:type="dxa"/>
            <w:tcBorders>
              <w:top w:val="nil"/>
              <w:left w:val="nil"/>
              <w:bottom w:val="single" w:sz="4" w:space="0" w:color="auto"/>
              <w:right w:val="single" w:sz="4" w:space="0" w:color="auto"/>
            </w:tcBorders>
            <w:shd w:val="clear" w:color="auto" w:fill="auto"/>
            <w:vAlign w:val="center"/>
          </w:tcPr>
          <w:p w14:paraId="4629459E" w14:textId="77777777" w:rsidR="00307AF7" w:rsidRPr="00825B35" w:rsidRDefault="00307AF7" w:rsidP="00C048C7">
            <w:pPr>
              <w:jc w:val="center"/>
              <w:rPr>
                <w:sz w:val="22"/>
                <w:szCs w:val="22"/>
              </w:rPr>
            </w:pPr>
            <w:r w:rsidRPr="00825B35">
              <w:rPr>
                <w:color w:val="000000"/>
              </w:rPr>
              <w:t>4 240,9</w:t>
            </w:r>
          </w:p>
        </w:tc>
        <w:tc>
          <w:tcPr>
            <w:tcW w:w="1146" w:type="dxa"/>
            <w:tcBorders>
              <w:top w:val="nil"/>
              <w:left w:val="nil"/>
              <w:bottom w:val="single" w:sz="4" w:space="0" w:color="auto"/>
              <w:right w:val="single" w:sz="4" w:space="0" w:color="auto"/>
            </w:tcBorders>
            <w:shd w:val="clear" w:color="auto" w:fill="auto"/>
            <w:vAlign w:val="center"/>
          </w:tcPr>
          <w:p w14:paraId="38609AF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D24A92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27B01D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2CFBD6FA" w14:textId="77777777" w:rsidTr="00C048C7">
        <w:trPr>
          <w:trHeight w:val="20"/>
          <w:jc w:val="center"/>
        </w:trPr>
        <w:tc>
          <w:tcPr>
            <w:tcW w:w="848" w:type="dxa"/>
            <w:vMerge/>
            <w:shd w:val="clear" w:color="auto" w:fill="auto"/>
          </w:tcPr>
          <w:p w14:paraId="51324CA7" w14:textId="77777777" w:rsidR="00307AF7" w:rsidRPr="00825B35" w:rsidRDefault="00307AF7" w:rsidP="00C048C7">
            <w:pPr>
              <w:jc w:val="center"/>
              <w:rPr>
                <w:sz w:val="22"/>
                <w:szCs w:val="22"/>
              </w:rPr>
            </w:pPr>
          </w:p>
        </w:tc>
        <w:tc>
          <w:tcPr>
            <w:tcW w:w="1836" w:type="dxa"/>
            <w:gridSpan w:val="2"/>
            <w:vMerge/>
            <w:shd w:val="clear" w:color="auto" w:fill="auto"/>
          </w:tcPr>
          <w:p w14:paraId="11B38401" w14:textId="77777777" w:rsidR="00307AF7" w:rsidRPr="00825B35" w:rsidRDefault="00307AF7" w:rsidP="00C048C7">
            <w:pPr>
              <w:jc w:val="center"/>
              <w:rPr>
                <w:sz w:val="22"/>
                <w:szCs w:val="22"/>
              </w:rPr>
            </w:pPr>
          </w:p>
        </w:tc>
        <w:tc>
          <w:tcPr>
            <w:tcW w:w="1413" w:type="dxa"/>
            <w:vMerge/>
            <w:shd w:val="clear" w:color="auto" w:fill="auto"/>
          </w:tcPr>
          <w:p w14:paraId="2EDBCBF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12CA603"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E98E6A" w14:textId="77777777" w:rsidR="00307AF7" w:rsidRPr="00825B35" w:rsidRDefault="00307AF7" w:rsidP="00C048C7">
            <w:pPr>
              <w:jc w:val="center"/>
              <w:rPr>
                <w:sz w:val="22"/>
                <w:szCs w:val="22"/>
              </w:rPr>
            </w:pPr>
            <w:r w:rsidRPr="00825B35">
              <w:t>15 592,1</w:t>
            </w:r>
          </w:p>
        </w:tc>
        <w:tc>
          <w:tcPr>
            <w:tcW w:w="1138" w:type="dxa"/>
            <w:tcBorders>
              <w:top w:val="nil"/>
              <w:left w:val="nil"/>
              <w:bottom w:val="single" w:sz="4" w:space="0" w:color="auto"/>
              <w:right w:val="single" w:sz="4" w:space="0" w:color="auto"/>
            </w:tcBorders>
            <w:shd w:val="clear" w:color="auto" w:fill="auto"/>
            <w:vAlign w:val="center"/>
          </w:tcPr>
          <w:p w14:paraId="630963BA"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A43D3FF" w14:textId="77777777" w:rsidR="00307AF7" w:rsidRPr="00825B35" w:rsidRDefault="00307AF7" w:rsidP="00C048C7">
            <w:pPr>
              <w:jc w:val="center"/>
              <w:rPr>
                <w:sz w:val="22"/>
                <w:szCs w:val="22"/>
              </w:rPr>
            </w:pPr>
            <w:r w:rsidRPr="00825B35">
              <w:rPr>
                <w:color w:val="000000"/>
              </w:rPr>
              <w:t>10 407,0</w:t>
            </w:r>
          </w:p>
        </w:tc>
        <w:tc>
          <w:tcPr>
            <w:tcW w:w="1337" w:type="dxa"/>
            <w:tcBorders>
              <w:top w:val="nil"/>
              <w:left w:val="nil"/>
              <w:bottom w:val="single" w:sz="4" w:space="0" w:color="auto"/>
              <w:right w:val="single" w:sz="4" w:space="0" w:color="auto"/>
            </w:tcBorders>
            <w:shd w:val="clear" w:color="auto" w:fill="auto"/>
            <w:vAlign w:val="center"/>
          </w:tcPr>
          <w:p w14:paraId="1728E064" w14:textId="77777777" w:rsidR="00307AF7" w:rsidRPr="00825B35" w:rsidRDefault="00307AF7" w:rsidP="00C048C7">
            <w:pPr>
              <w:jc w:val="center"/>
              <w:rPr>
                <w:sz w:val="22"/>
                <w:szCs w:val="22"/>
              </w:rPr>
            </w:pPr>
            <w:r w:rsidRPr="00825B35">
              <w:rPr>
                <w:color w:val="000000"/>
              </w:rPr>
              <w:t>5 185,1</w:t>
            </w:r>
          </w:p>
        </w:tc>
        <w:tc>
          <w:tcPr>
            <w:tcW w:w="1146" w:type="dxa"/>
            <w:tcBorders>
              <w:top w:val="nil"/>
              <w:left w:val="nil"/>
              <w:bottom w:val="single" w:sz="4" w:space="0" w:color="auto"/>
              <w:right w:val="single" w:sz="4" w:space="0" w:color="auto"/>
            </w:tcBorders>
            <w:shd w:val="clear" w:color="auto" w:fill="auto"/>
            <w:vAlign w:val="center"/>
          </w:tcPr>
          <w:p w14:paraId="16350E75"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C7865D7"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1E7999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5297E7B1" w14:textId="77777777" w:rsidTr="00C048C7">
        <w:trPr>
          <w:trHeight w:val="20"/>
          <w:jc w:val="center"/>
        </w:trPr>
        <w:tc>
          <w:tcPr>
            <w:tcW w:w="848" w:type="dxa"/>
            <w:vMerge/>
            <w:shd w:val="clear" w:color="auto" w:fill="auto"/>
          </w:tcPr>
          <w:p w14:paraId="5472F33D" w14:textId="77777777" w:rsidR="00307AF7" w:rsidRPr="00825B35" w:rsidRDefault="00307AF7" w:rsidP="00C048C7">
            <w:pPr>
              <w:jc w:val="center"/>
              <w:rPr>
                <w:sz w:val="22"/>
                <w:szCs w:val="22"/>
              </w:rPr>
            </w:pPr>
          </w:p>
        </w:tc>
        <w:tc>
          <w:tcPr>
            <w:tcW w:w="1836" w:type="dxa"/>
            <w:gridSpan w:val="2"/>
            <w:vMerge/>
            <w:shd w:val="clear" w:color="auto" w:fill="auto"/>
          </w:tcPr>
          <w:p w14:paraId="58EA4167" w14:textId="77777777" w:rsidR="00307AF7" w:rsidRPr="00825B35" w:rsidRDefault="00307AF7" w:rsidP="00C048C7">
            <w:pPr>
              <w:jc w:val="center"/>
              <w:rPr>
                <w:sz w:val="22"/>
                <w:szCs w:val="22"/>
              </w:rPr>
            </w:pPr>
          </w:p>
        </w:tc>
        <w:tc>
          <w:tcPr>
            <w:tcW w:w="1413" w:type="dxa"/>
            <w:vMerge/>
            <w:shd w:val="clear" w:color="auto" w:fill="auto"/>
          </w:tcPr>
          <w:p w14:paraId="2DDBE8E2"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881DF1F"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598ADE" w14:textId="77777777" w:rsidR="00307AF7" w:rsidRPr="00825B35" w:rsidRDefault="00307AF7" w:rsidP="00C048C7">
            <w:pPr>
              <w:jc w:val="center"/>
              <w:rPr>
                <w:sz w:val="22"/>
                <w:szCs w:val="22"/>
              </w:rPr>
            </w:pPr>
            <w:r w:rsidRPr="00825B35">
              <w:t>3 596,8</w:t>
            </w:r>
          </w:p>
        </w:tc>
        <w:tc>
          <w:tcPr>
            <w:tcW w:w="1138" w:type="dxa"/>
            <w:tcBorders>
              <w:top w:val="nil"/>
              <w:left w:val="nil"/>
              <w:bottom w:val="single" w:sz="4" w:space="0" w:color="auto"/>
              <w:right w:val="single" w:sz="4" w:space="0" w:color="auto"/>
            </w:tcBorders>
            <w:shd w:val="clear" w:color="auto" w:fill="auto"/>
            <w:vAlign w:val="center"/>
          </w:tcPr>
          <w:p w14:paraId="5B3141FC"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0BBD4A80"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77DFBDD4" w14:textId="77777777" w:rsidR="00307AF7" w:rsidRPr="00825B35" w:rsidRDefault="00307AF7" w:rsidP="00C048C7">
            <w:pPr>
              <w:jc w:val="center"/>
              <w:rPr>
                <w:sz w:val="22"/>
                <w:szCs w:val="22"/>
              </w:rPr>
            </w:pPr>
            <w:r w:rsidRPr="00825B35">
              <w:rPr>
                <w:color w:val="000000"/>
              </w:rPr>
              <w:t>3 596,8</w:t>
            </w:r>
          </w:p>
        </w:tc>
        <w:tc>
          <w:tcPr>
            <w:tcW w:w="1146" w:type="dxa"/>
            <w:tcBorders>
              <w:top w:val="nil"/>
              <w:left w:val="nil"/>
              <w:bottom w:val="single" w:sz="4" w:space="0" w:color="auto"/>
              <w:right w:val="single" w:sz="4" w:space="0" w:color="auto"/>
            </w:tcBorders>
            <w:shd w:val="clear" w:color="auto" w:fill="auto"/>
            <w:vAlign w:val="center"/>
          </w:tcPr>
          <w:p w14:paraId="5D826A1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F2D1320"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F43AED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2E7729DB" w14:textId="77777777" w:rsidTr="00C048C7">
        <w:trPr>
          <w:trHeight w:val="20"/>
          <w:jc w:val="center"/>
        </w:trPr>
        <w:tc>
          <w:tcPr>
            <w:tcW w:w="848" w:type="dxa"/>
            <w:vMerge/>
            <w:shd w:val="clear" w:color="auto" w:fill="auto"/>
          </w:tcPr>
          <w:p w14:paraId="28A04CDD" w14:textId="77777777" w:rsidR="00307AF7" w:rsidRPr="00825B35" w:rsidRDefault="00307AF7" w:rsidP="00C048C7">
            <w:pPr>
              <w:jc w:val="center"/>
              <w:rPr>
                <w:sz w:val="22"/>
                <w:szCs w:val="22"/>
              </w:rPr>
            </w:pPr>
          </w:p>
        </w:tc>
        <w:tc>
          <w:tcPr>
            <w:tcW w:w="1836" w:type="dxa"/>
            <w:gridSpan w:val="2"/>
            <w:vMerge/>
            <w:shd w:val="clear" w:color="auto" w:fill="auto"/>
          </w:tcPr>
          <w:p w14:paraId="28B192C7" w14:textId="77777777" w:rsidR="00307AF7" w:rsidRPr="00825B35" w:rsidRDefault="00307AF7" w:rsidP="00C048C7">
            <w:pPr>
              <w:jc w:val="center"/>
              <w:rPr>
                <w:sz w:val="22"/>
                <w:szCs w:val="22"/>
              </w:rPr>
            </w:pPr>
          </w:p>
        </w:tc>
        <w:tc>
          <w:tcPr>
            <w:tcW w:w="1413" w:type="dxa"/>
            <w:vMerge/>
            <w:shd w:val="clear" w:color="auto" w:fill="auto"/>
          </w:tcPr>
          <w:p w14:paraId="3F58A3A0"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68A07F8" w14:textId="77777777" w:rsidR="00307AF7" w:rsidRPr="00825B35" w:rsidRDefault="00307AF7" w:rsidP="00C048C7">
            <w:pPr>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607C93" w14:textId="77777777" w:rsidR="00307AF7" w:rsidRPr="00825B35" w:rsidRDefault="00307AF7" w:rsidP="00C048C7">
            <w:pPr>
              <w:jc w:val="center"/>
              <w:rPr>
                <w:sz w:val="22"/>
                <w:szCs w:val="22"/>
              </w:rPr>
            </w:pPr>
            <w:r w:rsidRPr="00825B35">
              <w:t>4 239,4</w:t>
            </w:r>
          </w:p>
        </w:tc>
        <w:tc>
          <w:tcPr>
            <w:tcW w:w="1138" w:type="dxa"/>
            <w:tcBorders>
              <w:top w:val="nil"/>
              <w:left w:val="nil"/>
              <w:bottom w:val="single" w:sz="4" w:space="0" w:color="auto"/>
              <w:right w:val="single" w:sz="4" w:space="0" w:color="auto"/>
            </w:tcBorders>
            <w:shd w:val="clear" w:color="auto" w:fill="auto"/>
            <w:vAlign w:val="center"/>
          </w:tcPr>
          <w:p w14:paraId="6897F82E"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918E251"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3AAEFC97" w14:textId="77777777" w:rsidR="00307AF7" w:rsidRPr="00825B35" w:rsidRDefault="00307AF7" w:rsidP="00C048C7">
            <w:pPr>
              <w:jc w:val="center"/>
              <w:rPr>
                <w:sz w:val="22"/>
                <w:szCs w:val="22"/>
              </w:rPr>
            </w:pPr>
            <w:r w:rsidRPr="00825B35">
              <w:rPr>
                <w:color w:val="000000"/>
              </w:rPr>
              <w:t>4 239,4</w:t>
            </w:r>
          </w:p>
        </w:tc>
        <w:tc>
          <w:tcPr>
            <w:tcW w:w="1146" w:type="dxa"/>
            <w:tcBorders>
              <w:top w:val="nil"/>
              <w:left w:val="nil"/>
              <w:bottom w:val="single" w:sz="4" w:space="0" w:color="auto"/>
              <w:right w:val="single" w:sz="4" w:space="0" w:color="auto"/>
            </w:tcBorders>
            <w:shd w:val="clear" w:color="000000" w:fill="FFFFFF"/>
            <w:vAlign w:val="center"/>
          </w:tcPr>
          <w:p w14:paraId="661D0B6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34BC43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CB247B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549816AF" w14:textId="77777777" w:rsidTr="00C048C7">
        <w:trPr>
          <w:trHeight w:val="20"/>
          <w:jc w:val="center"/>
        </w:trPr>
        <w:tc>
          <w:tcPr>
            <w:tcW w:w="848" w:type="dxa"/>
            <w:vMerge/>
            <w:shd w:val="clear" w:color="auto" w:fill="auto"/>
          </w:tcPr>
          <w:p w14:paraId="2C8D7B43" w14:textId="77777777" w:rsidR="00307AF7" w:rsidRPr="00825B35" w:rsidRDefault="00307AF7" w:rsidP="00C048C7">
            <w:pPr>
              <w:jc w:val="center"/>
              <w:rPr>
                <w:sz w:val="22"/>
                <w:szCs w:val="22"/>
              </w:rPr>
            </w:pPr>
          </w:p>
        </w:tc>
        <w:tc>
          <w:tcPr>
            <w:tcW w:w="1836" w:type="dxa"/>
            <w:gridSpan w:val="2"/>
            <w:vMerge/>
            <w:shd w:val="clear" w:color="auto" w:fill="auto"/>
          </w:tcPr>
          <w:p w14:paraId="4ABE7339" w14:textId="77777777" w:rsidR="00307AF7" w:rsidRPr="00825B35" w:rsidRDefault="00307AF7" w:rsidP="00C048C7">
            <w:pPr>
              <w:jc w:val="center"/>
              <w:rPr>
                <w:sz w:val="22"/>
                <w:szCs w:val="22"/>
              </w:rPr>
            </w:pPr>
          </w:p>
        </w:tc>
        <w:tc>
          <w:tcPr>
            <w:tcW w:w="1413" w:type="dxa"/>
            <w:vMerge/>
            <w:shd w:val="clear" w:color="auto" w:fill="auto"/>
          </w:tcPr>
          <w:p w14:paraId="0757248B"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3521A796"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726FD15" w14:textId="77777777" w:rsidR="00307AF7" w:rsidRPr="00825B35" w:rsidRDefault="00307AF7" w:rsidP="00C048C7">
            <w:pPr>
              <w:jc w:val="center"/>
              <w:rPr>
                <w:sz w:val="22"/>
                <w:szCs w:val="22"/>
              </w:rPr>
            </w:pPr>
            <w:r w:rsidRPr="00825B35">
              <w:t>3 792,0</w:t>
            </w:r>
          </w:p>
        </w:tc>
        <w:tc>
          <w:tcPr>
            <w:tcW w:w="1138" w:type="dxa"/>
            <w:tcBorders>
              <w:top w:val="nil"/>
              <w:left w:val="nil"/>
              <w:bottom w:val="single" w:sz="4" w:space="0" w:color="auto"/>
              <w:right w:val="single" w:sz="4" w:space="0" w:color="auto"/>
            </w:tcBorders>
            <w:shd w:val="clear" w:color="auto" w:fill="auto"/>
            <w:vAlign w:val="center"/>
          </w:tcPr>
          <w:p w14:paraId="5DC7F56E"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B1F5EE4"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D883A2D" w14:textId="77777777" w:rsidR="00307AF7" w:rsidRPr="00825B35" w:rsidRDefault="00307AF7" w:rsidP="00C048C7">
            <w:pPr>
              <w:jc w:val="center"/>
              <w:rPr>
                <w:sz w:val="22"/>
                <w:szCs w:val="22"/>
              </w:rPr>
            </w:pPr>
            <w:r w:rsidRPr="00825B35">
              <w:rPr>
                <w:color w:val="000000"/>
              </w:rPr>
              <w:t>3 792,0</w:t>
            </w:r>
          </w:p>
        </w:tc>
        <w:tc>
          <w:tcPr>
            <w:tcW w:w="1146" w:type="dxa"/>
            <w:tcBorders>
              <w:top w:val="nil"/>
              <w:left w:val="nil"/>
              <w:bottom w:val="single" w:sz="4" w:space="0" w:color="auto"/>
              <w:right w:val="single" w:sz="4" w:space="0" w:color="auto"/>
            </w:tcBorders>
            <w:shd w:val="clear" w:color="auto" w:fill="auto"/>
            <w:vAlign w:val="center"/>
          </w:tcPr>
          <w:p w14:paraId="4E2CB90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4C2EB8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4D182E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6C88381" w14:textId="77777777" w:rsidTr="00C048C7">
        <w:trPr>
          <w:trHeight w:val="20"/>
          <w:jc w:val="center"/>
        </w:trPr>
        <w:tc>
          <w:tcPr>
            <w:tcW w:w="848" w:type="dxa"/>
            <w:vMerge/>
            <w:shd w:val="clear" w:color="auto" w:fill="auto"/>
          </w:tcPr>
          <w:p w14:paraId="69AB22F2" w14:textId="77777777" w:rsidR="00307AF7" w:rsidRPr="00825B35" w:rsidRDefault="00307AF7" w:rsidP="00C048C7">
            <w:pPr>
              <w:jc w:val="center"/>
              <w:rPr>
                <w:sz w:val="22"/>
                <w:szCs w:val="22"/>
              </w:rPr>
            </w:pPr>
          </w:p>
        </w:tc>
        <w:tc>
          <w:tcPr>
            <w:tcW w:w="1836" w:type="dxa"/>
            <w:gridSpan w:val="2"/>
            <w:vMerge/>
            <w:shd w:val="clear" w:color="auto" w:fill="auto"/>
          </w:tcPr>
          <w:p w14:paraId="656882EA" w14:textId="77777777" w:rsidR="00307AF7" w:rsidRPr="00825B35" w:rsidRDefault="00307AF7" w:rsidP="00C048C7">
            <w:pPr>
              <w:jc w:val="center"/>
              <w:rPr>
                <w:sz w:val="22"/>
                <w:szCs w:val="22"/>
              </w:rPr>
            </w:pPr>
          </w:p>
        </w:tc>
        <w:tc>
          <w:tcPr>
            <w:tcW w:w="1413" w:type="dxa"/>
            <w:vMerge/>
            <w:shd w:val="clear" w:color="auto" w:fill="auto"/>
          </w:tcPr>
          <w:p w14:paraId="75734583"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23EB21E"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4408BC"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3F0FD3FC" w14:textId="77777777" w:rsidR="00307AF7" w:rsidRPr="00825B35" w:rsidRDefault="00307AF7" w:rsidP="00C048C7">
            <w:pPr>
              <w:jc w:val="center"/>
              <w:rPr>
                <w:color w:val="000000"/>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D445385" w14:textId="77777777" w:rsidR="00307AF7" w:rsidRPr="00825B35" w:rsidRDefault="00307AF7" w:rsidP="00C048C7">
            <w:pPr>
              <w:jc w:val="center"/>
              <w:rPr>
                <w:color w:val="000000"/>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1450184" w14:textId="77777777" w:rsidR="00307AF7" w:rsidRPr="00825B35" w:rsidRDefault="00307AF7" w:rsidP="00C048C7">
            <w:pPr>
              <w:jc w:val="center"/>
              <w:rPr>
                <w:color w:val="000000"/>
                <w:sz w:val="22"/>
                <w:szCs w:val="22"/>
              </w:rPr>
            </w:pPr>
            <w:r w:rsidRPr="00825B35">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6F57E384"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9C0327F"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D5DE93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0EAD9B2B" w14:textId="77777777" w:rsidTr="00C048C7">
        <w:trPr>
          <w:trHeight w:val="20"/>
          <w:jc w:val="center"/>
        </w:trPr>
        <w:tc>
          <w:tcPr>
            <w:tcW w:w="848" w:type="dxa"/>
            <w:vMerge/>
            <w:shd w:val="clear" w:color="auto" w:fill="auto"/>
          </w:tcPr>
          <w:p w14:paraId="2569990C" w14:textId="77777777" w:rsidR="00307AF7" w:rsidRPr="00825B35" w:rsidRDefault="00307AF7" w:rsidP="00C048C7">
            <w:pPr>
              <w:jc w:val="center"/>
              <w:rPr>
                <w:sz w:val="22"/>
                <w:szCs w:val="22"/>
              </w:rPr>
            </w:pPr>
          </w:p>
        </w:tc>
        <w:tc>
          <w:tcPr>
            <w:tcW w:w="1836" w:type="dxa"/>
            <w:gridSpan w:val="2"/>
            <w:vMerge/>
            <w:shd w:val="clear" w:color="auto" w:fill="auto"/>
          </w:tcPr>
          <w:p w14:paraId="5F212924" w14:textId="77777777" w:rsidR="00307AF7" w:rsidRPr="00825B35" w:rsidRDefault="00307AF7" w:rsidP="00C048C7">
            <w:pPr>
              <w:jc w:val="center"/>
              <w:rPr>
                <w:sz w:val="22"/>
                <w:szCs w:val="22"/>
              </w:rPr>
            </w:pPr>
          </w:p>
        </w:tc>
        <w:tc>
          <w:tcPr>
            <w:tcW w:w="1413" w:type="dxa"/>
            <w:vMerge/>
            <w:shd w:val="clear" w:color="auto" w:fill="auto"/>
          </w:tcPr>
          <w:p w14:paraId="1634245F"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963FF44"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44BABB"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33BC6868"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DFE3AC4"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7D215B00" w14:textId="77777777" w:rsidR="00307AF7" w:rsidRPr="00825B35" w:rsidRDefault="00307AF7" w:rsidP="00C048C7">
            <w:pPr>
              <w:jc w:val="center"/>
              <w:rPr>
                <w:sz w:val="22"/>
                <w:szCs w:val="22"/>
              </w:rPr>
            </w:pPr>
            <w:r w:rsidRPr="00825B35">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03ACFB2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E2AB24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706E5D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3985D9A4" w14:textId="77777777" w:rsidTr="00C048C7">
        <w:trPr>
          <w:trHeight w:val="20"/>
          <w:jc w:val="center"/>
        </w:trPr>
        <w:tc>
          <w:tcPr>
            <w:tcW w:w="848" w:type="dxa"/>
            <w:vMerge/>
            <w:shd w:val="clear" w:color="auto" w:fill="auto"/>
          </w:tcPr>
          <w:p w14:paraId="35267D77" w14:textId="77777777" w:rsidR="00307AF7" w:rsidRPr="00825B35" w:rsidRDefault="00307AF7" w:rsidP="00C048C7">
            <w:pPr>
              <w:jc w:val="center"/>
              <w:rPr>
                <w:sz w:val="22"/>
                <w:szCs w:val="22"/>
              </w:rPr>
            </w:pPr>
          </w:p>
        </w:tc>
        <w:tc>
          <w:tcPr>
            <w:tcW w:w="1836" w:type="dxa"/>
            <w:gridSpan w:val="2"/>
            <w:vMerge/>
            <w:shd w:val="clear" w:color="auto" w:fill="auto"/>
          </w:tcPr>
          <w:p w14:paraId="20A80497" w14:textId="77777777" w:rsidR="00307AF7" w:rsidRPr="00825B35" w:rsidRDefault="00307AF7" w:rsidP="00C048C7">
            <w:pPr>
              <w:jc w:val="center"/>
              <w:rPr>
                <w:sz w:val="22"/>
                <w:szCs w:val="22"/>
              </w:rPr>
            </w:pPr>
          </w:p>
        </w:tc>
        <w:tc>
          <w:tcPr>
            <w:tcW w:w="1413" w:type="dxa"/>
            <w:vMerge/>
            <w:shd w:val="clear" w:color="auto" w:fill="auto"/>
          </w:tcPr>
          <w:p w14:paraId="68C4DDD5"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37F316F" w14:textId="77777777" w:rsidR="00307AF7" w:rsidRPr="00825B35" w:rsidRDefault="00307AF7" w:rsidP="00C048C7">
            <w:pPr>
              <w:jc w:val="center"/>
              <w:rPr>
                <w:sz w:val="22"/>
                <w:szCs w:val="22"/>
              </w:rPr>
            </w:pPr>
            <w:r w:rsidRPr="00825B35">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1984F3C" w14:textId="77777777" w:rsidR="00307AF7" w:rsidRPr="00825B35" w:rsidRDefault="00307AF7" w:rsidP="00C048C7">
            <w:pPr>
              <w:jc w:val="center"/>
              <w:rPr>
                <w:sz w:val="22"/>
                <w:szCs w:val="22"/>
              </w:rPr>
            </w:pPr>
            <w:r w:rsidRPr="00825B35">
              <w:t>54 256,3</w:t>
            </w:r>
          </w:p>
        </w:tc>
        <w:tc>
          <w:tcPr>
            <w:tcW w:w="1138" w:type="dxa"/>
            <w:tcBorders>
              <w:top w:val="nil"/>
              <w:left w:val="nil"/>
              <w:bottom w:val="single" w:sz="4" w:space="0" w:color="auto"/>
              <w:right w:val="single" w:sz="4" w:space="0" w:color="auto"/>
            </w:tcBorders>
            <w:shd w:val="clear" w:color="auto" w:fill="auto"/>
            <w:vAlign w:val="center"/>
          </w:tcPr>
          <w:p w14:paraId="6B247774"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10781FE" w14:textId="77777777" w:rsidR="00307AF7" w:rsidRPr="00825B35" w:rsidRDefault="00307AF7" w:rsidP="00C048C7">
            <w:pPr>
              <w:jc w:val="center"/>
              <w:rPr>
                <w:sz w:val="22"/>
                <w:szCs w:val="22"/>
              </w:rPr>
            </w:pPr>
            <w:r w:rsidRPr="00825B35">
              <w:rPr>
                <w:color w:val="000000"/>
              </w:rPr>
              <w:t>28 137,0</w:t>
            </w:r>
          </w:p>
        </w:tc>
        <w:tc>
          <w:tcPr>
            <w:tcW w:w="1337" w:type="dxa"/>
            <w:tcBorders>
              <w:top w:val="nil"/>
              <w:left w:val="nil"/>
              <w:bottom w:val="single" w:sz="4" w:space="0" w:color="auto"/>
              <w:right w:val="single" w:sz="4" w:space="0" w:color="auto"/>
            </w:tcBorders>
            <w:shd w:val="clear" w:color="auto" w:fill="auto"/>
            <w:vAlign w:val="center"/>
          </w:tcPr>
          <w:p w14:paraId="4812D9FF" w14:textId="77777777" w:rsidR="00307AF7" w:rsidRPr="00825B35" w:rsidRDefault="00307AF7" w:rsidP="00C048C7">
            <w:pPr>
              <w:jc w:val="center"/>
              <w:rPr>
                <w:sz w:val="22"/>
                <w:szCs w:val="22"/>
              </w:rPr>
            </w:pPr>
            <w:r w:rsidRPr="00825B35">
              <w:rPr>
                <w:color w:val="000000"/>
              </w:rPr>
              <w:t>26 119,3</w:t>
            </w:r>
          </w:p>
        </w:tc>
        <w:tc>
          <w:tcPr>
            <w:tcW w:w="1146" w:type="dxa"/>
            <w:tcBorders>
              <w:top w:val="single" w:sz="4" w:space="0" w:color="auto"/>
              <w:left w:val="nil"/>
              <w:bottom w:val="nil"/>
              <w:right w:val="single" w:sz="4" w:space="0" w:color="auto"/>
            </w:tcBorders>
            <w:shd w:val="clear" w:color="000000" w:fill="FFFFFF"/>
            <w:vAlign w:val="center"/>
          </w:tcPr>
          <w:p w14:paraId="1641D4B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68967F5"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066242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245EDEE2" w14:textId="77777777" w:rsidTr="00C048C7">
        <w:trPr>
          <w:trHeight w:val="20"/>
          <w:jc w:val="center"/>
        </w:trPr>
        <w:tc>
          <w:tcPr>
            <w:tcW w:w="848" w:type="dxa"/>
            <w:vMerge w:val="restart"/>
            <w:shd w:val="clear" w:color="auto" w:fill="auto"/>
          </w:tcPr>
          <w:p w14:paraId="5EFB2A83" w14:textId="77777777" w:rsidR="00307AF7" w:rsidRPr="00825B35" w:rsidRDefault="00307AF7" w:rsidP="00C048C7">
            <w:pPr>
              <w:jc w:val="center"/>
              <w:rPr>
                <w:sz w:val="22"/>
                <w:szCs w:val="22"/>
              </w:rPr>
            </w:pPr>
            <w:r w:rsidRPr="00825B35">
              <w:rPr>
                <w:sz w:val="22"/>
                <w:szCs w:val="22"/>
              </w:rPr>
              <w:t>2.4.1</w:t>
            </w:r>
          </w:p>
        </w:tc>
        <w:tc>
          <w:tcPr>
            <w:tcW w:w="1836" w:type="dxa"/>
            <w:gridSpan w:val="2"/>
            <w:vMerge w:val="restart"/>
            <w:shd w:val="clear" w:color="auto" w:fill="auto"/>
          </w:tcPr>
          <w:p w14:paraId="649ADDCC" w14:textId="77777777" w:rsidR="00307AF7" w:rsidRPr="00825B35" w:rsidRDefault="00307AF7" w:rsidP="00C048C7">
            <w:pPr>
              <w:jc w:val="center"/>
              <w:rPr>
                <w:sz w:val="22"/>
                <w:szCs w:val="22"/>
              </w:rPr>
            </w:pPr>
            <w:r w:rsidRPr="00825B35">
              <w:rPr>
                <w:sz w:val="22"/>
                <w:szCs w:val="22"/>
              </w:rPr>
              <w:t>Основное мероприятие 2.4.1. «Создание условий для организации перевозки обучающихся школьными автобусами» на 2019-2030 годы</w:t>
            </w:r>
          </w:p>
        </w:tc>
        <w:tc>
          <w:tcPr>
            <w:tcW w:w="1413" w:type="dxa"/>
            <w:vMerge w:val="restart"/>
            <w:shd w:val="clear" w:color="auto" w:fill="auto"/>
          </w:tcPr>
          <w:p w14:paraId="243BBEC4"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23122F02" w14:textId="77777777" w:rsidR="00307AF7" w:rsidRPr="00825B35" w:rsidRDefault="00307AF7" w:rsidP="00C048C7">
            <w:pPr>
              <w:jc w:val="center"/>
              <w:rPr>
                <w:sz w:val="22"/>
                <w:szCs w:val="22"/>
              </w:rPr>
            </w:pPr>
            <w:r w:rsidRPr="00825B35">
              <w:rPr>
                <w:spacing w:val="-2"/>
                <w:sz w:val="22"/>
                <w:szCs w:val="22"/>
              </w:rPr>
              <w:t>ОО, МКУ «ЦБМУ», МКУ ШР «ИМОЦ»</w:t>
            </w:r>
          </w:p>
        </w:tc>
        <w:tc>
          <w:tcPr>
            <w:tcW w:w="1265" w:type="dxa"/>
            <w:shd w:val="clear" w:color="auto" w:fill="auto"/>
            <w:vAlign w:val="center"/>
          </w:tcPr>
          <w:p w14:paraId="0BA23659"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90BA6E8" w14:textId="77777777" w:rsidR="00307AF7" w:rsidRPr="00825B35" w:rsidRDefault="00307AF7" w:rsidP="00C048C7">
            <w:pPr>
              <w:jc w:val="center"/>
              <w:rPr>
                <w:sz w:val="22"/>
                <w:szCs w:val="22"/>
              </w:rPr>
            </w:pPr>
            <w:r w:rsidRPr="00825B35">
              <w:t>5 009,5</w:t>
            </w:r>
          </w:p>
        </w:tc>
        <w:tc>
          <w:tcPr>
            <w:tcW w:w="1138" w:type="dxa"/>
            <w:tcBorders>
              <w:top w:val="single" w:sz="8" w:space="0" w:color="auto"/>
              <w:left w:val="nil"/>
              <w:bottom w:val="single" w:sz="4" w:space="0" w:color="auto"/>
              <w:right w:val="single" w:sz="4" w:space="0" w:color="auto"/>
            </w:tcBorders>
            <w:shd w:val="clear" w:color="auto" w:fill="auto"/>
            <w:vAlign w:val="center"/>
          </w:tcPr>
          <w:p w14:paraId="7F0F036B" w14:textId="77777777" w:rsidR="00307AF7" w:rsidRPr="00825B35" w:rsidRDefault="00307AF7" w:rsidP="00C048C7">
            <w:pPr>
              <w:jc w:val="center"/>
              <w:rPr>
                <w:sz w:val="22"/>
                <w:szCs w:val="22"/>
              </w:rPr>
            </w:pPr>
            <w:r w:rsidRPr="00825B35">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7E032AB6" w14:textId="77777777" w:rsidR="00307AF7" w:rsidRPr="00825B35" w:rsidRDefault="00307AF7" w:rsidP="00C048C7">
            <w:pPr>
              <w:jc w:val="center"/>
              <w:rPr>
                <w:sz w:val="22"/>
                <w:szCs w:val="22"/>
              </w:rPr>
            </w:pPr>
            <w:r w:rsidRPr="00825B35">
              <w:rPr>
                <w:color w:val="000000"/>
              </w:rPr>
              <w:t>3 560,0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5A8A7849" w14:textId="77777777" w:rsidR="00307AF7" w:rsidRPr="00825B35" w:rsidRDefault="00307AF7" w:rsidP="00C048C7">
            <w:pPr>
              <w:jc w:val="center"/>
              <w:rPr>
                <w:sz w:val="22"/>
                <w:szCs w:val="22"/>
              </w:rPr>
            </w:pPr>
            <w:r w:rsidRPr="00825B35">
              <w:rPr>
                <w:color w:val="000000"/>
              </w:rPr>
              <w:t>1 449,5</w:t>
            </w:r>
          </w:p>
        </w:tc>
        <w:tc>
          <w:tcPr>
            <w:tcW w:w="1146" w:type="dxa"/>
            <w:tcBorders>
              <w:top w:val="single" w:sz="8" w:space="0" w:color="auto"/>
              <w:left w:val="nil"/>
              <w:bottom w:val="single" w:sz="4" w:space="0" w:color="auto"/>
              <w:right w:val="single" w:sz="8" w:space="0" w:color="auto"/>
            </w:tcBorders>
            <w:shd w:val="clear" w:color="auto" w:fill="auto"/>
            <w:vAlign w:val="center"/>
          </w:tcPr>
          <w:p w14:paraId="0D355F37"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3927A86" w14:textId="77777777" w:rsidR="00307AF7" w:rsidRPr="00825B35" w:rsidRDefault="00307AF7" w:rsidP="00C048C7">
            <w:pPr>
              <w:jc w:val="center"/>
              <w:rPr>
                <w:sz w:val="22"/>
                <w:szCs w:val="22"/>
              </w:rPr>
            </w:pPr>
          </w:p>
        </w:tc>
        <w:tc>
          <w:tcPr>
            <w:tcW w:w="1068" w:type="dxa"/>
            <w:shd w:val="clear" w:color="auto" w:fill="auto"/>
          </w:tcPr>
          <w:p w14:paraId="357353B4"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4C728314" w14:textId="77777777" w:rsidTr="00C048C7">
        <w:trPr>
          <w:trHeight w:val="20"/>
          <w:jc w:val="center"/>
        </w:trPr>
        <w:tc>
          <w:tcPr>
            <w:tcW w:w="848" w:type="dxa"/>
            <w:vMerge/>
            <w:shd w:val="clear" w:color="auto" w:fill="auto"/>
          </w:tcPr>
          <w:p w14:paraId="66994A4F" w14:textId="77777777" w:rsidR="00307AF7" w:rsidRPr="00825B35" w:rsidRDefault="00307AF7" w:rsidP="00C048C7">
            <w:pPr>
              <w:jc w:val="center"/>
              <w:rPr>
                <w:sz w:val="22"/>
                <w:szCs w:val="22"/>
              </w:rPr>
            </w:pPr>
          </w:p>
        </w:tc>
        <w:tc>
          <w:tcPr>
            <w:tcW w:w="1836" w:type="dxa"/>
            <w:gridSpan w:val="2"/>
            <w:vMerge/>
            <w:shd w:val="clear" w:color="auto" w:fill="auto"/>
          </w:tcPr>
          <w:p w14:paraId="21C49A1C" w14:textId="77777777" w:rsidR="00307AF7" w:rsidRPr="00825B35" w:rsidRDefault="00307AF7" w:rsidP="00C048C7">
            <w:pPr>
              <w:jc w:val="center"/>
              <w:rPr>
                <w:sz w:val="22"/>
                <w:szCs w:val="22"/>
              </w:rPr>
            </w:pPr>
          </w:p>
        </w:tc>
        <w:tc>
          <w:tcPr>
            <w:tcW w:w="1413" w:type="dxa"/>
            <w:vMerge/>
            <w:shd w:val="clear" w:color="auto" w:fill="auto"/>
          </w:tcPr>
          <w:p w14:paraId="0E58DCBF"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02194430"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598CC7" w14:textId="77777777" w:rsidR="00307AF7" w:rsidRPr="00825B35" w:rsidRDefault="00307AF7" w:rsidP="00C048C7">
            <w:pPr>
              <w:jc w:val="center"/>
              <w:rPr>
                <w:sz w:val="22"/>
                <w:szCs w:val="22"/>
              </w:rPr>
            </w:pPr>
            <w:r w:rsidRPr="00825B35">
              <w:t>3 188,5</w:t>
            </w:r>
          </w:p>
        </w:tc>
        <w:tc>
          <w:tcPr>
            <w:tcW w:w="1138" w:type="dxa"/>
            <w:tcBorders>
              <w:top w:val="nil"/>
              <w:left w:val="nil"/>
              <w:bottom w:val="single" w:sz="4" w:space="0" w:color="auto"/>
              <w:right w:val="single" w:sz="4" w:space="0" w:color="auto"/>
            </w:tcBorders>
            <w:shd w:val="clear" w:color="auto" w:fill="auto"/>
            <w:vAlign w:val="center"/>
          </w:tcPr>
          <w:p w14:paraId="6C7A6FA1"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0197351" w14:textId="77777777" w:rsidR="00307AF7" w:rsidRPr="00825B35" w:rsidRDefault="00307AF7" w:rsidP="00C048C7">
            <w:pPr>
              <w:jc w:val="center"/>
              <w:rPr>
                <w:sz w:val="22"/>
                <w:szCs w:val="22"/>
              </w:rPr>
            </w:pPr>
            <w:r w:rsidRPr="00825B35">
              <w:rPr>
                <w:color w:val="000000"/>
              </w:rPr>
              <w:t>1 896,9</w:t>
            </w:r>
          </w:p>
        </w:tc>
        <w:tc>
          <w:tcPr>
            <w:tcW w:w="1337" w:type="dxa"/>
            <w:tcBorders>
              <w:top w:val="nil"/>
              <w:left w:val="nil"/>
              <w:bottom w:val="single" w:sz="4" w:space="0" w:color="auto"/>
              <w:right w:val="single" w:sz="4" w:space="0" w:color="auto"/>
            </w:tcBorders>
            <w:shd w:val="clear" w:color="auto" w:fill="auto"/>
            <w:vAlign w:val="center"/>
          </w:tcPr>
          <w:p w14:paraId="5B69BFC5" w14:textId="77777777" w:rsidR="00307AF7" w:rsidRPr="00825B35" w:rsidRDefault="00307AF7" w:rsidP="00C048C7">
            <w:pPr>
              <w:jc w:val="center"/>
              <w:rPr>
                <w:sz w:val="22"/>
                <w:szCs w:val="22"/>
              </w:rPr>
            </w:pPr>
            <w:r w:rsidRPr="00825B35">
              <w:rPr>
                <w:color w:val="000000"/>
              </w:rPr>
              <w:t>1 291,6</w:t>
            </w:r>
          </w:p>
        </w:tc>
        <w:tc>
          <w:tcPr>
            <w:tcW w:w="1146" w:type="dxa"/>
            <w:tcBorders>
              <w:top w:val="nil"/>
              <w:left w:val="nil"/>
              <w:bottom w:val="single" w:sz="4" w:space="0" w:color="auto"/>
              <w:right w:val="single" w:sz="8" w:space="0" w:color="auto"/>
            </w:tcBorders>
            <w:shd w:val="clear" w:color="auto" w:fill="auto"/>
            <w:vAlign w:val="center"/>
          </w:tcPr>
          <w:p w14:paraId="02EEBE23"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C0108D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EBC64C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26180AA6" w14:textId="77777777" w:rsidTr="00C048C7">
        <w:trPr>
          <w:trHeight w:val="20"/>
          <w:jc w:val="center"/>
        </w:trPr>
        <w:tc>
          <w:tcPr>
            <w:tcW w:w="848" w:type="dxa"/>
            <w:vMerge/>
            <w:shd w:val="clear" w:color="auto" w:fill="auto"/>
          </w:tcPr>
          <w:p w14:paraId="601B6204" w14:textId="77777777" w:rsidR="00307AF7" w:rsidRPr="00825B35" w:rsidRDefault="00307AF7" w:rsidP="00C048C7">
            <w:pPr>
              <w:jc w:val="center"/>
              <w:rPr>
                <w:sz w:val="22"/>
                <w:szCs w:val="22"/>
              </w:rPr>
            </w:pPr>
          </w:p>
        </w:tc>
        <w:tc>
          <w:tcPr>
            <w:tcW w:w="1836" w:type="dxa"/>
            <w:gridSpan w:val="2"/>
            <w:vMerge/>
            <w:shd w:val="clear" w:color="auto" w:fill="auto"/>
          </w:tcPr>
          <w:p w14:paraId="158C25CC" w14:textId="77777777" w:rsidR="00307AF7" w:rsidRPr="00825B35" w:rsidRDefault="00307AF7" w:rsidP="00C048C7">
            <w:pPr>
              <w:jc w:val="center"/>
              <w:rPr>
                <w:sz w:val="22"/>
                <w:szCs w:val="22"/>
              </w:rPr>
            </w:pPr>
          </w:p>
        </w:tc>
        <w:tc>
          <w:tcPr>
            <w:tcW w:w="1413" w:type="dxa"/>
            <w:vMerge/>
            <w:shd w:val="clear" w:color="auto" w:fill="auto"/>
          </w:tcPr>
          <w:p w14:paraId="3C92BDA1"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4819E01"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97885E" w14:textId="77777777" w:rsidR="00307AF7" w:rsidRPr="00825B35" w:rsidRDefault="00307AF7" w:rsidP="00C048C7">
            <w:pPr>
              <w:jc w:val="center"/>
              <w:rPr>
                <w:sz w:val="22"/>
                <w:szCs w:val="22"/>
              </w:rPr>
            </w:pPr>
            <w:r w:rsidRPr="00825B35">
              <w:t>6 765,1</w:t>
            </w:r>
          </w:p>
        </w:tc>
        <w:tc>
          <w:tcPr>
            <w:tcW w:w="1138" w:type="dxa"/>
            <w:tcBorders>
              <w:top w:val="nil"/>
              <w:left w:val="nil"/>
              <w:bottom w:val="single" w:sz="4" w:space="0" w:color="auto"/>
              <w:right w:val="single" w:sz="4" w:space="0" w:color="auto"/>
            </w:tcBorders>
            <w:shd w:val="clear" w:color="auto" w:fill="auto"/>
            <w:vAlign w:val="center"/>
          </w:tcPr>
          <w:p w14:paraId="5F576F97"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860CDD8" w14:textId="77777777" w:rsidR="00307AF7" w:rsidRPr="00825B35" w:rsidRDefault="00307AF7" w:rsidP="00C048C7">
            <w:pPr>
              <w:jc w:val="center"/>
              <w:rPr>
                <w:sz w:val="22"/>
                <w:szCs w:val="22"/>
              </w:rPr>
            </w:pPr>
            <w:r w:rsidRPr="00825B35">
              <w:rPr>
                <w:color w:val="000000"/>
              </w:rPr>
              <w:t>4 441,1</w:t>
            </w:r>
          </w:p>
        </w:tc>
        <w:tc>
          <w:tcPr>
            <w:tcW w:w="1337" w:type="dxa"/>
            <w:tcBorders>
              <w:top w:val="nil"/>
              <w:left w:val="nil"/>
              <w:bottom w:val="single" w:sz="4" w:space="0" w:color="auto"/>
              <w:right w:val="single" w:sz="4" w:space="0" w:color="auto"/>
            </w:tcBorders>
            <w:shd w:val="clear" w:color="auto" w:fill="auto"/>
            <w:vAlign w:val="center"/>
          </w:tcPr>
          <w:p w14:paraId="74C5B713" w14:textId="77777777" w:rsidR="00307AF7" w:rsidRPr="00825B35" w:rsidRDefault="00307AF7" w:rsidP="00C048C7">
            <w:pPr>
              <w:jc w:val="center"/>
              <w:rPr>
                <w:sz w:val="22"/>
                <w:szCs w:val="22"/>
              </w:rPr>
            </w:pPr>
            <w:r w:rsidRPr="00825B35">
              <w:rPr>
                <w:color w:val="000000"/>
              </w:rPr>
              <w:t>2 324,0</w:t>
            </w:r>
          </w:p>
        </w:tc>
        <w:tc>
          <w:tcPr>
            <w:tcW w:w="1146" w:type="dxa"/>
            <w:tcBorders>
              <w:top w:val="nil"/>
              <w:left w:val="nil"/>
              <w:bottom w:val="single" w:sz="4" w:space="0" w:color="auto"/>
              <w:right w:val="single" w:sz="8" w:space="0" w:color="auto"/>
            </w:tcBorders>
            <w:shd w:val="clear" w:color="auto" w:fill="auto"/>
            <w:vAlign w:val="center"/>
          </w:tcPr>
          <w:p w14:paraId="600D4B6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912F08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6A369A0"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231A48CB" w14:textId="77777777" w:rsidTr="00C048C7">
        <w:trPr>
          <w:trHeight w:val="20"/>
          <w:jc w:val="center"/>
        </w:trPr>
        <w:tc>
          <w:tcPr>
            <w:tcW w:w="848" w:type="dxa"/>
            <w:vMerge/>
            <w:shd w:val="clear" w:color="auto" w:fill="auto"/>
          </w:tcPr>
          <w:p w14:paraId="035D4EE3" w14:textId="77777777" w:rsidR="00307AF7" w:rsidRPr="00825B35" w:rsidRDefault="00307AF7" w:rsidP="00C048C7">
            <w:pPr>
              <w:jc w:val="center"/>
              <w:rPr>
                <w:sz w:val="22"/>
                <w:szCs w:val="22"/>
              </w:rPr>
            </w:pPr>
          </w:p>
        </w:tc>
        <w:tc>
          <w:tcPr>
            <w:tcW w:w="1836" w:type="dxa"/>
            <w:gridSpan w:val="2"/>
            <w:vMerge/>
            <w:shd w:val="clear" w:color="auto" w:fill="auto"/>
          </w:tcPr>
          <w:p w14:paraId="2DA80001" w14:textId="77777777" w:rsidR="00307AF7" w:rsidRPr="00825B35" w:rsidRDefault="00307AF7" w:rsidP="00C048C7">
            <w:pPr>
              <w:jc w:val="center"/>
              <w:rPr>
                <w:sz w:val="22"/>
                <w:szCs w:val="22"/>
              </w:rPr>
            </w:pPr>
          </w:p>
        </w:tc>
        <w:tc>
          <w:tcPr>
            <w:tcW w:w="1413" w:type="dxa"/>
            <w:vMerge/>
            <w:shd w:val="clear" w:color="auto" w:fill="auto"/>
          </w:tcPr>
          <w:p w14:paraId="2115004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3DB87C6F"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98A8397" w14:textId="77777777" w:rsidR="00307AF7" w:rsidRPr="00825B35" w:rsidRDefault="00307AF7" w:rsidP="00C048C7">
            <w:pPr>
              <w:jc w:val="center"/>
              <w:rPr>
                <w:sz w:val="22"/>
                <w:szCs w:val="22"/>
              </w:rPr>
            </w:pPr>
            <w:r w:rsidRPr="00825B35">
              <w:t>12 072,9</w:t>
            </w:r>
          </w:p>
        </w:tc>
        <w:tc>
          <w:tcPr>
            <w:tcW w:w="1138" w:type="dxa"/>
            <w:tcBorders>
              <w:top w:val="nil"/>
              <w:left w:val="nil"/>
              <w:bottom w:val="single" w:sz="4" w:space="0" w:color="auto"/>
              <w:right w:val="single" w:sz="4" w:space="0" w:color="auto"/>
            </w:tcBorders>
            <w:shd w:val="clear" w:color="auto" w:fill="auto"/>
            <w:vAlign w:val="center"/>
          </w:tcPr>
          <w:p w14:paraId="01E72CD3"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CAF3C86" w14:textId="77777777" w:rsidR="00307AF7" w:rsidRPr="00825B35" w:rsidRDefault="00307AF7" w:rsidP="00C048C7">
            <w:pPr>
              <w:jc w:val="center"/>
              <w:rPr>
                <w:sz w:val="22"/>
                <w:szCs w:val="22"/>
              </w:rPr>
            </w:pPr>
            <w:r w:rsidRPr="00825B35">
              <w:rPr>
                <w:color w:val="000000"/>
              </w:rPr>
              <w:t>7 832,0</w:t>
            </w:r>
          </w:p>
        </w:tc>
        <w:tc>
          <w:tcPr>
            <w:tcW w:w="1337" w:type="dxa"/>
            <w:tcBorders>
              <w:top w:val="nil"/>
              <w:left w:val="nil"/>
              <w:bottom w:val="single" w:sz="4" w:space="0" w:color="auto"/>
              <w:right w:val="single" w:sz="4" w:space="0" w:color="auto"/>
            </w:tcBorders>
            <w:shd w:val="clear" w:color="auto" w:fill="auto"/>
            <w:vAlign w:val="center"/>
          </w:tcPr>
          <w:p w14:paraId="09B1980F" w14:textId="77777777" w:rsidR="00307AF7" w:rsidRPr="00825B35" w:rsidRDefault="00307AF7" w:rsidP="00C048C7">
            <w:pPr>
              <w:jc w:val="center"/>
              <w:rPr>
                <w:sz w:val="22"/>
                <w:szCs w:val="22"/>
              </w:rPr>
            </w:pPr>
            <w:r w:rsidRPr="00825B35">
              <w:rPr>
                <w:color w:val="000000"/>
              </w:rPr>
              <w:t>4 240,9</w:t>
            </w:r>
          </w:p>
        </w:tc>
        <w:tc>
          <w:tcPr>
            <w:tcW w:w="1146" w:type="dxa"/>
            <w:tcBorders>
              <w:top w:val="nil"/>
              <w:left w:val="nil"/>
              <w:bottom w:val="single" w:sz="4" w:space="0" w:color="auto"/>
              <w:right w:val="single" w:sz="8" w:space="0" w:color="auto"/>
            </w:tcBorders>
            <w:shd w:val="clear" w:color="auto" w:fill="auto"/>
            <w:vAlign w:val="center"/>
          </w:tcPr>
          <w:p w14:paraId="7D23247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83B62E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94DA75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022FE4A0" w14:textId="77777777" w:rsidTr="00C048C7">
        <w:trPr>
          <w:trHeight w:val="20"/>
          <w:jc w:val="center"/>
        </w:trPr>
        <w:tc>
          <w:tcPr>
            <w:tcW w:w="848" w:type="dxa"/>
            <w:vMerge/>
            <w:shd w:val="clear" w:color="auto" w:fill="auto"/>
          </w:tcPr>
          <w:p w14:paraId="42675B74"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22C4477"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474B3C1B"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C4DBE76"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D9088DD" w14:textId="77777777" w:rsidR="00307AF7" w:rsidRPr="00825B35" w:rsidRDefault="00307AF7" w:rsidP="00C048C7">
            <w:pPr>
              <w:jc w:val="center"/>
              <w:rPr>
                <w:sz w:val="22"/>
                <w:szCs w:val="22"/>
              </w:rPr>
            </w:pPr>
            <w:r w:rsidRPr="00825B35">
              <w:t>15 592,1</w:t>
            </w:r>
          </w:p>
        </w:tc>
        <w:tc>
          <w:tcPr>
            <w:tcW w:w="1138" w:type="dxa"/>
            <w:tcBorders>
              <w:top w:val="nil"/>
              <w:left w:val="nil"/>
              <w:bottom w:val="single" w:sz="4" w:space="0" w:color="auto"/>
              <w:right w:val="single" w:sz="4" w:space="0" w:color="auto"/>
            </w:tcBorders>
            <w:shd w:val="clear" w:color="auto" w:fill="auto"/>
            <w:vAlign w:val="center"/>
          </w:tcPr>
          <w:p w14:paraId="6CDF5183"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E46F684" w14:textId="77777777" w:rsidR="00307AF7" w:rsidRPr="00825B35" w:rsidRDefault="00307AF7" w:rsidP="00C048C7">
            <w:pPr>
              <w:jc w:val="center"/>
              <w:rPr>
                <w:sz w:val="22"/>
                <w:szCs w:val="22"/>
              </w:rPr>
            </w:pPr>
            <w:r w:rsidRPr="00825B35">
              <w:rPr>
                <w:color w:val="000000"/>
              </w:rPr>
              <w:t>10 407,0</w:t>
            </w:r>
          </w:p>
        </w:tc>
        <w:tc>
          <w:tcPr>
            <w:tcW w:w="1337" w:type="dxa"/>
            <w:tcBorders>
              <w:top w:val="nil"/>
              <w:left w:val="nil"/>
              <w:bottom w:val="single" w:sz="4" w:space="0" w:color="auto"/>
              <w:right w:val="single" w:sz="4" w:space="0" w:color="auto"/>
            </w:tcBorders>
            <w:shd w:val="clear" w:color="auto" w:fill="auto"/>
            <w:vAlign w:val="center"/>
          </w:tcPr>
          <w:p w14:paraId="136BFD66" w14:textId="77777777" w:rsidR="00307AF7" w:rsidRPr="00825B35" w:rsidRDefault="00307AF7" w:rsidP="00C048C7">
            <w:pPr>
              <w:jc w:val="center"/>
              <w:rPr>
                <w:sz w:val="22"/>
                <w:szCs w:val="22"/>
              </w:rPr>
            </w:pPr>
            <w:r w:rsidRPr="00825B35">
              <w:rPr>
                <w:color w:val="000000"/>
              </w:rPr>
              <w:t>5 185,1</w:t>
            </w:r>
          </w:p>
        </w:tc>
        <w:tc>
          <w:tcPr>
            <w:tcW w:w="1146" w:type="dxa"/>
            <w:tcBorders>
              <w:top w:val="nil"/>
              <w:left w:val="nil"/>
              <w:bottom w:val="single" w:sz="4" w:space="0" w:color="auto"/>
              <w:right w:val="single" w:sz="8" w:space="0" w:color="auto"/>
            </w:tcBorders>
            <w:shd w:val="clear" w:color="auto" w:fill="auto"/>
            <w:vAlign w:val="center"/>
          </w:tcPr>
          <w:p w14:paraId="30E4E48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82105C2" w14:textId="77777777" w:rsidR="00307AF7" w:rsidRPr="00825B35" w:rsidRDefault="00307AF7" w:rsidP="00C048C7">
            <w:pPr>
              <w:jc w:val="center"/>
              <w:rPr>
                <w:sz w:val="22"/>
                <w:szCs w:val="22"/>
              </w:rPr>
            </w:pPr>
          </w:p>
        </w:tc>
        <w:tc>
          <w:tcPr>
            <w:tcW w:w="1068" w:type="dxa"/>
            <w:shd w:val="clear" w:color="auto" w:fill="auto"/>
          </w:tcPr>
          <w:p w14:paraId="05E6CC15" w14:textId="77777777" w:rsidR="00307AF7" w:rsidRPr="00825B35" w:rsidRDefault="00307AF7" w:rsidP="00C048C7">
            <w:pPr>
              <w:jc w:val="center"/>
              <w:rPr>
                <w:sz w:val="22"/>
                <w:szCs w:val="22"/>
              </w:rPr>
            </w:pPr>
            <w:r w:rsidRPr="00825B35">
              <w:rPr>
                <w:sz w:val="22"/>
                <w:szCs w:val="22"/>
              </w:rPr>
              <w:t>100</w:t>
            </w:r>
          </w:p>
        </w:tc>
      </w:tr>
      <w:tr w:rsidR="00307AF7" w:rsidRPr="00843903" w14:paraId="08E761ED" w14:textId="77777777" w:rsidTr="00C048C7">
        <w:trPr>
          <w:trHeight w:val="20"/>
          <w:jc w:val="center"/>
        </w:trPr>
        <w:tc>
          <w:tcPr>
            <w:tcW w:w="848" w:type="dxa"/>
            <w:vMerge/>
            <w:shd w:val="clear" w:color="auto" w:fill="auto"/>
          </w:tcPr>
          <w:p w14:paraId="02627AF0"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1712EE22"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4C46478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3F327BDF"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C6F760" w14:textId="77777777" w:rsidR="00307AF7" w:rsidRPr="00825B35" w:rsidRDefault="00307AF7" w:rsidP="00C048C7">
            <w:pPr>
              <w:jc w:val="center"/>
              <w:rPr>
                <w:sz w:val="22"/>
                <w:szCs w:val="22"/>
              </w:rPr>
            </w:pPr>
            <w:r w:rsidRPr="00825B35">
              <w:t>3 596,8</w:t>
            </w:r>
          </w:p>
        </w:tc>
        <w:tc>
          <w:tcPr>
            <w:tcW w:w="1138" w:type="dxa"/>
            <w:tcBorders>
              <w:top w:val="nil"/>
              <w:left w:val="nil"/>
              <w:bottom w:val="single" w:sz="4" w:space="0" w:color="auto"/>
              <w:right w:val="single" w:sz="4" w:space="0" w:color="auto"/>
            </w:tcBorders>
            <w:shd w:val="clear" w:color="auto" w:fill="auto"/>
            <w:vAlign w:val="center"/>
          </w:tcPr>
          <w:p w14:paraId="020CDDCB"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2A565E6"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E430864" w14:textId="77777777" w:rsidR="00307AF7" w:rsidRPr="00825B35" w:rsidRDefault="00307AF7" w:rsidP="00C048C7">
            <w:pPr>
              <w:jc w:val="center"/>
              <w:rPr>
                <w:sz w:val="22"/>
                <w:szCs w:val="22"/>
              </w:rPr>
            </w:pPr>
            <w:r w:rsidRPr="00825B35">
              <w:rPr>
                <w:color w:val="000000"/>
              </w:rPr>
              <w:t>3 596,8</w:t>
            </w:r>
          </w:p>
        </w:tc>
        <w:tc>
          <w:tcPr>
            <w:tcW w:w="1146" w:type="dxa"/>
            <w:tcBorders>
              <w:top w:val="nil"/>
              <w:left w:val="nil"/>
              <w:bottom w:val="single" w:sz="4" w:space="0" w:color="auto"/>
              <w:right w:val="single" w:sz="8" w:space="0" w:color="auto"/>
            </w:tcBorders>
            <w:shd w:val="clear" w:color="auto" w:fill="auto"/>
            <w:vAlign w:val="center"/>
          </w:tcPr>
          <w:p w14:paraId="4CA5BB05"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D048EBA" w14:textId="77777777" w:rsidR="00307AF7" w:rsidRPr="00825B35" w:rsidRDefault="00307AF7" w:rsidP="00C048C7">
            <w:pPr>
              <w:jc w:val="center"/>
              <w:rPr>
                <w:sz w:val="22"/>
                <w:szCs w:val="22"/>
              </w:rPr>
            </w:pPr>
          </w:p>
        </w:tc>
        <w:tc>
          <w:tcPr>
            <w:tcW w:w="1068" w:type="dxa"/>
            <w:shd w:val="clear" w:color="auto" w:fill="auto"/>
          </w:tcPr>
          <w:p w14:paraId="02E43C3B" w14:textId="77777777" w:rsidR="00307AF7" w:rsidRPr="00825B35" w:rsidRDefault="00307AF7" w:rsidP="00C048C7">
            <w:pPr>
              <w:jc w:val="center"/>
              <w:rPr>
                <w:sz w:val="22"/>
                <w:szCs w:val="22"/>
              </w:rPr>
            </w:pPr>
            <w:r w:rsidRPr="00825B35">
              <w:rPr>
                <w:sz w:val="22"/>
                <w:szCs w:val="22"/>
              </w:rPr>
              <w:t>100</w:t>
            </w:r>
          </w:p>
        </w:tc>
      </w:tr>
      <w:tr w:rsidR="00307AF7" w:rsidRPr="00843903" w14:paraId="0F5712F3" w14:textId="77777777" w:rsidTr="00C048C7">
        <w:trPr>
          <w:trHeight w:val="20"/>
          <w:jc w:val="center"/>
        </w:trPr>
        <w:tc>
          <w:tcPr>
            <w:tcW w:w="848" w:type="dxa"/>
            <w:vMerge/>
            <w:shd w:val="clear" w:color="auto" w:fill="auto"/>
          </w:tcPr>
          <w:p w14:paraId="2FA4874F"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55E7B3BC"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4E7204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1CE3862" w14:textId="77777777" w:rsidR="00307AF7" w:rsidRPr="00825B35" w:rsidRDefault="00307AF7" w:rsidP="00C048C7">
            <w:pPr>
              <w:jc w:val="center"/>
              <w:rPr>
                <w:sz w:val="22"/>
                <w:szCs w:val="22"/>
              </w:rPr>
            </w:pPr>
            <w:r w:rsidRPr="00825B35">
              <w:rPr>
                <w:sz w:val="22"/>
                <w:szCs w:val="22"/>
              </w:rPr>
              <w:t>2025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F55D35A" w14:textId="77777777" w:rsidR="00307AF7" w:rsidRPr="00825B35" w:rsidRDefault="00307AF7" w:rsidP="00C048C7">
            <w:pPr>
              <w:jc w:val="center"/>
              <w:rPr>
                <w:sz w:val="22"/>
                <w:szCs w:val="22"/>
              </w:rPr>
            </w:pPr>
            <w:r w:rsidRPr="00825B35">
              <w:t>4 239,4</w:t>
            </w:r>
          </w:p>
        </w:tc>
        <w:tc>
          <w:tcPr>
            <w:tcW w:w="1138" w:type="dxa"/>
            <w:tcBorders>
              <w:top w:val="single" w:sz="4" w:space="0" w:color="auto"/>
              <w:left w:val="nil"/>
              <w:bottom w:val="single" w:sz="4" w:space="0" w:color="auto"/>
              <w:right w:val="single" w:sz="4" w:space="0" w:color="auto"/>
            </w:tcBorders>
            <w:shd w:val="clear" w:color="auto" w:fill="auto"/>
            <w:vAlign w:val="center"/>
          </w:tcPr>
          <w:p w14:paraId="1A9A160A" w14:textId="77777777" w:rsidR="00307AF7" w:rsidRPr="00825B35" w:rsidRDefault="00307AF7" w:rsidP="00C048C7">
            <w:pPr>
              <w:jc w:val="center"/>
              <w:rPr>
                <w:sz w:val="22"/>
                <w:szCs w:val="22"/>
              </w:rPr>
            </w:pPr>
            <w:r w:rsidRPr="00825B35">
              <w:rPr>
                <w:color w:val="000000"/>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244C384E" w14:textId="77777777" w:rsidR="00307AF7" w:rsidRPr="00825B35" w:rsidRDefault="00307AF7" w:rsidP="00C048C7">
            <w:pPr>
              <w:jc w:val="center"/>
              <w:rPr>
                <w:sz w:val="22"/>
                <w:szCs w:val="22"/>
              </w:rPr>
            </w:pPr>
            <w:r w:rsidRPr="00825B35">
              <w:rPr>
                <w:color w:val="000000"/>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1B18C46E" w14:textId="77777777" w:rsidR="00307AF7" w:rsidRPr="00825B35" w:rsidRDefault="00307AF7" w:rsidP="00C048C7">
            <w:pPr>
              <w:jc w:val="center"/>
              <w:rPr>
                <w:sz w:val="22"/>
                <w:szCs w:val="22"/>
              </w:rPr>
            </w:pPr>
            <w:r w:rsidRPr="00825B35">
              <w:rPr>
                <w:color w:val="000000"/>
              </w:rPr>
              <w:t>4 239,4</w:t>
            </w:r>
          </w:p>
        </w:tc>
        <w:tc>
          <w:tcPr>
            <w:tcW w:w="1146" w:type="dxa"/>
            <w:tcBorders>
              <w:top w:val="single" w:sz="4" w:space="0" w:color="auto"/>
              <w:left w:val="nil"/>
              <w:bottom w:val="single" w:sz="4" w:space="0" w:color="auto"/>
              <w:right w:val="single" w:sz="8" w:space="0" w:color="auto"/>
            </w:tcBorders>
            <w:shd w:val="clear" w:color="000000" w:fill="FFFFFF"/>
            <w:vAlign w:val="center"/>
          </w:tcPr>
          <w:p w14:paraId="20347D5D"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8BA249E" w14:textId="77777777" w:rsidR="00307AF7" w:rsidRPr="00825B35" w:rsidRDefault="00307AF7" w:rsidP="00C048C7">
            <w:pPr>
              <w:jc w:val="center"/>
              <w:rPr>
                <w:sz w:val="22"/>
                <w:szCs w:val="22"/>
              </w:rPr>
            </w:pPr>
          </w:p>
        </w:tc>
        <w:tc>
          <w:tcPr>
            <w:tcW w:w="1068" w:type="dxa"/>
            <w:shd w:val="clear" w:color="auto" w:fill="auto"/>
          </w:tcPr>
          <w:p w14:paraId="381B6DFB" w14:textId="77777777" w:rsidR="00307AF7" w:rsidRPr="00825B35" w:rsidRDefault="00307AF7" w:rsidP="00C048C7">
            <w:pPr>
              <w:jc w:val="center"/>
              <w:rPr>
                <w:sz w:val="22"/>
                <w:szCs w:val="22"/>
              </w:rPr>
            </w:pPr>
            <w:r w:rsidRPr="00825B35">
              <w:rPr>
                <w:sz w:val="22"/>
                <w:szCs w:val="22"/>
              </w:rPr>
              <w:t>100</w:t>
            </w:r>
          </w:p>
        </w:tc>
      </w:tr>
      <w:tr w:rsidR="00307AF7" w:rsidRPr="00843903" w14:paraId="68D2DE4E" w14:textId="77777777" w:rsidTr="00C048C7">
        <w:trPr>
          <w:trHeight w:val="20"/>
          <w:jc w:val="center"/>
        </w:trPr>
        <w:tc>
          <w:tcPr>
            <w:tcW w:w="848" w:type="dxa"/>
            <w:vMerge/>
            <w:shd w:val="clear" w:color="auto" w:fill="auto"/>
          </w:tcPr>
          <w:p w14:paraId="1A7EA2CF"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0738B153"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24F773A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441B9CFD"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6263E8" w14:textId="77777777" w:rsidR="00307AF7" w:rsidRPr="00825B35" w:rsidRDefault="00307AF7" w:rsidP="00C048C7">
            <w:pPr>
              <w:jc w:val="center"/>
              <w:rPr>
                <w:sz w:val="22"/>
                <w:szCs w:val="22"/>
              </w:rPr>
            </w:pPr>
            <w:r w:rsidRPr="00825B35">
              <w:t>3 792,0</w:t>
            </w:r>
          </w:p>
        </w:tc>
        <w:tc>
          <w:tcPr>
            <w:tcW w:w="1138" w:type="dxa"/>
            <w:tcBorders>
              <w:top w:val="nil"/>
              <w:left w:val="nil"/>
              <w:bottom w:val="single" w:sz="4" w:space="0" w:color="auto"/>
              <w:right w:val="single" w:sz="4" w:space="0" w:color="auto"/>
            </w:tcBorders>
            <w:shd w:val="clear" w:color="auto" w:fill="auto"/>
            <w:vAlign w:val="center"/>
          </w:tcPr>
          <w:p w14:paraId="439FBEDB"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269AFE6"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0B8DEA51" w14:textId="77777777" w:rsidR="00307AF7" w:rsidRPr="00825B35" w:rsidRDefault="00307AF7" w:rsidP="00C048C7">
            <w:pPr>
              <w:jc w:val="center"/>
              <w:rPr>
                <w:sz w:val="22"/>
                <w:szCs w:val="22"/>
              </w:rPr>
            </w:pPr>
            <w:r w:rsidRPr="00825B35">
              <w:rPr>
                <w:color w:val="000000"/>
              </w:rPr>
              <w:t>3 792,0</w:t>
            </w:r>
          </w:p>
        </w:tc>
        <w:tc>
          <w:tcPr>
            <w:tcW w:w="1146" w:type="dxa"/>
            <w:tcBorders>
              <w:top w:val="nil"/>
              <w:left w:val="nil"/>
              <w:bottom w:val="single" w:sz="4" w:space="0" w:color="auto"/>
              <w:right w:val="single" w:sz="8" w:space="0" w:color="auto"/>
            </w:tcBorders>
            <w:shd w:val="clear" w:color="auto" w:fill="auto"/>
            <w:vAlign w:val="center"/>
          </w:tcPr>
          <w:p w14:paraId="5E62DE25"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1F11E8A" w14:textId="77777777" w:rsidR="00307AF7" w:rsidRPr="00825B35" w:rsidRDefault="00307AF7" w:rsidP="00C048C7">
            <w:pPr>
              <w:jc w:val="center"/>
              <w:rPr>
                <w:sz w:val="22"/>
                <w:szCs w:val="22"/>
              </w:rPr>
            </w:pPr>
          </w:p>
        </w:tc>
        <w:tc>
          <w:tcPr>
            <w:tcW w:w="1068" w:type="dxa"/>
            <w:shd w:val="clear" w:color="auto" w:fill="auto"/>
          </w:tcPr>
          <w:p w14:paraId="6A2D5997" w14:textId="77777777" w:rsidR="00307AF7" w:rsidRPr="00825B35" w:rsidRDefault="00307AF7" w:rsidP="00C048C7">
            <w:pPr>
              <w:jc w:val="center"/>
              <w:rPr>
                <w:sz w:val="22"/>
                <w:szCs w:val="22"/>
              </w:rPr>
            </w:pPr>
            <w:r w:rsidRPr="00825B35">
              <w:rPr>
                <w:sz w:val="22"/>
                <w:szCs w:val="22"/>
              </w:rPr>
              <w:t>100</w:t>
            </w:r>
          </w:p>
        </w:tc>
      </w:tr>
      <w:tr w:rsidR="00307AF7" w:rsidRPr="00843903" w14:paraId="5A3D7C7C" w14:textId="77777777" w:rsidTr="00C048C7">
        <w:trPr>
          <w:trHeight w:val="20"/>
          <w:jc w:val="center"/>
        </w:trPr>
        <w:tc>
          <w:tcPr>
            <w:tcW w:w="848" w:type="dxa"/>
            <w:vMerge/>
            <w:shd w:val="clear" w:color="auto" w:fill="auto"/>
          </w:tcPr>
          <w:p w14:paraId="7CA7381D"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3620B250"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1F65719E"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11C489FA"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EDEB8D"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31724EC0" w14:textId="77777777" w:rsidR="00307AF7" w:rsidRPr="00825B35" w:rsidRDefault="00307AF7" w:rsidP="00C048C7">
            <w:pPr>
              <w:jc w:val="center"/>
              <w:rPr>
                <w:color w:val="000000"/>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0943DD04" w14:textId="77777777" w:rsidR="00307AF7" w:rsidRPr="00825B35" w:rsidRDefault="00307AF7" w:rsidP="00C048C7">
            <w:pPr>
              <w:jc w:val="center"/>
              <w:rPr>
                <w:color w:val="000000"/>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0B829DF3" w14:textId="77777777" w:rsidR="00307AF7" w:rsidRPr="00825B35" w:rsidRDefault="00307AF7" w:rsidP="00C048C7">
            <w:pPr>
              <w:jc w:val="center"/>
              <w:rPr>
                <w:color w:val="000000"/>
                <w:sz w:val="22"/>
                <w:szCs w:val="22"/>
              </w:rPr>
            </w:pPr>
            <w:r w:rsidRPr="00825B35">
              <w:rPr>
                <w:color w:val="000000"/>
              </w:rPr>
              <w:t>0,0</w:t>
            </w:r>
          </w:p>
        </w:tc>
        <w:tc>
          <w:tcPr>
            <w:tcW w:w="1146" w:type="dxa"/>
            <w:tcBorders>
              <w:top w:val="nil"/>
              <w:left w:val="nil"/>
              <w:bottom w:val="single" w:sz="4" w:space="0" w:color="auto"/>
              <w:right w:val="single" w:sz="8" w:space="0" w:color="auto"/>
            </w:tcBorders>
            <w:shd w:val="clear" w:color="auto" w:fill="auto"/>
            <w:vAlign w:val="center"/>
          </w:tcPr>
          <w:p w14:paraId="2CF22F4C"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20D3D0A" w14:textId="77777777" w:rsidR="00307AF7" w:rsidRPr="00825B35" w:rsidRDefault="00307AF7" w:rsidP="00C048C7">
            <w:pPr>
              <w:jc w:val="center"/>
              <w:rPr>
                <w:sz w:val="22"/>
                <w:szCs w:val="22"/>
              </w:rPr>
            </w:pPr>
          </w:p>
        </w:tc>
        <w:tc>
          <w:tcPr>
            <w:tcW w:w="1068" w:type="dxa"/>
            <w:shd w:val="clear" w:color="auto" w:fill="auto"/>
          </w:tcPr>
          <w:p w14:paraId="30EB9EF2" w14:textId="77777777" w:rsidR="00307AF7" w:rsidRPr="00825B35" w:rsidRDefault="00307AF7" w:rsidP="00C048C7">
            <w:pPr>
              <w:jc w:val="center"/>
              <w:rPr>
                <w:sz w:val="22"/>
                <w:szCs w:val="22"/>
              </w:rPr>
            </w:pPr>
            <w:r w:rsidRPr="00825B35">
              <w:rPr>
                <w:sz w:val="22"/>
                <w:szCs w:val="22"/>
              </w:rPr>
              <w:t>-</w:t>
            </w:r>
          </w:p>
        </w:tc>
      </w:tr>
      <w:tr w:rsidR="00307AF7" w:rsidRPr="00843903" w14:paraId="14D4A462" w14:textId="77777777" w:rsidTr="00C048C7">
        <w:trPr>
          <w:trHeight w:val="20"/>
          <w:jc w:val="center"/>
        </w:trPr>
        <w:tc>
          <w:tcPr>
            <w:tcW w:w="848" w:type="dxa"/>
            <w:vMerge/>
            <w:shd w:val="clear" w:color="auto" w:fill="auto"/>
          </w:tcPr>
          <w:p w14:paraId="03DD8155"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63B75D03"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0C7832B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7A3DEB78"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7F50C2"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1349E730"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536E592"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7611D04D" w14:textId="77777777" w:rsidR="00307AF7" w:rsidRPr="00825B35" w:rsidRDefault="00307AF7" w:rsidP="00C048C7">
            <w:pPr>
              <w:jc w:val="center"/>
              <w:rPr>
                <w:sz w:val="22"/>
                <w:szCs w:val="22"/>
              </w:rPr>
            </w:pPr>
            <w:r w:rsidRPr="00825B35">
              <w:rPr>
                <w:color w:val="000000"/>
              </w:rPr>
              <w:t>0,0</w:t>
            </w:r>
          </w:p>
        </w:tc>
        <w:tc>
          <w:tcPr>
            <w:tcW w:w="1146" w:type="dxa"/>
            <w:tcBorders>
              <w:top w:val="nil"/>
              <w:left w:val="nil"/>
              <w:bottom w:val="single" w:sz="4" w:space="0" w:color="auto"/>
              <w:right w:val="single" w:sz="8" w:space="0" w:color="auto"/>
            </w:tcBorders>
            <w:shd w:val="clear" w:color="auto" w:fill="auto"/>
            <w:vAlign w:val="center"/>
          </w:tcPr>
          <w:p w14:paraId="2471180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1B2A5EC" w14:textId="77777777" w:rsidR="00307AF7" w:rsidRPr="00825B35" w:rsidRDefault="00307AF7" w:rsidP="00C048C7">
            <w:pPr>
              <w:jc w:val="center"/>
              <w:rPr>
                <w:sz w:val="22"/>
                <w:szCs w:val="22"/>
              </w:rPr>
            </w:pPr>
          </w:p>
        </w:tc>
        <w:tc>
          <w:tcPr>
            <w:tcW w:w="1068" w:type="dxa"/>
            <w:shd w:val="clear" w:color="auto" w:fill="auto"/>
          </w:tcPr>
          <w:p w14:paraId="5D94141E" w14:textId="77777777" w:rsidR="00307AF7" w:rsidRPr="00825B35" w:rsidRDefault="00307AF7" w:rsidP="00C048C7">
            <w:pPr>
              <w:jc w:val="center"/>
              <w:rPr>
                <w:sz w:val="22"/>
                <w:szCs w:val="22"/>
              </w:rPr>
            </w:pPr>
            <w:r w:rsidRPr="00825B35">
              <w:rPr>
                <w:sz w:val="22"/>
                <w:szCs w:val="22"/>
              </w:rPr>
              <w:t>-</w:t>
            </w:r>
          </w:p>
        </w:tc>
      </w:tr>
      <w:tr w:rsidR="00307AF7" w:rsidRPr="00843903" w14:paraId="0CF0A1A0" w14:textId="77777777" w:rsidTr="00C048C7">
        <w:trPr>
          <w:trHeight w:val="20"/>
          <w:jc w:val="center"/>
        </w:trPr>
        <w:tc>
          <w:tcPr>
            <w:tcW w:w="848" w:type="dxa"/>
            <w:vMerge/>
            <w:shd w:val="clear" w:color="auto" w:fill="auto"/>
          </w:tcPr>
          <w:p w14:paraId="3CB30324" w14:textId="77777777" w:rsidR="00307AF7" w:rsidRPr="00825B35" w:rsidRDefault="00307AF7" w:rsidP="00C048C7">
            <w:pPr>
              <w:widowControl w:val="0"/>
              <w:autoSpaceDE w:val="0"/>
              <w:autoSpaceDN w:val="0"/>
              <w:adjustRightInd w:val="0"/>
              <w:jc w:val="center"/>
              <w:rPr>
                <w:sz w:val="22"/>
                <w:szCs w:val="22"/>
              </w:rPr>
            </w:pPr>
          </w:p>
        </w:tc>
        <w:tc>
          <w:tcPr>
            <w:tcW w:w="1836" w:type="dxa"/>
            <w:gridSpan w:val="2"/>
            <w:vMerge/>
            <w:shd w:val="clear" w:color="auto" w:fill="auto"/>
          </w:tcPr>
          <w:p w14:paraId="3A8C571E" w14:textId="77777777" w:rsidR="00307AF7" w:rsidRPr="00825B35" w:rsidRDefault="00307AF7" w:rsidP="00C048C7">
            <w:pPr>
              <w:widowControl w:val="0"/>
              <w:tabs>
                <w:tab w:val="left" w:pos="183"/>
              </w:tabs>
              <w:jc w:val="center"/>
              <w:rPr>
                <w:sz w:val="22"/>
                <w:szCs w:val="22"/>
              </w:rPr>
            </w:pPr>
          </w:p>
        </w:tc>
        <w:tc>
          <w:tcPr>
            <w:tcW w:w="1413" w:type="dxa"/>
            <w:vMerge/>
            <w:shd w:val="clear" w:color="auto" w:fill="auto"/>
          </w:tcPr>
          <w:p w14:paraId="34F6E7FA"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7F2E1FA2" w14:textId="77777777" w:rsidR="00307AF7" w:rsidRPr="00825B35" w:rsidRDefault="00307AF7" w:rsidP="00C048C7">
            <w:pPr>
              <w:jc w:val="center"/>
              <w:rPr>
                <w:sz w:val="22"/>
                <w:szCs w:val="22"/>
              </w:rPr>
            </w:pPr>
            <w:r w:rsidRPr="00825B35">
              <w:rPr>
                <w:sz w:val="22"/>
                <w:szCs w:val="22"/>
              </w:rPr>
              <w:t xml:space="preserve">2019-2030  </w:t>
            </w:r>
          </w:p>
        </w:tc>
        <w:tc>
          <w:tcPr>
            <w:tcW w:w="1433" w:type="dxa"/>
            <w:tcBorders>
              <w:top w:val="single" w:sz="4" w:space="0" w:color="auto"/>
              <w:left w:val="single" w:sz="4" w:space="0" w:color="auto"/>
              <w:bottom w:val="single" w:sz="8" w:space="0" w:color="auto"/>
              <w:right w:val="single" w:sz="4" w:space="0" w:color="auto"/>
            </w:tcBorders>
            <w:shd w:val="clear" w:color="000000" w:fill="FFFFFF"/>
            <w:vAlign w:val="center"/>
          </w:tcPr>
          <w:p w14:paraId="27808470" w14:textId="77777777" w:rsidR="00307AF7" w:rsidRPr="00825B35" w:rsidRDefault="00307AF7" w:rsidP="00C048C7">
            <w:pPr>
              <w:jc w:val="center"/>
              <w:rPr>
                <w:sz w:val="22"/>
                <w:szCs w:val="22"/>
              </w:rPr>
            </w:pPr>
            <w:r w:rsidRPr="00825B35">
              <w:t>54 256,3</w:t>
            </w:r>
          </w:p>
        </w:tc>
        <w:tc>
          <w:tcPr>
            <w:tcW w:w="1138" w:type="dxa"/>
            <w:tcBorders>
              <w:top w:val="single" w:sz="4" w:space="0" w:color="auto"/>
              <w:left w:val="nil"/>
              <w:bottom w:val="single" w:sz="8" w:space="0" w:color="auto"/>
              <w:right w:val="single" w:sz="4" w:space="0" w:color="auto"/>
            </w:tcBorders>
            <w:shd w:val="clear" w:color="000000" w:fill="FFFFFF"/>
            <w:vAlign w:val="center"/>
          </w:tcPr>
          <w:p w14:paraId="08657676" w14:textId="77777777" w:rsidR="00307AF7" w:rsidRPr="00825B35" w:rsidRDefault="00307AF7" w:rsidP="00C048C7">
            <w:pPr>
              <w:jc w:val="center"/>
              <w:rPr>
                <w:sz w:val="22"/>
                <w:szCs w:val="22"/>
              </w:rPr>
            </w:pPr>
            <w:r w:rsidRPr="00825B35">
              <w:rPr>
                <w:color w:val="000000"/>
              </w:rPr>
              <w:t>0,0</w:t>
            </w:r>
          </w:p>
        </w:tc>
        <w:tc>
          <w:tcPr>
            <w:tcW w:w="1498" w:type="dxa"/>
            <w:tcBorders>
              <w:top w:val="single" w:sz="4" w:space="0" w:color="auto"/>
              <w:left w:val="nil"/>
              <w:bottom w:val="single" w:sz="8" w:space="0" w:color="auto"/>
              <w:right w:val="single" w:sz="4" w:space="0" w:color="auto"/>
            </w:tcBorders>
            <w:shd w:val="clear" w:color="000000" w:fill="FFFFFF"/>
            <w:vAlign w:val="center"/>
          </w:tcPr>
          <w:p w14:paraId="377E4211" w14:textId="77777777" w:rsidR="00307AF7" w:rsidRPr="00825B35" w:rsidRDefault="00307AF7" w:rsidP="00C048C7">
            <w:pPr>
              <w:jc w:val="center"/>
              <w:rPr>
                <w:sz w:val="22"/>
                <w:szCs w:val="22"/>
              </w:rPr>
            </w:pPr>
            <w:r w:rsidRPr="00825B35">
              <w:rPr>
                <w:color w:val="000000"/>
              </w:rPr>
              <w:t>28 137,0</w:t>
            </w:r>
          </w:p>
        </w:tc>
        <w:tc>
          <w:tcPr>
            <w:tcW w:w="1337" w:type="dxa"/>
            <w:tcBorders>
              <w:top w:val="single" w:sz="4" w:space="0" w:color="auto"/>
              <w:left w:val="nil"/>
              <w:bottom w:val="single" w:sz="8" w:space="0" w:color="auto"/>
              <w:right w:val="single" w:sz="4" w:space="0" w:color="auto"/>
            </w:tcBorders>
            <w:shd w:val="clear" w:color="000000" w:fill="FFFFFF"/>
            <w:vAlign w:val="center"/>
          </w:tcPr>
          <w:p w14:paraId="01B95EAC" w14:textId="77777777" w:rsidR="00307AF7" w:rsidRPr="00825B35" w:rsidRDefault="00307AF7" w:rsidP="00C048C7">
            <w:pPr>
              <w:jc w:val="center"/>
              <w:rPr>
                <w:sz w:val="22"/>
                <w:szCs w:val="22"/>
              </w:rPr>
            </w:pPr>
            <w:r w:rsidRPr="00825B35">
              <w:rPr>
                <w:color w:val="000000"/>
              </w:rPr>
              <w:t>26 119,3</w:t>
            </w:r>
          </w:p>
        </w:tc>
        <w:tc>
          <w:tcPr>
            <w:tcW w:w="1146" w:type="dxa"/>
            <w:tcBorders>
              <w:top w:val="single" w:sz="4" w:space="0" w:color="auto"/>
              <w:left w:val="nil"/>
              <w:bottom w:val="single" w:sz="8" w:space="0" w:color="auto"/>
              <w:right w:val="single" w:sz="8" w:space="0" w:color="auto"/>
            </w:tcBorders>
            <w:shd w:val="clear" w:color="000000" w:fill="FFFFFF"/>
            <w:vAlign w:val="center"/>
          </w:tcPr>
          <w:p w14:paraId="3F718D74"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24C71FD" w14:textId="77777777" w:rsidR="00307AF7" w:rsidRPr="00825B35" w:rsidRDefault="00307AF7" w:rsidP="00C048C7">
            <w:pPr>
              <w:jc w:val="center"/>
              <w:rPr>
                <w:sz w:val="22"/>
                <w:szCs w:val="22"/>
              </w:rPr>
            </w:pPr>
          </w:p>
        </w:tc>
        <w:tc>
          <w:tcPr>
            <w:tcW w:w="1068" w:type="dxa"/>
            <w:shd w:val="clear" w:color="auto" w:fill="auto"/>
          </w:tcPr>
          <w:p w14:paraId="49BDAF08" w14:textId="77777777" w:rsidR="00307AF7" w:rsidRPr="00825B35" w:rsidRDefault="00307AF7" w:rsidP="00C048C7">
            <w:pPr>
              <w:jc w:val="center"/>
              <w:rPr>
                <w:sz w:val="22"/>
                <w:szCs w:val="22"/>
              </w:rPr>
            </w:pPr>
            <w:r w:rsidRPr="00825B35">
              <w:rPr>
                <w:sz w:val="22"/>
                <w:szCs w:val="22"/>
              </w:rPr>
              <w:t>100</w:t>
            </w:r>
          </w:p>
        </w:tc>
      </w:tr>
      <w:tr w:rsidR="00307AF7" w:rsidRPr="00843903" w14:paraId="7C0952BB" w14:textId="77777777" w:rsidTr="00C048C7">
        <w:trPr>
          <w:trHeight w:val="20"/>
          <w:jc w:val="center"/>
        </w:trPr>
        <w:tc>
          <w:tcPr>
            <w:tcW w:w="848" w:type="dxa"/>
            <w:vMerge w:val="restart"/>
            <w:shd w:val="clear" w:color="auto" w:fill="auto"/>
          </w:tcPr>
          <w:p w14:paraId="067527D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2.5</w:t>
            </w:r>
          </w:p>
        </w:tc>
        <w:tc>
          <w:tcPr>
            <w:tcW w:w="1836" w:type="dxa"/>
            <w:gridSpan w:val="2"/>
            <w:vMerge w:val="restart"/>
            <w:shd w:val="clear" w:color="auto" w:fill="auto"/>
          </w:tcPr>
          <w:p w14:paraId="5785CC67" w14:textId="77777777" w:rsidR="00307AF7" w:rsidRPr="00825B35" w:rsidRDefault="00307AF7" w:rsidP="00C048C7">
            <w:pPr>
              <w:widowControl w:val="0"/>
              <w:tabs>
                <w:tab w:val="left" w:pos="183"/>
              </w:tabs>
              <w:jc w:val="center"/>
              <w:rPr>
                <w:sz w:val="22"/>
                <w:szCs w:val="22"/>
              </w:rPr>
            </w:pPr>
            <w:r w:rsidRPr="00825B35">
              <w:rPr>
                <w:sz w:val="22"/>
                <w:szCs w:val="22"/>
              </w:rPr>
              <w:t xml:space="preserve">Задача 2.5 Обеспечение </w:t>
            </w:r>
            <w:r w:rsidRPr="00825B35">
              <w:rPr>
                <w:sz w:val="22"/>
                <w:szCs w:val="22"/>
              </w:rPr>
              <w:lastRenderedPageBreak/>
              <w:t>комплексной безопасности образовательных организаций Шелеховского района</w:t>
            </w:r>
          </w:p>
        </w:tc>
        <w:tc>
          <w:tcPr>
            <w:tcW w:w="1413" w:type="dxa"/>
            <w:vMerge w:val="restart"/>
            <w:shd w:val="clear" w:color="auto" w:fill="auto"/>
          </w:tcPr>
          <w:p w14:paraId="42FF63D5"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УО,</w:t>
            </w:r>
          </w:p>
          <w:p w14:paraId="5AA5C91B" w14:textId="77777777" w:rsidR="00307AF7" w:rsidRPr="00825B35" w:rsidRDefault="00307AF7" w:rsidP="00C048C7">
            <w:pPr>
              <w:widowControl w:val="0"/>
              <w:autoSpaceDE w:val="0"/>
              <w:autoSpaceDN w:val="0"/>
              <w:adjustRightInd w:val="0"/>
              <w:jc w:val="center"/>
              <w:rPr>
                <w:i/>
                <w:sz w:val="22"/>
                <w:szCs w:val="22"/>
              </w:rPr>
            </w:pPr>
            <w:r w:rsidRPr="00825B35">
              <w:rPr>
                <w:spacing w:val="-2"/>
                <w:sz w:val="22"/>
                <w:szCs w:val="22"/>
              </w:rPr>
              <w:t xml:space="preserve">ОО, МКУ </w:t>
            </w:r>
            <w:r w:rsidRPr="00825B35">
              <w:rPr>
                <w:spacing w:val="-2"/>
                <w:sz w:val="22"/>
                <w:szCs w:val="22"/>
              </w:rPr>
              <w:lastRenderedPageBreak/>
              <w:t>«ЦБМУ», МКУ ШР «ИМОЦ»</w:t>
            </w:r>
          </w:p>
        </w:tc>
        <w:tc>
          <w:tcPr>
            <w:tcW w:w="1265" w:type="dxa"/>
            <w:shd w:val="clear" w:color="auto" w:fill="auto"/>
            <w:vAlign w:val="center"/>
          </w:tcPr>
          <w:p w14:paraId="2520EBC6" w14:textId="77777777" w:rsidR="00307AF7" w:rsidRPr="00825B35" w:rsidRDefault="00307AF7" w:rsidP="00C048C7">
            <w:pPr>
              <w:jc w:val="center"/>
              <w:rPr>
                <w:sz w:val="22"/>
                <w:szCs w:val="22"/>
              </w:rPr>
            </w:pPr>
            <w:r w:rsidRPr="00825B35">
              <w:rPr>
                <w:sz w:val="22"/>
                <w:szCs w:val="22"/>
              </w:rPr>
              <w:lastRenderedPageBreak/>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01D209" w14:textId="77777777" w:rsidR="00307AF7" w:rsidRPr="00825B35" w:rsidRDefault="00307AF7" w:rsidP="00C048C7">
            <w:pPr>
              <w:jc w:val="center"/>
              <w:rPr>
                <w:sz w:val="22"/>
                <w:szCs w:val="22"/>
              </w:rPr>
            </w:pPr>
            <w:r w:rsidRPr="00825B35">
              <w:t>2 138,5</w:t>
            </w:r>
          </w:p>
        </w:tc>
        <w:tc>
          <w:tcPr>
            <w:tcW w:w="1138" w:type="dxa"/>
            <w:tcBorders>
              <w:top w:val="nil"/>
              <w:left w:val="nil"/>
              <w:bottom w:val="single" w:sz="4" w:space="0" w:color="auto"/>
              <w:right w:val="single" w:sz="4" w:space="0" w:color="auto"/>
            </w:tcBorders>
            <w:shd w:val="clear" w:color="auto" w:fill="auto"/>
            <w:vAlign w:val="center"/>
          </w:tcPr>
          <w:p w14:paraId="0FE38B93"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76E33E3"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49C948C2" w14:textId="77777777" w:rsidR="00307AF7" w:rsidRPr="00825B35" w:rsidRDefault="00307AF7" w:rsidP="00C048C7">
            <w:pPr>
              <w:jc w:val="center"/>
              <w:rPr>
                <w:sz w:val="22"/>
                <w:szCs w:val="22"/>
              </w:rPr>
            </w:pPr>
            <w:r w:rsidRPr="00825B35">
              <w:rPr>
                <w:color w:val="000000"/>
              </w:rPr>
              <w:t>2 138,5</w:t>
            </w:r>
          </w:p>
        </w:tc>
        <w:tc>
          <w:tcPr>
            <w:tcW w:w="1146" w:type="dxa"/>
            <w:tcBorders>
              <w:top w:val="nil"/>
              <w:left w:val="nil"/>
              <w:bottom w:val="single" w:sz="4" w:space="0" w:color="auto"/>
              <w:right w:val="single" w:sz="4" w:space="0" w:color="auto"/>
            </w:tcBorders>
            <w:shd w:val="clear" w:color="auto" w:fill="auto"/>
            <w:vAlign w:val="center"/>
          </w:tcPr>
          <w:p w14:paraId="49F90448"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712614C5" w14:textId="77777777" w:rsidR="00307AF7" w:rsidRPr="00825B35" w:rsidRDefault="00307AF7" w:rsidP="00C048C7">
            <w:pPr>
              <w:widowControl w:val="0"/>
              <w:tabs>
                <w:tab w:val="left" w:pos="317"/>
                <w:tab w:val="left" w:pos="840"/>
              </w:tabs>
              <w:jc w:val="center"/>
              <w:outlineLvl w:val="4"/>
              <w:rPr>
                <w:sz w:val="22"/>
                <w:szCs w:val="22"/>
              </w:rPr>
            </w:pPr>
            <w:r w:rsidRPr="00825B35">
              <w:rPr>
                <w:sz w:val="22"/>
                <w:szCs w:val="22"/>
              </w:rPr>
              <w:t xml:space="preserve">Количество образовательных </w:t>
            </w:r>
            <w:r w:rsidRPr="00825B35">
              <w:rPr>
                <w:sz w:val="22"/>
                <w:szCs w:val="22"/>
              </w:rPr>
              <w:lastRenderedPageBreak/>
              <w:t>организаций Шелеховского района, отвечающих требованиям пожарной и антитеррористической безопасности, до 100% к концу 2025 года</w:t>
            </w:r>
          </w:p>
          <w:p w14:paraId="5CF7C8DE" w14:textId="77777777" w:rsidR="00307AF7" w:rsidRPr="00825B35" w:rsidRDefault="00307AF7" w:rsidP="00C048C7">
            <w:pPr>
              <w:widowControl w:val="0"/>
              <w:tabs>
                <w:tab w:val="left" w:pos="317"/>
                <w:tab w:val="left" w:pos="840"/>
              </w:tabs>
              <w:jc w:val="center"/>
              <w:outlineLvl w:val="4"/>
              <w:rPr>
                <w:sz w:val="22"/>
                <w:szCs w:val="22"/>
              </w:rPr>
            </w:pPr>
          </w:p>
        </w:tc>
        <w:tc>
          <w:tcPr>
            <w:tcW w:w="1068" w:type="dxa"/>
            <w:shd w:val="clear" w:color="auto" w:fill="auto"/>
          </w:tcPr>
          <w:p w14:paraId="28E1DDDE"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lastRenderedPageBreak/>
              <w:t>100</w:t>
            </w:r>
          </w:p>
        </w:tc>
      </w:tr>
      <w:tr w:rsidR="00307AF7" w:rsidRPr="00843903" w14:paraId="5D5666C0" w14:textId="77777777" w:rsidTr="00C048C7">
        <w:trPr>
          <w:trHeight w:val="20"/>
          <w:jc w:val="center"/>
        </w:trPr>
        <w:tc>
          <w:tcPr>
            <w:tcW w:w="848" w:type="dxa"/>
            <w:vMerge/>
            <w:shd w:val="clear" w:color="auto" w:fill="auto"/>
          </w:tcPr>
          <w:p w14:paraId="0CB7BBE9" w14:textId="77777777" w:rsidR="00307AF7" w:rsidRPr="00825B35" w:rsidRDefault="00307AF7" w:rsidP="00C048C7">
            <w:pPr>
              <w:jc w:val="center"/>
              <w:rPr>
                <w:sz w:val="22"/>
                <w:szCs w:val="22"/>
              </w:rPr>
            </w:pPr>
          </w:p>
        </w:tc>
        <w:tc>
          <w:tcPr>
            <w:tcW w:w="1836" w:type="dxa"/>
            <w:gridSpan w:val="2"/>
            <w:vMerge/>
            <w:shd w:val="clear" w:color="auto" w:fill="auto"/>
          </w:tcPr>
          <w:p w14:paraId="7FB08360" w14:textId="77777777" w:rsidR="00307AF7" w:rsidRPr="00825B35" w:rsidRDefault="00307AF7" w:rsidP="00C048C7">
            <w:pPr>
              <w:jc w:val="center"/>
              <w:rPr>
                <w:sz w:val="22"/>
                <w:szCs w:val="22"/>
              </w:rPr>
            </w:pPr>
          </w:p>
        </w:tc>
        <w:tc>
          <w:tcPr>
            <w:tcW w:w="1413" w:type="dxa"/>
            <w:vMerge/>
            <w:shd w:val="clear" w:color="auto" w:fill="auto"/>
          </w:tcPr>
          <w:p w14:paraId="31AD00BF"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502776D"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AC7AD8" w14:textId="77777777" w:rsidR="00307AF7" w:rsidRPr="00825B35" w:rsidRDefault="00307AF7" w:rsidP="00C048C7">
            <w:pPr>
              <w:jc w:val="center"/>
              <w:rPr>
                <w:sz w:val="22"/>
                <w:szCs w:val="22"/>
              </w:rPr>
            </w:pPr>
            <w:r w:rsidRPr="00825B35">
              <w:t>2 326,4</w:t>
            </w:r>
          </w:p>
        </w:tc>
        <w:tc>
          <w:tcPr>
            <w:tcW w:w="1138" w:type="dxa"/>
            <w:tcBorders>
              <w:top w:val="nil"/>
              <w:left w:val="nil"/>
              <w:bottom w:val="single" w:sz="4" w:space="0" w:color="auto"/>
              <w:right w:val="single" w:sz="4" w:space="0" w:color="auto"/>
            </w:tcBorders>
            <w:shd w:val="clear" w:color="auto" w:fill="auto"/>
            <w:vAlign w:val="center"/>
          </w:tcPr>
          <w:p w14:paraId="25F1A00A"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19564DE"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B4B6C32" w14:textId="77777777" w:rsidR="00307AF7" w:rsidRPr="00825B35" w:rsidRDefault="00307AF7" w:rsidP="00C048C7">
            <w:pPr>
              <w:jc w:val="center"/>
              <w:rPr>
                <w:sz w:val="22"/>
                <w:szCs w:val="22"/>
              </w:rPr>
            </w:pPr>
            <w:r w:rsidRPr="00825B35">
              <w:rPr>
                <w:color w:val="000000"/>
              </w:rPr>
              <w:t>2 326,4</w:t>
            </w:r>
          </w:p>
        </w:tc>
        <w:tc>
          <w:tcPr>
            <w:tcW w:w="1146" w:type="dxa"/>
            <w:tcBorders>
              <w:top w:val="nil"/>
              <w:left w:val="nil"/>
              <w:bottom w:val="single" w:sz="4" w:space="0" w:color="auto"/>
              <w:right w:val="single" w:sz="4" w:space="0" w:color="auto"/>
            </w:tcBorders>
            <w:shd w:val="clear" w:color="auto" w:fill="auto"/>
            <w:vAlign w:val="center"/>
          </w:tcPr>
          <w:p w14:paraId="378281F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4BFFB3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414CF02"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3C7BC5CB" w14:textId="77777777" w:rsidTr="00C048C7">
        <w:trPr>
          <w:trHeight w:val="20"/>
          <w:jc w:val="center"/>
        </w:trPr>
        <w:tc>
          <w:tcPr>
            <w:tcW w:w="848" w:type="dxa"/>
            <w:vMerge/>
            <w:shd w:val="clear" w:color="auto" w:fill="auto"/>
          </w:tcPr>
          <w:p w14:paraId="56B0CAA9" w14:textId="77777777" w:rsidR="00307AF7" w:rsidRPr="00825B35" w:rsidRDefault="00307AF7" w:rsidP="00C048C7">
            <w:pPr>
              <w:jc w:val="center"/>
              <w:rPr>
                <w:sz w:val="22"/>
                <w:szCs w:val="22"/>
              </w:rPr>
            </w:pPr>
          </w:p>
        </w:tc>
        <w:tc>
          <w:tcPr>
            <w:tcW w:w="1836" w:type="dxa"/>
            <w:gridSpan w:val="2"/>
            <w:vMerge/>
            <w:shd w:val="clear" w:color="auto" w:fill="auto"/>
          </w:tcPr>
          <w:p w14:paraId="575B9959" w14:textId="77777777" w:rsidR="00307AF7" w:rsidRPr="00825B35" w:rsidRDefault="00307AF7" w:rsidP="00C048C7">
            <w:pPr>
              <w:jc w:val="center"/>
              <w:rPr>
                <w:sz w:val="22"/>
                <w:szCs w:val="22"/>
              </w:rPr>
            </w:pPr>
          </w:p>
        </w:tc>
        <w:tc>
          <w:tcPr>
            <w:tcW w:w="1413" w:type="dxa"/>
            <w:vMerge/>
            <w:shd w:val="clear" w:color="auto" w:fill="auto"/>
          </w:tcPr>
          <w:p w14:paraId="7016D102"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365D2639"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903326" w14:textId="77777777" w:rsidR="00307AF7" w:rsidRPr="00825B35" w:rsidRDefault="00307AF7" w:rsidP="00C048C7">
            <w:pPr>
              <w:jc w:val="center"/>
              <w:rPr>
                <w:sz w:val="22"/>
                <w:szCs w:val="22"/>
              </w:rPr>
            </w:pPr>
            <w:r w:rsidRPr="00825B35">
              <w:t>4 279,8</w:t>
            </w:r>
          </w:p>
        </w:tc>
        <w:tc>
          <w:tcPr>
            <w:tcW w:w="1138" w:type="dxa"/>
            <w:tcBorders>
              <w:top w:val="nil"/>
              <w:left w:val="nil"/>
              <w:bottom w:val="single" w:sz="4" w:space="0" w:color="auto"/>
              <w:right w:val="single" w:sz="4" w:space="0" w:color="auto"/>
            </w:tcBorders>
            <w:shd w:val="clear" w:color="auto" w:fill="auto"/>
            <w:vAlign w:val="center"/>
          </w:tcPr>
          <w:p w14:paraId="6D06F57F"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F04E7EC"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3A421A08" w14:textId="77777777" w:rsidR="00307AF7" w:rsidRPr="00825B35" w:rsidRDefault="00307AF7" w:rsidP="00C048C7">
            <w:pPr>
              <w:jc w:val="center"/>
              <w:rPr>
                <w:sz w:val="22"/>
                <w:szCs w:val="22"/>
              </w:rPr>
            </w:pPr>
            <w:r w:rsidRPr="00825B35">
              <w:rPr>
                <w:color w:val="000000"/>
              </w:rPr>
              <w:t>4 279,8</w:t>
            </w:r>
          </w:p>
        </w:tc>
        <w:tc>
          <w:tcPr>
            <w:tcW w:w="1146" w:type="dxa"/>
            <w:tcBorders>
              <w:top w:val="nil"/>
              <w:left w:val="nil"/>
              <w:bottom w:val="single" w:sz="4" w:space="0" w:color="auto"/>
              <w:right w:val="single" w:sz="4" w:space="0" w:color="auto"/>
            </w:tcBorders>
            <w:shd w:val="clear" w:color="auto" w:fill="auto"/>
            <w:vAlign w:val="center"/>
          </w:tcPr>
          <w:p w14:paraId="14ED81D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69A11C1"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FA8095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304B214" w14:textId="77777777" w:rsidTr="00C048C7">
        <w:trPr>
          <w:trHeight w:val="20"/>
          <w:jc w:val="center"/>
        </w:trPr>
        <w:tc>
          <w:tcPr>
            <w:tcW w:w="848" w:type="dxa"/>
            <w:vMerge/>
            <w:shd w:val="clear" w:color="auto" w:fill="auto"/>
          </w:tcPr>
          <w:p w14:paraId="735FDF80" w14:textId="77777777" w:rsidR="00307AF7" w:rsidRPr="00825B35" w:rsidRDefault="00307AF7" w:rsidP="00C048C7">
            <w:pPr>
              <w:jc w:val="center"/>
              <w:rPr>
                <w:sz w:val="22"/>
                <w:szCs w:val="22"/>
              </w:rPr>
            </w:pPr>
          </w:p>
        </w:tc>
        <w:tc>
          <w:tcPr>
            <w:tcW w:w="1836" w:type="dxa"/>
            <w:gridSpan w:val="2"/>
            <w:vMerge/>
            <w:shd w:val="clear" w:color="auto" w:fill="auto"/>
          </w:tcPr>
          <w:p w14:paraId="400E1AC6" w14:textId="77777777" w:rsidR="00307AF7" w:rsidRPr="00825B35" w:rsidRDefault="00307AF7" w:rsidP="00C048C7">
            <w:pPr>
              <w:jc w:val="center"/>
              <w:rPr>
                <w:sz w:val="22"/>
                <w:szCs w:val="22"/>
              </w:rPr>
            </w:pPr>
          </w:p>
        </w:tc>
        <w:tc>
          <w:tcPr>
            <w:tcW w:w="1413" w:type="dxa"/>
            <w:vMerge/>
            <w:shd w:val="clear" w:color="auto" w:fill="auto"/>
          </w:tcPr>
          <w:p w14:paraId="7825FFB5"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64CFC487"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1B35FF7" w14:textId="77777777" w:rsidR="00307AF7" w:rsidRPr="00825B35" w:rsidRDefault="00307AF7" w:rsidP="00C048C7">
            <w:pPr>
              <w:jc w:val="center"/>
              <w:rPr>
                <w:sz w:val="22"/>
                <w:szCs w:val="22"/>
              </w:rPr>
            </w:pPr>
            <w:r w:rsidRPr="00825B35">
              <w:t>6 174,0</w:t>
            </w:r>
          </w:p>
        </w:tc>
        <w:tc>
          <w:tcPr>
            <w:tcW w:w="1138" w:type="dxa"/>
            <w:tcBorders>
              <w:top w:val="nil"/>
              <w:left w:val="nil"/>
              <w:bottom w:val="single" w:sz="4" w:space="0" w:color="auto"/>
              <w:right w:val="single" w:sz="4" w:space="0" w:color="auto"/>
            </w:tcBorders>
            <w:shd w:val="clear" w:color="auto" w:fill="auto"/>
            <w:vAlign w:val="center"/>
          </w:tcPr>
          <w:p w14:paraId="29752FF1"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0FBD06A6"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61B4B677" w14:textId="77777777" w:rsidR="00307AF7" w:rsidRPr="00825B35" w:rsidRDefault="00307AF7" w:rsidP="00C048C7">
            <w:pPr>
              <w:jc w:val="center"/>
              <w:rPr>
                <w:sz w:val="22"/>
                <w:szCs w:val="22"/>
              </w:rPr>
            </w:pPr>
            <w:r w:rsidRPr="00825B35">
              <w:rPr>
                <w:color w:val="000000"/>
              </w:rPr>
              <w:t>6 174,0</w:t>
            </w:r>
          </w:p>
        </w:tc>
        <w:tc>
          <w:tcPr>
            <w:tcW w:w="1146" w:type="dxa"/>
            <w:tcBorders>
              <w:top w:val="nil"/>
              <w:left w:val="nil"/>
              <w:bottom w:val="single" w:sz="4" w:space="0" w:color="auto"/>
              <w:right w:val="single" w:sz="4" w:space="0" w:color="auto"/>
            </w:tcBorders>
            <w:shd w:val="clear" w:color="auto" w:fill="auto"/>
            <w:vAlign w:val="center"/>
          </w:tcPr>
          <w:p w14:paraId="6CC8DADB"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080E56A"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1BEDF60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2DE9D69" w14:textId="77777777" w:rsidTr="00C048C7">
        <w:trPr>
          <w:trHeight w:val="20"/>
          <w:jc w:val="center"/>
        </w:trPr>
        <w:tc>
          <w:tcPr>
            <w:tcW w:w="848" w:type="dxa"/>
            <w:vMerge/>
            <w:shd w:val="clear" w:color="auto" w:fill="auto"/>
          </w:tcPr>
          <w:p w14:paraId="363077F1" w14:textId="77777777" w:rsidR="00307AF7" w:rsidRPr="00825B35" w:rsidRDefault="00307AF7" w:rsidP="00C048C7">
            <w:pPr>
              <w:jc w:val="center"/>
              <w:rPr>
                <w:sz w:val="22"/>
                <w:szCs w:val="22"/>
              </w:rPr>
            </w:pPr>
          </w:p>
        </w:tc>
        <w:tc>
          <w:tcPr>
            <w:tcW w:w="1836" w:type="dxa"/>
            <w:gridSpan w:val="2"/>
            <w:vMerge/>
            <w:shd w:val="clear" w:color="auto" w:fill="auto"/>
          </w:tcPr>
          <w:p w14:paraId="7C7627BF" w14:textId="77777777" w:rsidR="00307AF7" w:rsidRPr="00825B35" w:rsidRDefault="00307AF7" w:rsidP="00C048C7">
            <w:pPr>
              <w:jc w:val="center"/>
              <w:rPr>
                <w:sz w:val="22"/>
                <w:szCs w:val="22"/>
              </w:rPr>
            </w:pPr>
          </w:p>
        </w:tc>
        <w:tc>
          <w:tcPr>
            <w:tcW w:w="1413" w:type="dxa"/>
            <w:vMerge/>
            <w:shd w:val="clear" w:color="auto" w:fill="auto"/>
          </w:tcPr>
          <w:p w14:paraId="5BDFCA5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336334EB"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F1DAC2" w14:textId="77777777" w:rsidR="00307AF7" w:rsidRPr="00825B35" w:rsidRDefault="00307AF7" w:rsidP="00C048C7">
            <w:pPr>
              <w:jc w:val="center"/>
              <w:rPr>
                <w:sz w:val="22"/>
                <w:szCs w:val="22"/>
              </w:rPr>
            </w:pPr>
            <w:r w:rsidRPr="00825B35">
              <w:t>7 909,2</w:t>
            </w:r>
          </w:p>
        </w:tc>
        <w:tc>
          <w:tcPr>
            <w:tcW w:w="1138" w:type="dxa"/>
            <w:tcBorders>
              <w:top w:val="nil"/>
              <w:left w:val="nil"/>
              <w:bottom w:val="single" w:sz="4" w:space="0" w:color="auto"/>
              <w:right w:val="single" w:sz="4" w:space="0" w:color="auto"/>
            </w:tcBorders>
            <w:shd w:val="clear" w:color="auto" w:fill="auto"/>
            <w:vAlign w:val="center"/>
          </w:tcPr>
          <w:p w14:paraId="7C6237F0"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F08EEF1" w14:textId="77777777" w:rsidR="00307AF7" w:rsidRPr="00825B35" w:rsidRDefault="00307AF7" w:rsidP="00C048C7">
            <w:pPr>
              <w:jc w:val="center"/>
              <w:rPr>
                <w:sz w:val="22"/>
                <w:szCs w:val="22"/>
              </w:rPr>
            </w:pPr>
            <w:r w:rsidRPr="00825B35">
              <w:rPr>
                <w:color w:val="000000"/>
              </w:rPr>
              <w:t>2 985,6</w:t>
            </w:r>
          </w:p>
        </w:tc>
        <w:tc>
          <w:tcPr>
            <w:tcW w:w="1337" w:type="dxa"/>
            <w:tcBorders>
              <w:top w:val="nil"/>
              <w:left w:val="nil"/>
              <w:bottom w:val="single" w:sz="4" w:space="0" w:color="auto"/>
              <w:right w:val="single" w:sz="4" w:space="0" w:color="auto"/>
            </w:tcBorders>
            <w:shd w:val="clear" w:color="auto" w:fill="auto"/>
            <w:vAlign w:val="center"/>
          </w:tcPr>
          <w:p w14:paraId="74C37E05" w14:textId="77777777" w:rsidR="00307AF7" w:rsidRPr="00825B35" w:rsidRDefault="00307AF7" w:rsidP="00C048C7">
            <w:pPr>
              <w:jc w:val="center"/>
              <w:rPr>
                <w:sz w:val="22"/>
                <w:szCs w:val="22"/>
              </w:rPr>
            </w:pPr>
            <w:r w:rsidRPr="00825B35">
              <w:rPr>
                <w:color w:val="000000"/>
              </w:rPr>
              <w:t>4 923,6</w:t>
            </w:r>
          </w:p>
        </w:tc>
        <w:tc>
          <w:tcPr>
            <w:tcW w:w="1146" w:type="dxa"/>
            <w:tcBorders>
              <w:top w:val="nil"/>
              <w:left w:val="nil"/>
              <w:bottom w:val="single" w:sz="4" w:space="0" w:color="auto"/>
              <w:right w:val="single" w:sz="4" w:space="0" w:color="auto"/>
            </w:tcBorders>
            <w:shd w:val="clear" w:color="auto" w:fill="auto"/>
            <w:vAlign w:val="center"/>
          </w:tcPr>
          <w:p w14:paraId="0AC68A4B"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DB4181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10E0B92"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4B1FE27" w14:textId="77777777" w:rsidTr="00C048C7">
        <w:trPr>
          <w:trHeight w:val="20"/>
          <w:jc w:val="center"/>
        </w:trPr>
        <w:tc>
          <w:tcPr>
            <w:tcW w:w="848" w:type="dxa"/>
            <w:vMerge/>
            <w:shd w:val="clear" w:color="auto" w:fill="auto"/>
          </w:tcPr>
          <w:p w14:paraId="01496F8F" w14:textId="77777777" w:rsidR="00307AF7" w:rsidRPr="00825B35" w:rsidRDefault="00307AF7" w:rsidP="00C048C7">
            <w:pPr>
              <w:jc w:val="center"/>
              <w:rPr>
                <w:sz w:val="22"/>
                <w:szCs w:val="22"/>
              </w:rPr>
            </w:pPr>
          </w:p>
        </w:tc>
        <w:tc>
          <w:tcPr>
            <w:tcW w:w="1836" w:type="dxa"/>
            <w:gridSpan w:val="2"/>
            <w:vMerge/>
            <w:shd w:val="clear" w:color="auto" w:fill="auto"/>
          </w:tcPr>
          <w:p w14:paraId="79497895" w14:textId="77777777" w:rsidR="00307AF7" w:rsidRPr="00825B35" w:rsidRDefault="00307AF7" w:rsidP="00C048C7">
            <w:pPr>
              <w:jc w:val="center"/>
              <w:rPr>
                <w:sz w:val="22"/>
                <w:szCs w:val="22"/>
              </w:rPr>
            </w:pPr>
          </w:p>
        </w:tc>
        <w:tc>
          <w:tcPr>
            <w:tcW w:w="1413" w:type="dxa"/>
            <w:vMerge/>
            <w:shd w:val="clear" w:color="auto" w:fill="auto"/>
          </w:tcPr>
          <w:p w14:paraId="12A3D41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320C6FF7"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302901" w14:textId="77777777" w:rsidR="00307AF7" w:rsidRPr="00825B35" w:rsidRDefault="00307AF7" w:rsidP="00C048C7">
            <w:pPr>
              <w:jc w:val="center"/>
              <w:rPr>
                <w:sz w:val="22"/>
                <w:szCs w:val="22"/>
              </w:rPr>
            </w:pPr>
            <w:r w:rsidRPr="00825B35">
              <w:t>5 711,5</w:t>
            </w:r>
          </w:p>
        </w:tc>
        <w:tc>
          <w:tcPr>
            <w:tcW w:w="1138" w:type="dxa"/>
            <w:tcBorders>
              <w:top w:val="nil"/>
              <w:left w:val="nil"/>
              <w:bottom w:val="single" w:sz="4" w:space="0" w:color="auto"/>
              <w:right w:val="single" w:sz="4" w:space="0" w:color="auto"/>
            </w:tcBorders>
            <w:shd w:val="clear" w:color="auto" w:fill="auto"/>
            <w:vAlign w:val="center"/>
          </w:tcPr>
          <w:p w14:paraId="2CA1CFC6"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6ACB28C"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3A4A99F9" w14:textId="77777777" w:rsidR="00307AF7" w:rsidRPr="00825B35" w:rsidRDefault="00307AF7" w:rsidP="00C048C7">
            <w:pPr>
              <w:jc w:val="center"/>
              <w:rPr>
                <w:sz w:val="22"/>
                <w:szCs w:val="22"/>
              </w:rPr>
            </w:pPr>
            <w:r w:rsidRPr="00825B35">
              <w:rPr>
                <w:color w:val="000000"/>
              </w:rPr>
              <w:t>5 711,5</w:t>
            </w:r>
          </w:p>
        </w:tc>
        <w:tc>
          <w:tcPr>
            <w:tcW w:w="1146" w:type="dxa"/>
            <w:tcBorders>
              <w:top w:val="nil"/>
              <w:left w:val="nil"/>
              <w:bottom w:val="single" w:sz="4" w:space="0" w:color="auto"/>
              <w:right w:val="single" w:sz="4" w:space="0" w:color="auto"/>
            </w:tcBorders>
            <w:shd w:val="clear" w:color="auto" w:fill="auto"/>
            <w:vAlign w:val="center"/>
          </w:tcPr>
          <w:p w14:paraId="5B01BBA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C87BE9E"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EA896E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46D01775" w14:textId="77777777" w:rsidTr="00C048C7">
        <w:trPr>
          <w:trHeight w:val="20"/>
          <w:jc w:val="center"/>
        </w:trPr>
        <w:tc>
          <w:tcPr>
            <w:tcW w:w="848" w:type="dxa"/>
            <w:vMerge/>
            <w:shd w:val="clear" w:color="auto" w:fill="auto"/>
          </w:tcPr>
          <w:p w14:paraId="0B6FD6AB" w14:textId="77777777" w:rsidR="00307AF7" w:rsidRPr="00825B35" w:rsidRDefault="00307AF7" w:rsidP="00C048C7">
            <w:pPr>
              <w:jc w:val="center"/>
              <w:rPr>
                <w:sz w:val="22"/>
                <w:szCs w:val="22"/>
              </w:rPr>
            </w:pPr>
          </w:p>
        </w:tc>
        <w:tc>
          <w:tcPr>
            <w:tcW w:w="1836" w:type="dxa"/>
            <w:gridSpan w:val="2"/>
            <w:vMerge/>
            <w:shd w:val="clear" w:color="auto" w:fill="auto"/>
          </w:tcPr>
          <w:p w14:paraId="5C8B0FF2" w14:textId="77777777" w:rsidR="00307AF7" w:rsidRPr="00825B35" w:rsidRDefault="00307AF7" w:rsidP="00C048C7">
            <w:pPr>
              <w:jc w:val="center"/>
              <w:rPr>
                <w:sz w:val="22"/>
                <w:szCs w:val="22"/>
              </w:rPr>
            </w:pPr>
          </w:p>
        </w:tc>
        <w:tc>
          <w:tcPr>
            <w:tcW w:w="1413" w:type="dxa"/>
            <w:vMerge/>
            <w:shd w:val="clear" w:color="auto" w:fill="auto"/>
          </w:tcPr>
          <w:p w14:paraId="5DEFAF1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F1D3968" w14:textId="77777777" w:rsidR="00307AF7" w:rsidRPr="00825B35" w:rsidRDefault="00307AF7" w:rsidP="00C048C7">
            <w:pPr>
              <w:jc w:val="center"/>
              <w:rPr>
                <w:sz w:val="22"/>
                <w:szCs w:val="22"/>
              </w:rPr>
            </w:pPr>
            <w:r w:rsidRPr="00825B35">
              <w:rPr>
                <w:sz w:val="22"/>
                <w:szCs w:val="22"/>
              </w:rPr>
              <w:t>2025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F303721" w14:textId="77777777" w:rsidR="00307AF7" w:rsidRPr="00825B35" w:rsidRDefault="00307AF7" w:rsidP="00C048C7">
            <w:pPr>
              <w:jc w:val="center"/>
              <w:rPr>
                <w:sz w:val="22"/>
                <w:szCs w:val="22"/>
              </w:rPr>
            </w:pPr>
            <w:r w:rsidRPr="00825B35">
              <w:t>12 884,7</w:t>
            </w:r>
          </w:p>
        </w:tc>
        <w:tc>
          <w:tcPr>
            <w:tcW w:w="1138" w:type="dxa"/>
            <w:tcBorders>
              <w:top w:val="single" w:sz="4" w:space="0" w:color="auto"/>
              <w:left w:val="nil"/>
              <w:bottom w:val="single" w:sz="4" w:space="0" w:color="auto"/>
              <w:right w:val="single" w:sz="4" w:space="0" w:color="auto"/>
            </w:tcBorders>
            <w:shd w:val="clear" w:color="auto" w:fill="auto"/>
            <w:vAlign w:val="center"/>
          </w:tcPr>
          <w:p w14:paraId="67BFB97D" w14:textId="77777777" w:rsidR="00307AF7" w:rsidRPr="00825B35" w:rsidRDefault="00307AF7" w:rsidP="00C048C7">
            <w:pPr>
              <w:jc w:val="center"/>
              <w:rPr>
                <w:sz w:val="22"/>
                <w:szCs w:val="22"/>
              </w:rPr>
            </w:pPr>
            <w:r w:rsidRPr="00825B35">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413BDBB5" w14:textId="77777777" w:rsidR="00307AF7" w:rsidRPr="00825B35" w:rsidRDefault="00307AF7" w:rsidP="00C048C7">
            <w:pPr>
              <w:jc w:val="center"/>
              <w:rPr>
                <w:sz w:val="22"/>
                <w:szCs w:val="22"/>
              </w:rPr>
            </w:pPr>
            <w:r w:rsidRPr="00825B35">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30688CCA" w14:textId="77777777" w:rsidR="00307AF7" w:rsidRPr="00825B35" w:rsidRDefault="00307AF7" w:rsidP="00C048C7">
            <w:pPr>
              <w:jc w:val="center"/>
              <w:rPr>
                <w:sz w:val="22"/>
                <w:szCs w:val="22"/>
              </w:rPr>
            </w:pPr>
            <w:r w:rsidRPr="00825B35">
              <w:t>12 884,7</w:t>
            </w:r>
          </w:p>
        </w:tc>
        <w:tc>
          <w:tcPr>
            <w:tcW w:w="1146" w:type="dxa"/>
            <w:tcBorders>
              <w:top w:val="single" w:sz="4" w:space="0" w:color="auto"/>
              <w:left w:val="nil"/>
              <w:bottom w:val="single" w:sz="4" w:space="0" w:color="auto"/>
              <w:right w:val="single" w:sz="8" w:space="0" w:color="auto"/>
            </w:tcBorders>
            <w:shd w:val="clear" w:color="000000" w:fill="FFFFFF"/>
            <w:vAlign w:val="center"/>
          </w:tcPr>
          <w:p w14:paraId="35EDF9A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58F2E19"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0E831E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6E4608F" w14:textId="77777777" w:rsidTr="00C048C7">
        <w:trPr>
          <w:trHeight w:val="20"/>
          <w:jc w:val="center"/>
        </w:trPr>
        <w:tc>
          <w:tcPr>
            <w:tcW w:w="848" w:type="dxa"/>
            <w:vMerge/>
            <w:shd w:val="clear" w:color="auto" w:fill="auto"/>
          </w:tcPr>
          <w:p w14:paraId="3820AC7C" w14:textId="77777777" w:rsidR="00307AF7" w:rsidRPr="00825B35" w:rsidRDefault="00307AF7" w:rsidP="00C048C7">
            <w:pPr>
              <w:jc w:val="center"/>
              <w:rPr>
                <w:sz w:val="22"/>
                <w:szCs w:val="22"/>
              </w:rPr>
            </w:pPr>
          </w:p>
        </w:tc>
        <w:tc>
          <w:tcPr>
            <w:tcW w:w="1836" w:type="dxa"/>
            <w:gridSpan w:val="2"/>
            <w:vMerge/>
            <w:shd w:val="clear" w:color="auto" w:fill="auto"/>
          </w:tcPr>
          <w:p w14:paraId="5885E7BD" w14:textId="77777777" w:rsidR="00307AF7" w:rsidRPr="00825B35" w:rsidRDefault="00307AF7" w:rsidP="00C048C7">
            <w:pPr>
              <w:jc w:val="center"/>
              <w:rPr>
                <w:sz w:val="22"/>
                <w:szCs w:val="22"/>
              </w:rPr>
            </w:pPr>
          </w:p>
        </w:tc>
        <w:tc>
          <w:tcPr>
            <w:tcW w:w="1413" w:type="dxa"/>
            <w:vMerge/>
            <w:shd w:val="clear" w:color="auto" w:fill="auto"/>
          </w:tcPr>
          <w:p w14:paraId="24181D92"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C3330B2"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E00184"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46A71186"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2582317"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A46E1ED" w14:textId="77777777" w:rsidR="00307AF7" w:rsidRPr="00825B35" w:rsidRDefault="00307AF7" w:rsidP="00C048C7">
            <w:pPr>
              <w:jc w:val="center"/>
              <w:rPr>
                <w:sz w:val="22"/>
                <w:szCs w:val="22"/>
              </w:rPr>
            </w:pPr>
            <w:r w:rsidRPr="00825B35">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6C56204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F2051A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55EA419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509C945F" w14:textId="77777777" w:rsidTr="00C048C7">
        <w:trPr>
          <w:trHeight w:val="20"/>
          <w:jc w:val="center"/>
        </w:trPr>
        <w:tc>
          <w:tcPr>
            <w:tcW w:w="848" w:type="dxa"/>
            <w:vMerge/>
            <w:shd w:val="clear" w:color="auto" w:fill="auto"/>
          </w:tcPr>
          <w:p w14:paraId="525901B9" w14:textId="77777777" w:rsidR="00307AF7" w:rsidRPr="00825B35" w:rsidRDefault="00307AF7" w:rsidP="00C048C7">
            <w:pPr>
              <w:jc w:val="center"/>
              <w:rPr>
                <w:sz w:val="22"/>
                <w:szCs w:val="22"/>
              </w:rPr>
            </w:pPr>
          </w:p>
        </w:tc>
        <w:tc>
          <w:tcPr>
            <w:tcW w:w="1836" w:type="dxa"/>
            <w:gridSpan w:val="2"/>
            <w:vMerge/>
            <w:shd w:val="clear" w:color="auto" w:fill="auto"/>
          </w:tcPr>
          <w:p w14:paraId="3BA403C1" w14:textId="77777777" w:rsidR="00307AF7" w:rsidRPr="00825B35" w:rsidRDefault="00307AF7" w:rsidP="00C048C7">
            <w:pPr>
              <w:jc w:val="center"/>
              <w:rPr>
                <w:sz w:val="22"/>
                <w:szCs w:val="22"/>
              </w:rPr>
            </w:pPr>
          </w:p>
        </w:tc>
        <w:tc>
          <w:tcPr>
            <w:tcW w:w="1413" w:type="dxa"/>
            <w:vMerge/>
            <w:shd w:val="clear" w:color="auto" w:fill="auto"/>
          </w:tcPr>
          <w:p w14:paraId="1E30CC05"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10FAB8A"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34B129"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3D7D5E8B" w14:textId="77777777" w:rsidR="00307AF7" w:rsidRPr="00825B35" w:rsidRDefault="00307AF7" w:rsidP="00C048C7">
            <w:pPr>
              <w:jc w:val="center"/>
              <w:rPr>
                <w:color w:val="000000"/>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0DA0BC83" w14:textId="77777777" w:rsidR="00307AF7" w:rsidRPr="00825B35" w:rsidRDefault="00307AF7" w:rsidP="00C048C7">
            <w:pPr>
              <w:jc w:val="center"/>
              <w:rPr>
                <w:color w:val="000000"/>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6A6CA20A" w14:textId="77777777" w:rsidR="00307AF7" w:rsidRPr="00825B35" w:rsidRDefault="00307AF7" w:rsidP="00C048C7">
            <w:pPr>
              <w:jc w:val="center"/>
              <w:rPr>
                <w:color w:val="000000"/>
                <w:sz w:val="22"/>
                <w:szCs w:val="22"/>
              </w:rPr>
            </w:pPr>
            <w:r w:rsidRPr="00825B35">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6491392A"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24AF0CD"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0004BB9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2F37CD60" w14:textId="77777777" w:rsidTr="00C048C7">
        <w:trPr>
          <w:trHeight w:val="20"/>
          <w:jc w:val="center"/>
        </w:trPr>
        <w:tc>
          <w:tcPr>
            <w:tcW w:w="848" w:type="dxa"/>
            <w:vMerge/>
            <w:shd w:val="clear" w:color="auto" w:fill="auto"/>
          </w:tcPr>
          <w:p w14:paraId="21F4F388" w14:textId="77777777" w:rsidR="00307AF7" w:rsidRPr="00825B35" w:rsidRDefault="00307AF7" w:rsidP="00C048C7">
            <w:pPr>
              <w:jc w:val="center"/>
              <w:rPr>
                <w:sz w:val="22"/>
                <w:szCs w:val="22"/>
              </w:rPr>
            </w:pPr>
          </w:p>
        </w:tc>
        <w:tc>
          <w:tcPr>
            <w:tcW w:w="1836" w:type="dxa"/>
            <w:gridSpan w:val="2"/>
            <w:vMerge/>
            <w:shd w:val="clear" w:color="auto" w:fill="auto"/>
          </w:tcPr>
          <w:p w14:paraId="4D2F62C6" w14:textId="77777777" w:rsidR="00307AF7" w:rsidRPr="00825B35" w:rsidRDefault="00307AF7" w:rsidP="00C048C7">
            <w:pPr>
              <w:jc w:val="center"/>
              <w:rPr>
                <w:sz w:val="22"/>
                <w:szCs w:val="22"/>
              </w:rPr>
            </w:pPr>
          </w:p>
        </w:tc>
        <w:tc>
          <w:tcPr>
            <w:tcW w:w="1413" w:type="dxa"/>
            <w:vMerge/>
            <w:shd w:val="clear" w:color="auto" w:fill="auto"/>
          </w:tcPr>
          <w:p w14:paraId="2DED32E0"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7FC59942"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9569AB"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3103A628"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40A089F"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3FF9AF87" w14:textId="77777777" w:rsidR="00307AF7" w:rsidRPr="00825B35" w:rsidRDefault="00307AF7" w:rsidP="00C048C7">
            <w:pPr>
              <w:jc w:val="center"/>
              <w:rPr>
                <w:sz w:val="22"/>
                <w:szCs w:val="22"/>
              </w:rPr>
            </w:pPr>
            <w:r w:rsidRPr="00825B35">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68CF99F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F51B2D3"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C4647A7"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6E427208" w14:textId="77777777" w:rsidTr="00C048C7">
        <w:trPr>
          <w:trHeight w:val="20"/>
          <w:jc w:val="center"/>
        </w:trPr>
        <w:tc>
          <w:tcPr>
            <w:tcW w:w="848" w:type="dxa"/>
            <w:vMerge/>
            <w:shd w:val="clear" w:color="auto" w:fill="auto"/>
          </w:tcPr>
          <w:p w14:paraId="0ACEB186" w14:textId="77777777" w:rsidR="00307AF7" w:rsidRPr="00825B35" w:rsidRDefault="00307AF7" w:rsidP="00C048C7">
            <w:pPr>
              <w:jc w:val="center"/>
              <w:rPr>
                <w:sz w:val="22"/>
                <w:szCs w:val="22"/>
              </w:rPr>
            </w:pPr>
          </w:p>
        </w:tc>
        <w:tc>
          <w:tcPr>
            <w:tcW w:w="1836" w:type="dxa"/>
            <w:gridSpan w:val="2"/>
            <w:vMerge/>
            <w:shd w:val="clear" w:color="auto" w:fill="auto"/>
          </w:tcPr>
          <w:p w14:paraId="367D0665" w14:textId="77777777" w:rsidR="00307AF7" w:rsidRPr="00825B35" w:rsidRDefault="00307AF7" w:rsidP="00C048C7">
            <w:pPr>
              <w:jc w:val="center"/>
              <w:rPr>
                <w:sz w:val="22"/>
                <w:szCs w:val="22"/>
              </w:rPr>
            </w:pPr>
          </w:p>
        </w:tc>
        <w:tc>
          <w:tcPr>
            <w:tcW w:w="1413" w:type="dxa"/>
            <w:vMerge/>
            <w:shd w:val="clear" w:color="auto" w:fill="auto"/>
          </w:tcPr>
          <w:p w14:paraId="756B2AAD"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2B5134D2" w14:textId="77777777" w:rsidR="00307AF7" w:rsidRPr="00825B35" w:rsidRDefault="00307AF7" w:rsidP="00C048C7">
            <w:pPr>
              <w:jc w:val="center"/>
              <w:rPr>
                <w:sz w:val="22"/>
                <w:szCs w:val="22"/>
              </w:rPr>
            </w:pPr>
            <w:r w:rsidRPr="00825B35">
              <w:rPr>
                <w:sz w:val="22"/>
                <w:szCs w:val="22"/>
              </w:rPr>
              <w:t xml:space="preserve">2019-2030  </w:t>
            </w:r>
          </w:p>
        </w:tc>
        <w:tc>
          <w:tcPr>
            <w:tcW w:w="1433" w:type="dxa"/>
            <w:tcBorders>
              <w:top w:val="single" w:sz="4" w:space="0" w:color="auto"/>
              <w:left w:val="single" w:sz="4" w:space="0" w:color="auto"/>
              <w:bottom w:val="single" w:sz="8" w:space="0" w:color="auto"/>
              <w:right w:val="single" w:sz="4" w:space="0" w:color="auto"/>
            </w:tcBorders>
            <w:shd w:val="clear" w:color="auto" w:fill="auto"/>
            <w:vAlign w:val="center"/>
          </w:tcPr>
          <w:p w14:paraId="65642D6F" w14:textId="77777777" w:rsidR="00307AF7" w:rsidRPr="00825B35" w:rsidRDefault="00307AF7" w:rsidP="00C048C7">
            <w:pPr>
              <w:jc w:val="center"/>
              <w:rPr>
                <w:sz w:val="22"/>
                <w:szCs w:val="22"/>
              </w:rPr>
            </w:pPr>
            <w:r w:rsidRPr="00825B35">
              <w:t>41 424,1</w:t>
            </w:r>
          </w:p>
        </w:tc>
        <w:tc>
          <w:tcPr>
            <w:tcW w:w="1138" w:type="dxa"/>
            <w:tcBorders>
              <w:top w:val="single" w:sz="4" w:space="0" w:color="auto"/>
              <w:left w:val="nil"/>
              <w:bottom w:val="single" w:sz="8" w:space="0" w:color="auto"/>
              <w:right w:val="single" w:sz="4" w:space="0" w:color="auto"/>
            </w:tcBorders>
            <w:shd w:val="clear" w:color="auto" w:fill="auto"/>
            <w:vAlign w:val="center"/>
          </w:tcPr>
          <w:p w14:paraId="4F2FF0A9" w14:textId="77777777" w:rsidR="00307AF7" w:rsidRPr="00825B35" w:rsidRDefault="00307AF7" w:rsidP="00C048C7">
            <w:pPr>
              <w:jc w:val="center"/>
              <w:rPr>
                <w:sz w:val="22"/>
                <w:szCs w:val="22"/>
              </w:rPr>
            </w:pPr>
            <w:r w:rsidRPr="00825B35">
              <w:t>0,0</w:t>
            </w:r>
          </w:p>
        </w:tc>
        <w:tc>
          <w:tcPr>
            <w:tcW w:w="1498" w:type="dxa"/>
            <w:tcBorders>
              <w:top w:val="single" w:sz="4" w:space="0" w:color="auto"/>
              <w:left w:val="nil"/>
              <w:bottom w:val="single" w:sz="8" w:space="0" w:color="auto"/>
              <w:right w:val="single" w:sz="4" w:space="0" w:color="auto"/>
            </w:tcBorders>
            <w:shd w:val="clear" w:color="auto" w:fill="auto"/>
            <w:vAlign w:val="center"/>
          </w:tcPr>
          <w:p w14:paraId="7D306E77" w14:textId="77777777" w:rsidR="00307AF7" w:rsidRPr="00825B35" w:rsidRDefault="00307AF7" w:rsidP="00C048C7">
            <w:pPr>
              <w:jc w:val="center"/>
              <w:rPr>
                <w:sz w:val="22"/>
                <w:szCs w:val="22"/>
              </w:rPr>
            </w:pPr>
            <w:r w:rsidRPr="00825B35">
              <w:t>2 985,6</w:t>
            </w:r>
          </w:p>
        </w:tc>
        <w:tc>
          <w:tcPr>
            <w:tcW w:w="1337" w:type="dxa"/>
            <w:tcBorders>
              <w:top w:val="single" w:sz="4" w:space="0" w:color="auto"/>
              <w:left w:val="nil"/>
              <w:bottom w:val="single" w:sz="8" w:space="0" w:color="auto"/>
              <w:right w:val="single" w:sz="4" w:space="0" w:color="auto"/>
            </w:tcBorders>
            <w:shd w:val="clear" w:color="auto" w:fill="auto"/>
            <w:vAlign w:val="center"/>
          </w:tcPr>
          <w:p w14:paraId="460ABAB9" w14:textId="77777777" w:rsidR="00307AF7" w:rsidRPr="00825B35" w:rsidRDefault="00307AF7" w:rsidP="00C048C7">
            <w:pPr>
              <w:jc w:val="center"/>
              <w:rPr>
                <w:sz w:val="22"/>
                <w:szCs w:val="22"/>
              </w:rPr>
            </w:pPr>
            <w:r w:rsidRPr="00825B35">
              <w:t>38 438,5</w:t>
            </w:r>
          </w:p>
        </w:tc>
        <w:tc>
          <w:tcPr>
            <w:tcW w:w="1146" w:type="dxa"/>
            <w:tcBorders>
              <w:top w:val="single" w:sz="4" w:space="0" w:color="auto"/>
              <w:left w:val="nil"/>
              <w:bottom w:val="single" w:sz="8" w:space="0" w:color="auto"/>
              <w:right w:val="single" w:sz="8" w:space="0" w:color="auto"/>
            </w:tcBorders>
            <w:shd w:val="clear" w:color="000000" w:fill="FFFFFF"/>
            <w:vAlign w:val="center"/>
          </w:tcPr>
          <w:p w14:paraId="24AA2FD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FF9FC69"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24550F8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5010118D" w14:textId="77777777" w:rsidTr="00C048C7">
        <w:trPr>
          <w:trHeight w:val="20"/>
          <w:jc w:val="center"/>
        </w:trPr>
        <w:tc>
          <w:tcPr>
            <w:tcW w:w="848" w:type="dxa"/>
            <w:vMerge w:val="restart"/>
            <w:shd w:val="clear" w:color="auto" w:fill="auto"/>
          </w:tcPr>
          <w:p w14:paraId="061D86A2" w14:textId="77777777" w:rsidR="00307AF7" w:rsidRPr="00825B35" w:rsidRDefault="00307AF7" w:rsidP="00C048C7">
            <w:pPr>
              <w:jc w:val="center"/>
              <w:rPr>
                <w:sz w:val="22"/>
                <w:szCs w:val="22"/>
              </w:rPr>
            </w:pPr>
            <w:r w:rsidRPr="00825B35">
              <w:rPr>
                <w:sz w:val="22"/>
                <w:szCs w:val="22"/>
              </w:rPr>
              <w:t>2.5.1</w:t>
            </w:r>
          </w:p>
        </w:tc>
        <w:tc>
          <w:tcPr>
            <w:tcW w:w="1836" w:type="dxa"/>
            <w:gridSpan w:val="2"/>
            <w:vMerge w:val="restart"/>
            <w:shd w:val="clear" w:color="auto" w:fill="auto"/>
          </w:tcPr>
          <w:p w14:paraId="35C2B3B8" w14:textId="77777777" w:rsidR="00307AF7" w:rsidRPr="00825B35" w:rsidRDefault="00307AF7" w:rsidP="00C048C7">
            <w:pPr>
              <w:autoSpaceDE w:val="0"/>
              <w:autoSpaceDN w:val="0"/>
              <w:adjustRightInd w:val="0"/>
              <w:spacing w:line="220" w:lineRule="auto"/>
              <w:jc w:val="center"/>
              <w:rPr>
                <w:sz w:val="22"/>
                <w:szCs w:val="22"/>
              </w:rPr>
            </w:pPr>
            <w:r w:rsidRPr="00825B35">
              <w:rPr>
                <w:sz w:val="22"/>
                <w:szCs w:val="22"/>
              </w:rPr>
              <w:t>Основное мероприятие 2.5.1. «Обеспечение комплексной безопасности муниципальных образовательных организаций</w:t>
            </w:r>
          </w:p>
          <w:p w14:paraId="09755C89" w14:textId="77777777" w:rsidR="00307AF7" w:rsidRPr="00825B35" w:rsidRDefault="00307AF7" w:rsidP="00C048C7">
            <w:pPr>
              <w:jc w:val="center"/>
              <w:rPr>
                <w:sz w:val="22"/>
                <w:szCs w:val="22"/>
              </w:rPr>
            </w:pPr>
            <w:r w:rsidRPr="00825B35">
              <w:rPr>
                <w:sz w:val="22"/>
                <w:szCs w:val="22"/>
              </w:rPr>
              <w:t>Шелеховского района» на 2019-2030 годы</w:t>
            </w:r>
          </w:p>
        </w:tc>
        <w:tc>
          <w:tcPr>
            <w:tcW w:w="1413" w:type="dxa"/>
            <w:vMerge w:val="restart"/>
            <w:shd w:val="clear" w:color="auto" w:fill="auto"/>
          </w:tcPr>
          <w:p w14:paraId="766B9A34"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1907C410" w14:textId="77777777" w:rsidR="00307AF7" w:rsidRPr="00825B35" w:rsidRDefault="00307AF7" w:rsidP="00C048C7">
            <w:pPr>
              <w:widowControl w:val="0"/>
              <w:autoSpaceDE w:val="0"/>
              <w:autoSpaceDN w:val="0"/>
              <w:adjustRightInd w:val="0"/>
              <w:jc w:val="center"/>
              <w:rPr>
                <w:sz w:val="22"/>
                <w:szCs w:val="22"/>
              </w:rPr>
            </w:pPr>
            <w:r w:rsidRPr="00825B35">
              <w:rPr>
                <w:spacing w:val="-2"/>
                <w:sz w:val="22"/>
                <w:szCs w:val="22"/>
              </w:rPr>
              <w:t>ОО, МКУ «ЦБМУ», МКУ ШР «ИМОЦ»</w:t>
            </w:r>
          </w:p>
        </w:tc>
        <w:tc>
          <w:tcPr>
            <w:tcW w:w="1265" w:type="dxa"/>
            <w:shd w:val="clear" w:color="auto" w:fill="auto"/>
            <w:vAlign w:val="center"/>
          </w:tcPr>
          <w:p w14:paraId="59F9675D"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FFF348C" w14:textId="77777777" w:rsidR="00307AF7" w:rsidRPr="00825B35" w:rsidRDefault="00307AF7" w:rsidP="00C048C7">
            <w:pPr>
              <w:jc w:val="center"/>
              <w:rPr>
                <w:sz w:val="22"/>
                <w:szCs w:val="22"/>
              </w:rPr>
            </w:pPr>
            <w:r w:rsidRPr="00825B35">
              <w:t>2 138,5</w:t>
            </w:r>
          </w:p>
        </w:tc>
        <w:tc>
          <w:tcPr>
            <w:tcW w:w="1138" w:type="dxa"/>
            <w:tcBorders>
              <w:top w:val="single" w:sz="8" w:space="0" w:color="auto"/>
              <w:left w:val="nil"/>
              <w:bottom w:val="single" w:sz="4" w:space="0" w:color="auto"/>
              <w:right w:val="single" w:sz="4" w:space="0" w:color="auto"/>
            </w:tcBorders>
            <w:shd w:val="clear" w:color="auto" w:fill="auto"/>
            <w:vAlign w:val="center"/>
          </w:tcPr>
          <w:p w14:paraId="0C8FCFEE" w14:textId="77777777" w:rsidR="00307AF7" w:rsidRPr="00825B35" w:rsidRDefault="00307AF7" w:rsidP="00C048C7">
            <w:pPr>
              <w:jc w:val="center"/>
              <w:rPr>
                <w:sz w:val="22"/>
                <w:szCs w:val="22"/>
              </w:rPr>
            </w:pPr>
            <w:r w:rsidRPr="00825B35">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0428949D" w14:textId="77777777" w:rsidR="00307AF7" w:rsidRPr="00825B35" w:rsidRDefault="00307AF7" w:rsidP="00C048C7">
            <w:pPr>
              <w:jc w:val="center"/>
              <w:rPr>
                <w:sz w:val="22"/>
                <w:szCs w:val="22"/>
              </w:rPr>
            </w:pPr>
            <w:r w:rsidRPr="00825B35">
              <w:rPr>
                <w:color w:val="000000"/>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23D9F286" w14:textId="77777777" w:rsidR="00307AF7" w:rsidRPr="00825B35" w:rsidRDefault="00307AF7" w:rsidP="00C048C7">
            <w:pPr>
              <w:jc w:val="center"/>
              <w:rPr>
                <w:sz w:val="22"/>
                <w:szCs w:val="22"/>
              </w:rPr>
            </w:pPr>
            <w:r w:rsidRPr="00825B35">
              <w:rPr>
                <w:color w:val="000000"/>
              </w:rPr>
              <w:t>2 138,5</w:t>
            </w:r>
          </w:p>
        </w:tc>
        <w:tc>
          <w:tcPr>
            <w:tcW w:w="1146" w:type="dxa"/>
            <w:tcBorders>
              <w:top w:val="single" w:sz="8" w:space="0" w:color="auto"/>
              <w:left w:val="nil"/>
              <w:bottom w:val="single" w:sz="4" w:space="0" w:color="auto"/>
              <w:right w:val="single" w:sz="8" w:space="0" w:color="auto"/>
            </w:tcBorders>
            <w:shd w:val="clear" w:color="auto" w:fill="auto"/>
            <w:vAlign w:val="center"/>
          </w:tcPr>
          <w:p w14:paraId="7B39CDF3"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39EEA38"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28C6BCB"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5F1AD2A5" w14:textId="77777777" w:rsidTr="00C048C7">
        <w:trPr>
          <w:trHeight w:val="20"/>
          <w:jc w:val="center"/>
        </w:trPr>
        <w:tc>
          <w:tcPr>
            <w:tcW w:w="848" w:type="dxa"/>
            <w:vMerge/>
            <w:shd w:val="clear" w:color="auto" w:fill="auto"/>
          </w:tcPr>
          <w:p w14:paraId="137E4104" w14:textId="77777777" w:rsidR="00307AF7" w:rsidRPr="00825B35" w:rsidRDefault="00307AF7" w:rsidP="00C048C7">
            <w:pPr>
              <w:jc w:val="center"/>
              <w:rPr>
                <w:sz w:val="22"/>
                <w:szCs w:val="22"/>
              </w:rPr>
            </w:pPr>
          </w:p>
        </w:tc>
        <w:tc>
          <w:tcPr>
            <w:tcW w:w="1836" w:type="dxa"/>
            <w:gridSpan w:val="2"/>
            <w:vMerge/>
            <w:shd w:val="clear" w:color="auto" w:fill="auto"/>
          </w:tcPr>
          <w:p w14:paraId="6D90F46B" w14:textId="77777777" w:rsidR="00307AF7" w:rsidRPr="00825B35" w:rsidRDefault="00307AF7" w:rsidP="00C048C7">
            <w:pPr>
              <w:jc w:val="center"/>
              <w:rPr>
                <w:sz w:val="22"/>
                <w:szCs w:val="22"/>
              </w:rPr>
            </w:pPr>
          </w:p>
        </w:tc>
        <w:tc>
          <w:tcPr>
            <w:tcW w:w="1413" w:type="dxa"/>
            <w:vMerge/>
            <w:shd w:val="clear" w:color="auto" w:fill="auto"/>
          </w:tcPr>
          <w:p w14:paraId="6CFD8F06"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5664D795"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AF5973" w14:textId="77777777" w:rsidR="00307AF7" w:rsidRPr="00825B35" w:rsidRDefault="00307AF7" w:rsidP="00C048C7">
            <w:pPr>
              <w:jc w:val="center"/>
              <w:rPr>
                <w:sz w:val="22"/>
                <w:szCs w:val="22"/>
              </w:rPr>
            </w:pPr>
            <w:r w:rsidRPr="00825B35">
              <w:t>2 326,4</w:t>
            </w:r>
          </w:p>
        </w:tc>
        <w:tc>
          <w:tcPr>
            <w:tcW w:w="1138" w:type="dxa"/>
            <w:tcBorders>
              <w:top w:val="nil"/>
              <w:left w:val="nil"/>
              <w:bottom w:val="single" w:sz="4" w:space="0" w:color="auto"/>
              <w:right w:val="single" w:sz="4" w:space="0" w:color="auto"/>
            </w:tcBorders>
            <w:shd w:val="clear" w:color="auto" w:fill="auto"/>
            <w:vAlign w:val="center"/>
          </w:tcPr>
          <w:p w14:paraId="63078750"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2DEEFB1"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D9E14CC" w14:textId="77777777" w:rsidR="00307AF7" w:rsidRPr="00825B35" w:rsidRDefault="00307AF7" w:rsidP="00C048C7">
            <w:pPr>
              <w:jc w:val="center"/>
              <w:rPr>
                <w:sz w:val="22"/>
                <w:szCs w:val="22"/>
              </w:rPr>
            </w:pPr>
            <w:r w:rsidRPr="00825B35">
              <w:rPr>
                <w:color w:val="000000"/>
              </w:rPr>
              <w:t>2 326,4</w:t>
            </w:r>
          </w:p>
        </w:tc>
        <w:tc>
          <w:tcPr>
            <w:tcW w:w="1146" w:type="dxa"/>
            <w:tcBorders>
              <w:top w:val="nil"/>
              <w:left w:val="nil"/>
              <w:bottom w:val="single" w:sz="4" w:space="0" w:color="auto"/>
              <w:right w:val="single" w:sz="8" w:space="0" w:color="auto"/>
            </w:tcBorders>
            <w:shd w:val="clear" w:color="auto" w:fill="auto"/>
            <w:vAlign w:val="center"/>
          </w:tcPr>
          <w:p w14:paraId="2490922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942C26B"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7129792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1992D41" w14:textId="77777777" w:rsidTr="00C048C7">
        <w:trPr>
          <w:trHeight w:val="20"/>
          <w:jc w:val="center"/>
        </w:trPr>
        <w:tc>
          <w:tcPr>
            <w:tcW w:w="848" w:type="dxa"/>
            <w:vMerge/>
            <w:shd w:val="clear" w:color="auto" w:fill="auto"/>
          </w:tcPr>
          <w:p w14:paraId="230FE460" w14:textId="77777777" w:rsidR="00307AF7" w:rsidRPr="00825B35" w:rsidRDefault="00307AF7" w:rsidP="00C048C7">
            <w:pPr>
              <w:jc w:val="center"/>
              <w:rPr>
                <w:sz w:val="22"/>
                <w:szCs w:val="22"/>
              </w:rPr>
            </w:pPr>
          </w:p>
        </w:tc>
        <w:tc>
          <w:tcPr>
            <w:tcW w:w="1836" w:type="dxa"/>
            <w:gridSpan w:val="2"/>
            <w:vMerge/>
            <w:shd w:val="clear" w:color="auto" w:fill="auto"/>
          </w:tcPr>
          <w:p w14:paraId="33B907F3" w14:textId="77777777" w:rsidR="00307AF7" w:rsidRPr="00825B35" w:rsidRDefault="00307AF7" w:rsidP="00C048C7">
            <w:pPr>
              <w:jc w:val="center"/>
              <w:rPr>
                <w:sz w:val="22"/>
                <w:szCs w:val="22"/>
              </w:rPr>
            </w:pPr>
          </w:p>
        </w:tc>
        <w:tc>
          <w:tcPr>
            <w:tcW w:w="1413" w:type="dxa"/>
            <w:vMerge/>
            <w:shd w:val="clear" w:color="auto" w:fill="auto"/>
          </w:tcPr>
          <w:p w14:paraId="5C72BD48"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38D4625A"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CDDF73" w14:textId="77777777" w:rsidR="00307AF7" w:rsidRPr="00825B35" w:rsidRDefault="00307AF7" w:rsidP="00C048C7">
            <w:pPr>
              <w:jc w:val="center"/>
              <w:rPr>
                <w:sz w:val="22"/>
                <w:szCs w:val="22"/>
              </w:rPr>
            </w:pPr>
            <w:r w:rsidRPr="00825B35">
              <w:t>4 279,8</w:t>
            </w:r>
          </w:p>
        </w:tc>
        <w:tc>
          <w:tcPr>
            <w:tcW w:w="1138" w:type="dxa"/>
            <w:tcBorders>
              <w:top w:val="nil"/>
              <w:left w:val="nil"/>
              <w:bottom w:val="single" w:sz="4" w:space="0" w:color="auto"/>
              <w:right w:val="single" w:sz="4" w:space="0" w:color="auto"/>
            </w:tcBorders>
            <w:shd w:val="clear" w:color="auto" w:fill="auto"/>
            <w:vAlign w:val="center"/>
          </w:tcPr>
          <w:p w14:paraId="630226ED"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49C3E5E"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911880B" w14:textId="77777777" w:rsidR="00307AF7" w:rsidRPr="00825B35" w:rsidRDefault="00307AF7" w:rsidP="00C048C7">
            <w:pPr>
              <w:jc w:val="center"/>
              <w:rPr>
                <w:sz w:val="22"/>
                <w:szCs w:val="22"/>
              </w:rPr>
            </w:pPr>
            <w:r w:rsidRPr="00825B35">
              <w:rPr>
                <w:color w:val="000000"/>
              </w:rPr>
              <w:t>4 279,8</w:t>
            </w:r>
          </w:p>
        </w:tc>
        <w:tc>
          <w:tcPr>
            <w:tcW w:w="1146" w:type="dxa"/>
            <w:tcBorders>
              <w:top w:val="nil"/>
              <w:left w:val="nil"/>
              <w:bottom w:val="single" w:sz="4" w:space="0" w:color="auto"/>
              <w:right w:val="single" w:sz="8" w:space="0" w:color="auto"/>
            </w:tcBorders>
            <w:shd w:val="clear" w:color="auto" w:fill="auto"/>
            <w:vAlign w:val="center"/>
          </w:tcPr>
          <w:p w14:paraId="109CFD6B"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1B2A92A"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6E10B26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06096D3B" w14:textId="77777777" w:rsidTr="00C048C7">
        <w:trPr>
          <w:trHeight w:val="20"/>
          <w:jc w:val="center"/>
        </w:trPr>
        <w:tc>
          <w:tcPr>
            <w:tcW w:w="848" w:type="dxa"/>
            <w:vMerge/>
            <w:shd w:val="clear" w:color="auto" w:fill="auto"/>
          </w:tcPr>
          <w:p w14:paraId="3C69D8A0" w14:textId="77777777" w:rsidR="00307AF7" w:rsidRPr="00825B35" w:rsidRDefault="00307AF7" w:rsidP="00C048C7">
            <w:pPr>
              <w:jc w:val="center"/>
              <w:rPr>
                <w:sz w:val="22"/>
                <w:szCs w:val="22"/>
              </w:rPr>
            </w:pPr>
          </w:p>
        </w:tc>
        <w:tc>
          <w:tcPr>
            <w:tcW w:w="1836" w:type="dxa"/>
            <w:gridSpan w:val="2"/>
            <w:vMerge/>
            <w:shd w:val="clear" w:color="auto" w:fill="auto"/>
          </w:tcPr>
          <w:p w14:paraId="43A84CF0" w14:textId="77777777" w:rsidR="00307AF7" w:rsidRPr="00825B35" w:rsidRDefault="00307AF7" w:rsidP="00C048C7">
            <w:pPr>
              <w:jc w:val="center"/>
              <w:rPr>
                <w:sz w:val="22"/>
                <w:szCs w:val="22"/>
              </w:rPr>
            </w:pPr>
          </w:p>
        </w:tc>
        <w:tc>
          <w:tcPr>
            <w:tcW w:w="1413" w:type="dxa"/>
            <w:vMerge/>
            <w:shd w:val="clear" w:color="auto" w:fill="auto"/>
          </w:tcPr>
          <w:p w14:paraId="2A9C72B9" w14:textId="77777777" w:rsidR="00307AF7" w:rsidRPr="00825B35" w:rsidRDefault="00307AF7" w:rsidP="00C048C7">
            <w:pPr>
              <w:widowControl w:val="0"/>
              <w:autoSpaceDE w:val="0"/>
              <w:autoSpaceDN w:val="0"/>
              <w:adjustRightInd w:val="0"/>
              <w:ind w:firstLine="720"/>
              <w:jc w:val="center"/>
              <w:rPr>
                <w:sz w:val="22"/>
                <w:szCs w:val="22"/>
              </w:rPr>
            </w:pPr>
          </w:p>
        </w:tc>
        <w:tc>
          <w:tcPr>
            <w:tcW w:w="1265" w:type="dxa"/>
            <w:shd w:val="clear" w:color="auto" w:fill="auto"/>
            <w:vAlign w:val="center"/>
          </w:tcPr>
          <w:p w14:paraId="4EE9ED63"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44C20F" w14:textId="77777777" w:rsidR="00307AF7" w:rsidRPr="00825B35" w:rsidRDefault="00307AF7" w:rsidP="00C048C7">
            <w:pPr>
              <w:jc w:val="center"/>
              <w:rPr>
                <w:sz w:val="22"/>
                <w:szCs w:val="22"/>
              </w:rPr>
            </w:pPr>
            <w:r w:rsidRPr="00825B35">
              <w:t>6 174,0</w:t>
            </w:r>
          </w:p>
        </w:tc>
        <w:tc>
          <w:tcPr>
            <w:tcW w:w="1138" w:type="dxa"/>
            <w:tcBorders>
              <w:top w:val="nil"/>
              <w:left w:val="nil"/>
              <w:bottom w:val="single" w:sz="4" w:space="0" w:color="auto"/>
              <w:right w:val="single" w:sz="4" w:space="0" w:color="auto"/>
            </w:tcBorders>
            <w:shd w:val="clear" w:color="auto" w:fill="auto"/>
            <w:vAlign w:val="center"/>
          </w:tcPr>
          <w:p w14:paraId="0BD5A427"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E071275" w14:textId="77777777" w:rsidR="00307AF7" w:rsidRPr="00825B35" w:rsidRDefault="00307AF7" w:rsidP="00C048C7">
            <w:pPr>
              <w:jc w:val="center"/>
              <w:rPr>
                <w:sz w:val="22"/>
                <w:szCs w:val="22"/>
              </w:rPr>
            </w:pPr>
            <w:r w:rsidRPr="00825B35">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05BE561" w14:textId="77777777" w:rsidR="00307AF7" w:rsidRPr="00825B35" w:rsidRDefault="00307AF7" w:rsidP="00C048C7">
            <w:pPr>
              <w:jc w:val="center"/>
              <w:rPr>
                <w:sz w:val="22"/>
                <w:szCs w:val="22"/>
              </w:rPr>
            </w:pPr>
            <w:r w:rsidRPr="00825B35">
              <w:rPr>
                <w:color w:val="000000"/>
              </w:rPr>
              <w:t>6 174,0</w:t>
            </w:r>
          </w:p>
        </w:tc>
        <w:tc>
          <w:tcPr>
            <w:tcW w:w="1146" w:type="dxa"/>
            <w:tcBorders>
              <w:top w:val="nil"/>
              <w:left w:val="nil"/>
              <w:bottom w:val="single" w:sz="4" w:space="0" w:color="auto"/>
              <w:right w:val="single" w:sz="8" w:space="0" w:color="auto"/>
            </w:tcBorders>
            <w:shd w:val="clear" w:color="auto" w:fill="auto"/>
            <w:vAlign w:val="center"/>
          </w:tcPr>
          <w:p w14:paraId="307B69AB"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9919E24" w14:textId="77777777" w:rsidR="00307AF7" w:rsidRPr="00825B35" w:rsidRDefault="00307AF7" w:rsidP="00C048C7">
            <w:pPr>
              <w:widowControl w:val="0"/>
              <w:autoSpaceDE w:val="0"/>
              <w:autoSpaceDN w:val="0"/>
              <w:adjustRightInd w:val="0"/>
              <w:ind w:firstLine="720"/>
              <w:jc w:val="center"/>
              <w:rPr>
                <w:sz w:val="22"/>
                <w:szCs w:val="22"/>
              </w:rPr>
            </w:pPr>
          </w:p>
        </w:tc>
        <w:tc>
          <w:tcPr>
            <w:tcW w:w="1068" w:type="dxa"/>
            <w:shd w:val="clear" w:color="auto" w:fill="auto"/>
          </w:tcPr>
          <w:p w14:paraId="326C767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039C8A7B" w14:textId="77777777" w:rsidTr="00C048C7">
        <w:trPr>
          <w:trHeight w:val="20"/>
          <w:jc w:val="center"/>
        </w:trPr>
        <w:tc>
          <w:tcPr>
            <w:tcW w:w="848" w:type="dxa"/>
            <w:vMerge/>
            <w:shd w:val="clear" w:color="auto" w:fill="auto"/>
          </w:tcPr>
          <w:p w14:paraId="32B0142D" w14:textId="77777777" w:rsidR="00307AF7" w:rsidRPr="00825B35" w:rsidRDefault="00307AF7" w:rsidP="00C048C7">
            <w:pPr>
              <w:jc w:val="center"/>
              <w:rPr>
                <w:sz w:val="22"/>
                <w:szCs w:val="22"/>
              </w:rPr>
            </w:pPr>
          </w:p>
        </w:tc>
        <w:tc>
          <w:tcPr>
            <w:tcW w:w="1836" w:type="dxa"/>
            <w:gridSpan w:val="2"/>
            <w:vMerge/>
            <w:shd w:val="clear" w:color="auto" w:fill="auto"/>
          </w:tcPr>
          <w:p w14:paraId="2802CE7A" w14:textId="77777777" w:rsidR="00307AF7" w:rsidRPr="00825B35" w:rsidRDefault="00307AF7" w:rsidP="00C048C7">
            <w:pPr>
              <w:autoSpaceDE w:val="0"/>
              <w:autoSpaceDN w:val="0"/>
              <w:adjustRightInd w:val="0"/>
              <w:spacing w:line="220" w:lineRule="auto"/>
              <w:jc w:val="center"/>
              <w:rPr>
                <w:sz w:val="22"/>
                <w:szCs w:val="22"/>
              </w:rPr>
            </w:pPr>
          </w:p>
        </w:tc>
        <w:tc>
          <w:tcPr>
            <w:tcW w:w="1413" w:type="dxa"/>
            <w:vMerge/>
            <w:shd w:val="clear" w:color="auto" w:fill="auto"/>
          </w:tcPr>
          <w:p w14:paraId="0EB7E6C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401D2C92"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43B36F" w14:textId="77777777" w:rsidR="00307AF7" w:rsidRPr="00825B35" w:rsidRDefault="00307AF7" w:rsidP="00C048C7">
            <w:pPr>
              <w:jc w:val="center"/>
              <w:rPr>
                <w:sz w:val="22"/>
                <w:szCs w:val="22"/>
              </w:rPr>
            </w:pPr>
            <w:r w:rsidRPr="00825B35">
              <w:t>7 909,2</w:t>
            </w:r>
          </w:p>
        </w:tc>
        <w:tc>
          <w:tcPr>
            <w:tcW w:w="1138" w:type="dxa"/>
            <w:tcBorders>
              <w:top w:val="nil"/>
              <w:left w:val="nil"/>
              <w:bottom w:val="single" w:sz="4" w:space="0" w:color="auto"/>
              <w:right w:val="single" w:sz="4" w:space="0" w:color="auto"/>
            </w:tcBorders>
            <w:shd w:val="clear" w:color="auto" w:fill="auto"/>
            <w:vAlign w:val="center"/>
          </w:tcPr>
          <w:p w14:paraId="52476D5C" w14:textId="77777777" w:rsidR="00307AF7" w:rsidRPr="00825B35" w:rsidRDefault="00307AF7" w:rsidP="00C048C7">
            <w:pPr>
              <w:jc w:val="center"/>
              <w:rPr>
                <w:sz w:val="22"/>
                <w:szCs w:val="22"/>
              </w:rPr>
            </w:pPr>
            <w:r w:rsidRPr="00825B35">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93B3991" w14:textId="77777777" w:rsidR="00307AF7" w:rsidRPr="00825B35" w:rsidRDefault="00307AF7" w:rsidP="00C048C7">
            <w:pPr>
              <w:jc w:val="center"/>
              <w:rPr>
                <w:sz w:val="22"/>
                <w:szCs w:val="22"/>
              </w:rPr>
            </w:pPr>
            <w:r w:rsidRPr="00825B35">
              <w:rPr>
                <w:color w:val="000000"/>
              </w:rPr>
              <w:t>2 985,6</w:t>
            </w:r>
          </w:p>
        </w:tc>
        <w:tc>
          <w:tcPr>
            <w:tcW w:w="1337" w:type="dxa"/>
            <w:tcBorders>
              <w:top w:val="nil"/>
              <w:left w:val="nil"/>
              <w:bottom w:val="single" w:sz="4" w:space="0" w:color="auto"/>
              <w:right w:val="single" w:sz="4" w:space="0" w:color="auto"/>
            </w:tcBorders>
            <w:shd w:val="clear" w:color="auto" w:fill="auto"/>
            <w:vAlign w:val="center"/>
          </w:tcPr>
          <w:p w14:paraId="101C2CAC" w14:textId="77777777" w:rsidR="00307AF7" w:rsidRPr="00825B35" w:rsidRDefault="00307AF7" w:rsidP="00C048C7">
            <w:pPr>
              <w:jc w:val="center"/>
              <w:rPr>
                <w:sz w:val="22"/>
                <w:szCs w:val="22"/>
              </w:rPr>
            </w:pPr>
            <w:r w:rsidRPr="00825B35">
              <w:rPr>
                <w:color w:val="000000"/>
              </w:rPr>
              <w:t>4 923,6</w:t>
            </w:r>
          </w:p>
        </w:tc>
        <w:tc>
          <w:tcPr>
            <w:tcW w:w="1146" w:type="dxa"/>
            <w:tcBorders>
              <w:top w:val="nil"/>
              <w:left w:val="nil"/>
              <w:bottom w:val="single" w:sz="4" w:space="0" w:color="auto"/>
              <w:right w:val="single" w:sz="8" w:space="0" w:color="auto"/>
            </w:tcBorders>
            <w:shd w:val="clear" w:color="auto" w:fill="auto"/>
            <w:vAlign w:val="center"/>
          </w:tcPr>
          <w:p w14:paraId="23EA706B"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3E7799B" w14:textId="77777777" w:rsidR="00307AF7" w:rsidRPr="00825B35" w:rsidRDefault="00307AF7" w:rsidP="00C048C7">
            <w:pPr>
              <w:jc w:val="center"/>
              <w:rPr>
                <w:sz w:val="22"/>
                <w:szCs w:val="22"/>
              </w:rPr>
            </w:pPr>
          </w:p>
        </w:tc>
        <w:tc>
          <w:tcPr>
            <w:tcW w:w="1068" w:type="dxa"/>
            <w:shd w:val="clear" w:color="auto" w:fill="auto"/>
          </w:tcPr>
          <w:p w14:paraId="12312D1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3B68BC6E" w14:textId="77777777" w:rsidTr="00C048C7">
        <w:trPr>
          <w:trHeight w:val="20"/>
          <w:jc w:val="center"/>
        </w:trPr>
        <w:tc>
          <w:tcPr>
            <w:tcW w:w="848" w:type="dxa"/>
            <w:vMerge/>
            <w:shd w:val="clear" w:color="auto" w:fill="auto"/>
          </w:tcPr>
          <w:p w14:paraId="2779351A" w14:textId="77777777" w:rsidR="00307AF7" w:rsidRPr="00825B35" w:rsidRDefault="00307AF7" w:rsidP="00C048C7">
            <w:pPr>
              <w:jc w:val="center"/>
              <w:rPr>
                <w:sz w:val="22"/>
                <w:szCs w:val="22"/>
              </w:rPr>
            </w:pPr>
          </w:p>
        </w:tc>
        <w:tc>
          <w:tcPr>
            <w:tcW w:w="1836" w:type="dxa"/>
            <w:gridSpan w:val="2"/>
            <w:vMerge/>
            <w:shd w:val="clear" w:color="auto" w:fill="auto"/>
          </w:tcPr>
          <w:p w14:paraId="6FF6E48F" w14:textId="77777777" w:rsidR="00307AF7" w:rsidRPr="00825B35" w:rsidRDefault="00307AF7" w:rsidP="00C048C7">
            <w:pPr>
              <w:autoSpaceDE w:val="0"/>
              <w:autoSpaceDN w:val="0"/>
              <w:adjustRightInd w:val="0"/>
              <w:spacing w:line="220" w:lineRule="auto"/>
              <w:jc w:val="center"/>
              <w:rPr>
                <w:sz w:val="22"/>
                <w:szCs w:val="22"/>
              </w:rPr>
            </w:pPr>
          </w:p>
        </w:tc>
        <w:tc>
          <w:tcPr>
            <w:tcW w:w="1413" w:type="dxa"/>
            <w:vMerge/>
            <w:shd w:val="clear" w:color="auto" w:fill="auto"/>
          </w:tcPr>
          <w:p w14:paraId="6DAB320A"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5BAB9FA5"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185A13" w14:textId="77777777" w:rsidR="00307AF7" w:rsidRPr="00825B35" w:rsidRDefault="00307AF7" w:rsidP="00C048C7">
            <w:pPr>
              <w:jc w:val="center"/>
              <w:rPr>
                <w:sz w:val="22"/>
                <w:szCs w:val="22"/>
              </w:rPr>
            </w:pPr>
            <w:r w:rsidRPr="00825B35">
              <w:t>5 711,5</w:t>
            </w:r>
          </w:p>
        </w:tc>
        <w:tc>
          <w:tcPr>
            <w:tcW w:w="1138" w:type="dxa"/>
            <w:tcBorders>
              <w:top w:val="nil"/>
              <w:left w:val="nil"/>
              <w:bottom w:val="single" w:sz="4" w:space="0" w:color="auto"/>
              <w:right w:val="single" w:sz="4" w:space="0" w:color="auto"/>
            </w:tcBorders>
            <w:shd w:val="clear" w:color="auto" w:fill="auto"/>
            <w:vAlign w:val="center"/>
          </w:tcPr>
          <w:p w14:paraId="5B4482A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E548B1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C68F66E" w14:textId="77777777" w:rsidR="00307AF7" w:rsidRPr="00825B35" w:rsidRDefault="00307AF7" w:rsidP="00C048C7">
            <w:pPr>
              <w:jc w:val="center"/>
              <w:rPr>
                <w:sz w:val="22"/>
                <w:szCs w:val="22"/>
              </w:rPr>
            </w:pPr>
            <w:r w:rsidRPr="00825B35">
              <w:t>5 711,5</w:t>
            </w:r>
          </w:p>
        </w:tc>
        <w:tc>
          <w:tcPr>
            <w:tcW w:w="1146" w:type="dxa"/>
            <w:tcBorders>
              <w:top w:val="nil"/>
              <w:left w:val="nil"/>
              <w:bottom w:val="single" w:sz="4" w:space="0" w:color="auto"/>
              <w:right w:val="single" w:sz="8" w:space="0" w:color="auto"/>
            </w:tcBorders>
            <w:shd w:val="clear" w:color="auto" w:fill="auto"/>
            <w:vAlign w:val="center"/>
          </w:tcPr>
          <w:p w14:paraId="21C2A43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322AC0B" w14:textId="77777777" w:rsidR="00307AF7" w:rsidRPr="00825B35" w:rsidRDefault="00307AF7" w:rsidP="00C048C7">
            <w:pPr>
              <w:jc w:val="center"/>
              <w:rPr>
                <w:sz w:val="22"/>
                <w:szCs w:val="22"/>
              </w:rPr>
            </w:pPr>
          </w:p>
        </w:tc>
        <w:tc>
          <w:tcPr>
            <w:tcW w:w="1068" w:type="dxa"/>
            <w:shd w:val="clear" w:color="auto" w:fill="auto"/>
          </w:tcPr>
          <w:p w14:paraId="242F089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125EC808" w14:textId="77777777" w:rsidTr="00C048C7">
        <w:trPr>
          <w:trHeight w:val="20"/>
          <w:jc w:val="center"/>
        </w:trPr>
        <w:tc>
          <w:tcPr>
            <w:tcW w:w="848" w:type="dxa"/>
            <w:vMerge/>
            <w:shd w:val="clear" w:color="auto" w:fill="auto"/>
          </w:tcPr>
          <w:p w14:paraId="3C119750" w14:textId="77777777" w:rsidR="00307AF7" w:rsidRPr="00825B35" w:rsidRDefault="00307AF7" w:rsidP="00C048C7">
            <w:pPr>
              <w:jc w:val="center"/>
              <w:rPr>
                <w:sz w:val="22"/>
                <w:szCs w:val="22"/>
              </w:rPr>
            </w:pPr>
          </w:p>
        </w:tc>
        <w:tc>
          <w:tcPr>
            <w:tcW w:w="1836" w:type="dxa"/>
            <w:gridSpan w:val="2"/>
            <w:vMerge/>
            <w:shd w:val="clear" w:color="auto" w:fill="auto"/>
          </w:tcPr>
          <w:p w14:paraId="09E69941" w14:textId="77777777" w:rsidR="00307AF7" w:rsidRPr="00825B35" w:rsidRDefault="00307AF7" w:rsidP="00C048C7">
            <w:pPr>
              <w:autoSpaceDE w:val="0"/>
              <w:autoSpaceDN w:val="0"/>
              <w:adjustRightInd w:val="0"/>
              <w:spacing w:line="220" w:lineRule="auto"/>
              <w:jc w:val="center"/>
              <w:rPr>
                <w:sz w:val="22"/>
                <w:szCs w:val="22"/>
              </w:rPr>
            </w:pPr>
          </w:p>
        </w:tc>
        <w:tc>
          <w:tcPr>
            <w:tcW w:w="1413" w:type="dxa"/>
            <w:vMerge/>
            <w:shd w:val="clear" w:color="auto" w:fill="auto"/>
          </w:tcPr>
          <w:p w14:paraId="6E920723"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7328B037" w14:textId="77777777" w:rsidR="00307AF7" w:rsidRPr="00825B35" w:rsidRDefault="00307AF7" w:rsidP="00C048C7">
            <w:pPr>
              <w:jc w:val="center"/>
              <w:rPr>
                <w:sz w:val="22"/>
                <w:szCs w:val="22"/>
              </w:rPr>
            </w:pPr>
            <w:r w:rsidRPr="00825B35">
              <w:rPr>
                <w:sz w:val="22"/>
                <w:szCs w:val="22"/>
              </w:rPr>
              <w:t>2025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AFD1A66" w14:textId="77777777" w:rsidR="00307AF7" w:rsidRPr="00825B35" w:rsidRDefault="00307AF7" w:rsidP="00C048C7">
            <w:pPr>
              <w:jc w:val="center"/>
              <w:rPr>
                <w:sz w:val="22"/>
                <w:szCs w:val="22"/>
              </w:rPr>
            </w:pPr>
            <w:r w:rsidRPr="00825B35">
              <w:t>12 884,7</w:t>
            </w:r>
          </w:p>
        </w:tc>
        <w:tc>
          <w:tcPr>
            <w:tcW w:w="1138" w:type="dxa"/>
            <w:tcBorders>
              <w:top w:val="single" w:sz="4" w:space="0" w:color="auto"/>
              <w:left w:val="nil"/>
              <w:bottom w:val="single" w:sz="4" w:space="0" w:color="auto"/>
              <w:right w:val="single" w:sz="4" w:space="0" w:color="auto"/>
            </w:tcBorders>
            <w:shd w:val="clear" w:color="auto" w:fill="auto"/>
            <w:vAlign w:val="center"/>
          </w:tcPr>
          <w:p w14:paraId="5AEAB4F6" w14:textId="77777777" w:rsidR="00307AF7" w:rsidRPr="00825B35" w:rsidRDefault="00307AF7" w:rsidP="00C048C7">
            <w:pPr>
              <w:jc w:val="center"/>
              <w:rPr>
                <w:sz w:val="22"/>
                <w:szCs w:val="22"/>
              </w:rPr>
            </w:pPr>
            <w:r w:rsidRPr="00825B35">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792D2F95" w14:textId="77777777" w:rsidR="00307AF7" w:rsidRPr="00825B35" w:rsidRDefault="00307AF7" w:rsidP="00C048C7">
            <w:pPr>
              <w:jc w:val="center"/>
              <w:rPr>
                <w:sz w:val="22"/>
                <w:szCs w:val="22"/>
              </w:rPr>
            </w:pPr>
            <w:r w:rsidRPr="00825B35">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55876EC0" w14:textId="77777777" w:rsidR="00307AF7" w:rsidRPr="00825B35" w:rsidRDefault="00307AF7" w:rsidP="00C048C7">
            <w:pPr>
              <w:jc w:val="center"/>
              <w:rPr>
                <w:sz w:val="22"/>
                <w:szCs w:val="22"/>
              </w:rPr>
            </w:pPr>
            <w:r w:rsidRPr="00825B35">
              <w:t>12 884,7</w:t>
            </w:r>
          </w:p>
        </w:tc>
        <w:tc>
          <w:tcPr>
            <w:tcW w:w="1146" w:type="dxa"/>
            <w:tcBorders>
              <w:top w:val="single" w:sz="4" w:space="0" w:color="auto"/>
              <w:left w:val="nil"/>
              <w:bottom w:val="single" w:sz="4" w:space="0" w:color="auto"/>
              <w:right w:val="single" w:sz="8" w:space="0" w:color="auto"/>
            </w:tcBorders>
            <w:shd w:val="clear" w:color="000000" w:fill="FFFFFF"/>
            <w:vAlign w:val="center"/>
          </w:tcPr>
          <w:p w14:paraId="47B08CE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B1A2287" w14:textId="77777777" w:rsidR="00307AF7" w:rsidRPr="00825B35" w:rsidRDefault="00307AF7" w:rsidP="00C048C7">
            <w:pPr>
              <w:jc w:val="center"/>
              <w:rPr>
                <w:sz w:val="22"/>
                <w:szCs w:val="22"/>
              </w:rPr>
            </w:pPr>
          </w:p>
        </w:tc>
        <w:tc>
          <w:tcPr>
            <w:tcW w:w="1068" w:type="dxa"/>
            <w:shd w:val="clear" w:color="auto" w:fill="auto"/>
          </w:tcPr>
          <w:p w14:paraId="14AB801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315C4B34" w14:textId="77777777" w:rsidTr="00C048C7">
        <w:trPr>
          <w:trHeight w:val="20"/>
          <w:jc w:val="center"/>
        </w:trPr>
        <w:tc>
          <w:tcPr>
            <w:tcW w:w="848" w:type="dxa"/>
            <w:vMerge/>
            <w:shd w:val="clear" w:color="auto" w:fill="auto"/>
          </w:tcPr>
          <w:p w14:paraId="592C992C" w14:textId="77777777" w:rsidR="00307AF7" w:rsidRPr="00825B35" w:rsidRDefault="00307AF7" w:rsidP="00C048C7">
            <w:pPr>
              <w:jc w:val="center"/>
              <w:rPr>
                <w:sz w:val="22"/>
                <w:szCs w:val="22"/>
              </w:rPr>
            </w:pPr>
          </w:p>
        </w:tc>
        <w:tc>
          <w:tcPr>
            <w:tcW w:w="1836" w:type="dxa"/>
            <w:gridSpan w:val="2"/>
            <w:vMerge/>
            <w:shd w:val="clear" w:color="auto" w:fill="auto"/>
          </w:tcPr>
          <w:p w14:paraId="1EFD04A7" w14:textId="77777777" w:rsidR="00307AF7" w:rsidRPr="00825B35" w:rsidRDefault="00307AF7" w:rsidP="00C048C7">
            <w:pPr>
              <w:autoSpaceDE w:val="0"/>
              <w:autoSpaceDN w:val="0"/>
              <w:adjustRightInd w:val="0"/>
              <w:spacing w:line="220" w:lineRule="auto"/>
              <w:jc w:val="center"/>
              <w:rPr>
                <w:sz w:val="22"/>
                <w:szCs w:val="22"/>
              </w:rPr>
            </w:pPr>
          </w:p>
        </w:tc>
        <w:tc>
          <w:tcPr>
            <w:tcW w:w="1413" w:type="dxa"/>
            <w:vMerge/>
            <w:shd w:val="clear" w:color="auto" w:fill="auto"/>
          </w:tcPr>
          <w:p w14:paraId="6BA84213"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30FBB0B7"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2B71FD7"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064D604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172A60E"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6595E60"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2D8642F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2C30EFD" w14:textId="77777777" w:rsidR="00307AF7" w:rsidRPr="00825B35" w:rsidRDefault="00307AF7" w:rsidP="00C048C7">
            <w:pPr>
              <w:jc w:val="center"/>
              <w:rPr>
                <w:sz w:val="22"/>
                <w:szCs w:val="22"/>
              </w:rPr>
            </w:pPr>
          </w:p>
        </w:tc>
        <w:tc>
          <w:tcPr>
            <w:tcW w:w="1068" w:type="dxa"/>
            <w:shd w:val="clear" w:color="auto" w:fill="auto"/>
          </w:tcPr>
          <w:p w14:paraId="6022C7EA"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254E41C9" w14:textId="77777777" w:rsidTr="00C048C7">
        <w:trPr>
          <w:trHeight w:val="20"/>
          <w:jc w:val="center"/>
        </w:trPr>
        <w:tc>
          <w:tcPr>
            <w:tcW w:w="848" w:type="dxa"/>
            <w:vMerge/>
            <w:shd w:val="clear" w:color="auto" w:fill="auto"/>
          </w:tcPr>
          <w:p w14:paraId="3CBDD2A6" w14:textId="77777777" w:rsidR="00307AF7" w:rsidRPr="00825B35" w:rsidRDefault="00307AF7" w:rsidP="00C048C7">
            <w:pPr>
              <w:jc w:val="center"/>
              <w:rPr>
                <w:sz w:val="22"/>
                <w:szCs w:val="22"/>
              </w:rPr>
            </w:pPr>
          </w:p>
        </w:tc>
        <w:tc>
          <w:tcPr>
            <w:tcW w:w="1836" w:type="dxa"/>
            <w:gridSpan w:val="2"/>
            <w:vMerge/>
            <w:shd w:val="clear" w:color="auto" w:fill="auto"/>
          </w:tcPr>
          <w:p w14:paraId="5946EC17" w14:textId="77777777" w:rsidR="00307AF7" w:rsidRPr="00825B35" w:rsidRDefault="00307AF7" w:rsidP="00C048C7">
            <w:pPr>
              <w:autoSpaceDE w:val="0"/>
              <w:autoSpaceDN w:val="0"/>
              <w:adjustRightInd w:val="0"/>
              <w:spacing w:line="220" w:lineRule="auto"/>
              <w:jc w:val="center"/>
              <w:rPr>
                <w:sz w:val="22"/>
                <w:szCs w:val="22"/>
              </w:rPr>
            </w:pPr>
          </w:p>
        </w:tc>
        <w:tc>
          <w:tcPr>
            <w:tcW w:w="1413" w:type="dxa"/>
            <w:vMerge/>
            <w:shd w:val="clear" w:color="auto" w:fill="auto"/>
          </w:tcPr>
          <w:p w14:paraId="10DC1AA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66F65805"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9BA73D"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556B8675"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912124B"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5548E47"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77E31B1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E947297" w14:textId="77777777" w:rsidR="00307AF7" w:rsidRPr="00825B35" w:rsidRDefault="00307AF7" w:rsidP="00C048C7">
            <w:pPr>
              <w:jc w:val="center"/>
              <w:rPr>
                <w:sz w:val="22"/>
                <w:szCs w:val="22"/>
              </w:rPr>
            </w:pPr>
          </w:p>
        </w:tc>
        <w:tc>
          <w:tcPr>
            <w:tcW w:w="1068" w:type="dxa"/>
            <w:shd w:val="clear" w:color="auto" w:fill="auto"/>
          </w:tcPr>
          <w:p w14:paraId="7FFCEE4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6099DA79" w14:textId="77777777" w:rsidTr="00C048C7">
        <w:trPr>
          <w:trHeight w:val="20"/>
          <w:jc w:val="center"/>
        </w:trPr>
        <w:tc>
          <w:tcPr>
            <w:tcW w:w="848" w:type="dxa"/>
            <w:vMerge/>
            <w:shd w:val="clear" w:color="auto" w:fill="auto"/>
          </w:tcPr>
          <w:p w14:paraId="463E78C9" w14:textId="77777777" w:rsidR="00307AF7" w:rsidRPr="00825B35" w:rsidRDefault="00307AF7" w:rsidP="00C048C7">
            <w:pPr>
              <w:jc w:val="center"/>
              <w:rPr>
                <w:sz w:val="22"/>
                <w:szCs w:val="22"/>
              </w:rPr>
            </w:pPr>
          </w:p>
        </w:tc>
        <w:tc>
          <w:tcPr>
            <w:tcW w:w="1836" w:type="dxa"/>
            <w:gridSpan w:val="2"/>
            <w:vMerge/>
            <w:shd w:val="clear" w:color="auto" w:fill="auto"/>
          </w:tcPr>
          <w:p w14:paraId="65AC9CC5" w14:textId="77777777" w:rsidR="00307AF7" w:rsidRPr="00825B35" w:rsidRDefault="00307AF7" w:rsidP="00C048C7">
            <w:pPr>
              <w:autoSpaceDE w:val="0"/>
              <w:autoSpaceDN w:val="0"/>
              <w:adjustRightInd w:val="0"/>
              <w:spacing w:line="220" w:lineRule="auto"/>
              <w:jc w:val="center"/>
              <w:rPr>
                <w:sz w:val="22"/>
                <w:szCs w:val="22"/>
              </w:rPr>
            </w:pPr>
          </w:p>
        </w:tc>
        <w:tc>
          <w:tcPr>
            <w:tcW w:w="1413" w:type="dxa"/>
            <w:vMerge/>
            <w:shd w:val="clear" w:color="auto" w:fill="auto"/>
          </w:tcPr>
          <w:p w14:paraId="2A07250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6F247A39"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571C023"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57E4DA0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18E0EAD"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41D5B02E"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3DD4AA6E"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29B1B79" w14:textId="77777777" w:rsidR="00307AF7" w:rsidRPr="00825B35" w:rsidRDefault="00307AF7" w:rsidP="00C048C7">
            <w:pPr>
              <w:jc w:val="center"/>
              <w:rPr>
                <w:sz w:val="22"/>
                <w:szCs w:val="22"/>
              </w:rPr>
            </w:pPr>
          </w:p>
        </w:tc>
        <w:tc>
          <w:tcPr>
            <w:tcW w:w="1068" w:type="dxa"/>
            <w:shd w:val="clear" w:color="auto" w:fill="auto"/>
          </w:tcPr>
          <w:p w14:paraId="3379BECF"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w:t>
            </w:r>
          </w:p>
        </w:tc>
      </w:tr>
      <w:tr w:rsidR="00307AF7" w:rsidRPr="00843903" w14:paraId="2BC95648" w14:textId="77777777" w:rsidTr="00C048C7">
        <w:trPr>
          <w:trHeight w:val="20"/>
          <w:jc w:val="center"/>
        </w:trPr>
        <w:tc>
          <w:tcPr>
            <w:tcW w:w="848" w:type="dxa"/>
            <w:vMerge/>
            <w:shd w:val="clear" w:color="auto" w:fill="auto"/>
          </w:tcPr>
          <w:p w14:paraId="095F348B" w14:textId="77777777" w:rsidR="00307AF7" w:rsidRPr="00825B35" w:rsidRDefault="00307AF7" w:rsidP="00C048C7">
            <w:pPr>
              <w:jc w:val="center"/>
              <w:rPr>
                <w:sz w:val="22"/>
                <w:szCs w:val="22"/>
              </w:rPr>
            </w:pPr>
          </w:p>
        </w:tc>
        <w:tc>
          <w:tcPr>
            <w:tcW w:w="1836" w:type="dxa"/>
            <w:gridSpan w:val="2"/>
            <w:vMerge/>
            <w:shd w:val="clear" w:color="auto" w:fill="auto"/>
          </w:tcPr>
          <w:p w14:paraId="246F7125" w14:textId="77777777" w:rsidR="00307AF7" w:rsidRPr="00825B35" w:rsidRDefault="00307AF7" w:rsidP="00C048C7">
            <w:pPr>
              <w:autoSpaceDE w:val="0"/>
              <w:autoSpaceDN w:val="0"/>
              <w:adjustRightInd w:val="0"/>
              <w:spacing w:line="220" w:lineRule="auto"/>
              <w:jc w:val="center"/>
              <w:rPr>
                <w:sz w:val="22"/>
                <w:szCs w:val="22"/>
              </w:rPr>
            </w:pPr>
          </w:p>
        </w:tc>
        <w:tc>
          <w:tcPr>
            <w:tcW w:w="1413" w:type="dxa"/>
            <w:vMerge/>
            <w:shd w:val="clear" w:color="auto" w:fill="auto"/>
          </w:tcPr>
          <w:p w14:paraId="6254583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58C8B2D5" w14:textId="77777777" w:rsidR="00307AF7" w:rsidRPr="00825B35" w:rsidRDefault="00307AF7" w:rsidP="00C048C7">
            <w:pPr>
              <w:jc w:val="center"/>
              <w:rPr>
                <w:sz w:val="22"/>
                <w:szCs w:val="22"/>
              </w:rPr>
            </w:pPr>
            <w:r w:rsidRPr="00825B35">
              <w:rPr>
                <w:sz w:val="22"/>
                <w:szCs w:val="22"/>
              </w:rPr>
              <w:t xml:space="preserve">2019-2030  </w:t>
            </w:r>
          </w:p>
        </w:tc>
        <w:tc>
          <w:tcPr>
            <w:tcW w:w="1433" w:type="dxa"/>
            <w:tcBorders>
              <w:top w:val="single" w:sz="4" w:space="0" w:color="auto"/>
              <w:left w:val="single" w:sz="4" w:space="0" w:color="auto"/>
              <w:bottom w:val="single" w:sz="8" w:space="0" w:color="auto"/>
              <w:right w:val="single" w:sz="4" w:space="0" w:color="auto"/>
            </w:tcBorders>
            <w:shd w:val="clear" w:color="000000" w:fill="FFFFFF"/>
            <w:vAlign w:val="center"/>
          </w:tcPr>
          <w:p w14:paraId="26817D75" w14:textId="77777777" w:rsidR="00307AF7" w:rsidRPr="00825B35" w:rsidRDefault="00307AF7" w:rsidP="00C048C7">
            <w:pPr>
              <w:jc w:val="center"/>
              <w:rPr>
                <w:sz w:val="22"/>
                <w:szCs w:val="22"/>
              </w:rPr>
            </w:pPr>
            <w:r w:rsidRPr="00825B35">
              <w:t>41 424,1</w:t>
            </w:r>
          </w:p>
        </w:tc>
        <w:tc>
          <w:tcPr>
            <w:tcW w:w="1138" w:type="dxa"/>
            <w:tcBorders>
              <w:top w:val="single" w:sz="4" w:space="0" w:color="auto"/>
              <w:left w:val="nil"/>
              <w:bottom w:val="single" w:sz="8" w:space="0" w:color="auto"/>
              <w:right w:val="single" w:sz="4" w:space="0" w:color="auto"/>
            </w:tcBorders>
            <w:shd w:val="clear" w:color="000000" w:fill="FFFFFF"/>
            <w:vAlign w:val="center"/>
          </w:tcPr>
          <w:p w14:paraId="50B6B071" w14:textId="77777777" w:rsidR="00307AF7" w:rsidRPr="00825B35" w:rsidRDefault="00307AF7" w:rsidP="00C048C7">
            <w:pPr>
              <w:jc w:val="center"/>
              <w:rPr>
                <w:sz w:val="22"/>
                <w:szCs w:val="22"/>
              </w:rPr>
            </w:pPr>
            <w:r w:rsidRPr="00825B35">
              <w:t>0,0</w:t>
            </w:r>
          </w:p>
        </w:tc>
        <w:tc>
          <w:tcPr>
            <w:tcW w:w="1498" w:type="dxa"/>
            <w:tcBorders>
              <w:top w:val="single" w:sz="4" w:space="0" w:color="auto"/>
              <w:left w:val="nil"/>
              <w:bottom w:val="single" w:sz="8" w:space="0" w:color="auto"/>
              <w:right w:val="single" w:sz="4" w:space="0" w:color="auto"/>
            </w:tcBorders>
            <w:shd w:val="clear" w:color="000000" w:fill="FFFFFF"/>
            <w:vAlign w:val="center"/>
          </w:tcPr>
          <w:p w14:paraId="0B9BCF12" w14:textId="77777777" w:rsidR="00307AF7" w:rsidRPr="00825B35" w:rsidRDefault="00307AF7" w:rsidP="00C048C7">
            <w:pPr>
              <w:jc w:val="center"/>
              <w:rPr>
                <w:sz w:val="22"/>
                <w:szCs w:val="22"/>
              </w:rPr>
            </w:pPr>
            <w:r w:rsidRPr="00825B35">
              <w:t>2 985,6</w:t>
            </w:r>
          </w:p>
        </w:tc>
        <w:tc>
          <w:tcPr>
            <w:tcW w:w="1337" w:type="dxa"/>
            <w:tcBorders>
              <w:top w:val="single" w:sz="4" w:space="0" w:color="auto"/>
              <w:left w:val="nil"/>
              <w:bottom w:val="single" w:sz="8" w:space="0" w:color="auto"/>
              <w:right w:val="single" w:sz="4" w:space="0" w:color="auto"/>
            </w:tcBorders>
            <w:shd w:val="clear" w:color="000000" w:fill="FFFFFF"/>
            <w:vAlign w:val="center"/>
          </w:tcPr>
          <w:p w14:paraId="7363AE37" w14:textId="77777777" w:rsidR="00307AF7" w:rsidRPr="00825B35" w:rsidRDefault="00307AF7" w:rsidP="00C048C7">
            <w:pPr>
              <w:jc w:val="center"/>
              <w:rPr>
                <w:sz w:val="22"/>
                <w:szCs w:val="22"/>
              </w:rPr>
            </w:pPr>
            <w:r w:rsidRPr="00825B35">
              <w:t>38 438,5</w:t>
            </w:r>
          </w:p>
        </w:tc>
        <w:tc>
          <w:tcPr>
            <w:tcW w:w="1146" w:type="dxa"/>
            <w:tcBorders>
              <w:top w:val="single" w:sz="4" w:space="0" w:color="auto"/>
              <w:left w:val="nil"/>
              <w:bottom w:val="single" w:sz="8" w:space="0" w:color="auto"/>
              <w:right w:val="single" w:sz="8" w:space="0" w:color="auto"/>
            </w:tcBorders>
            <w:shd w:val="clear" w:color="000000" w:fill="FFFFFF"/>
            <w:vAlign w:val="center"/>
          </w:tcPr>
          <w:p w14:paraId="521F7B8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CD2B426" w14:textId="77777777" w:rsidR="00307AF7" w:rsidRPr="00825B35" w:rsidRDefault="00307AF7" w:rsidP="00C048C7">
            <w:pPr>
              <w:jc w:val="center"/>
              <w:rPr>
                <w:sz w:val="22"/>
                <w:szCs w:val="22"/>
              </w:rPr>
            </w:pPr>
          </w:p>
        </w:tc>
        <w:tc>
          <w:tcPr>
            <w:tcW w:w="1068" w:type="dxa"/>
            <w:shd w:val="clear" w:color="auto" w:fill="auto"/>
          </w:tcPr>
          <w:p w14:paraId="5A55E1E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100</w:t>
            </w:r>
          </w:p>
        </w:tc>
      </w:tr>
      <w:tr w:rsidR="00307AF7" w:rsidRPr="00843903" w14:paraId="794AC629" w14:textId="77777777" w:rsidTr="00C048C7">
        <w:trPr>
          <w:trHeight w:val="20"/>
          <w:jc w:val="center"/>
        </w:trPr>
        <w:tc>
          <w:tcPr>
            <w:tcW w:w="848" w:type="dxa"/>
            <w:vMerge w:val="restart"/>
            <w:shd w:val="clear" w:color="auto" w:fill="auto"/>
          </w:tcPr>
          <w:p w14:paraId="65FFD46E" w14:textId="77777777" w:rsidR="00307AF7" w:rsidRPr="00825B35" w:rsidRDefault="00307AF7" w:rsidP="00C048C7">
            <w:pPr>
              <w:jc w:val="center"/>
              <w:rPr>
                <w:sz w:val="22"/>
                <w:szCs w:val="22"/>
              </w:rPr>
            </w:pPr>
            <w:r w:rsidRPr="00825B35">
              <w:rPr>
                <w:sz w:val="22"/>
                <w:szCs w:val="22"/>
              </w:rPr>
              <w:t>2.6</w:t>
            </w:r>
          </w:p>
        </w:tc>
        <w:tc>
          <w:tcPr>
            <w:tcW w:w="1836" w:type="dxa"/>
            <w:gridSpan w:val="2"/>
            <w:vMerge w:val="restart"/>
            <w:shd w:val="clear" w:color="auto" w:fill="auto"/>
          </w:tcPr>
          <w:p w14:paraId="22857CB8"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Задача 2.6</w:t>
            </w:r>
          </w:p>
          <w:p w14:paraId="760E62E0"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Создание условий для обеспечения образовательной деятельности муниципальных образовательных организаций Шелеховского </w:t>
            </w:r>
            <w:r w:rsidRPr="00825B35">
              <w:rPr>
                <w:sz w:val="22"/>
                <w:szCs w:val="22"/>
              </w:rPr>
              <w:lastRenderedPageBreak/>
              <w:t>района</w:t>
            </w:r>
          </w:p>
        </w:tc>
        <w:tc>
          <w:tcPr>
            <w:tcW w:w="1413" w:type="dxa"/>
            <w:vMerge w:val="restart"/>
            <w:shd w:val="clear" w:color="auto" w:fill="auto"/>
          </w:tcPr>
          <w:p w14:paraId="20F428E2"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УО,</w:t>
            </w:r>
          </w:p>
          <w:p w14:paraId="51D1232B"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ОО, МКУ «ЦБМУ», МКУ ШР «ИМОЦ»</w:t>
            </w:r>
          </w:p>
        </w:tc>
        <w:tc>
          <w:tcPr>
            <w:tcW w:w="1265" w:type="dxa"/>
            <w:shd w:val="clear" w:color="auto" w:fill="auto"/>
          </w:tcPr>
          <w:p w14:paraId="5F3F03E2"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2019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84D816" w14:textId="77777777" w:rsidR="00307AF7" w:rsidRPr="00825B35" w:rsidRDefault="00307AF7" w:rsidP="00C048C7">
            <w:pPr>
              <w:jc w:val="center"/>
              <w:rPr>
                <w:sz w:val="22"/>
                <w:szCs w:val="22"/>
              </w:rPr>
            </w:pPr>
            <w:r w:rsidRPr="00825B35">
              <w:t>1 140,0</w:t>
            </w:r>
          </w:p>
        </w:tc>
        <w:tc>
          <w:tcPr>
            <w:tcW w:w="1138" w:type="dxa"/>
            <w:tcBorders>
              <w:top w:val="nil"/>
              <w:left w:val="nil"/>
              <w:bottom w:val="single" w:sz="4" w:space="0" w:color="auto"/>
              <w:right w:val="single" w:sz="4" w:space="0" w:color="auto"/>
            </w:tcBorders>
            <w:shd w:val="clear" w:color="auto" w:fill="auto"/>
            <w:vAlign w:val="center"/>
          </w:tcPr>
          <w:p w14:paraId="7662757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A406BC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472C71E" w14:textId="77777777" w:rsidR="00307AF7" w:rsidRPr="00825B35" w:rsidRDefault="00307AF7" w:rsidP="00C048C7">
            <w:pPr>
              <w:jc w:val="center"/>
              <w:rPr>
                <w:sz w:val="22"/>
                <w:szCs w:val="22"/>
              </w:rPr>
            </w:pPr>
            <w:r w:rsidRPr="00825B35">
              <w:t>1 140,0</w:t>
            </w:r>
          </w:p>
        </w:tc>
        <w:tc>
          <w:tcPr>
            <w:tcW w:w="1146" w:type="dxa"/>
            <w:tcBorders>
              <w:top w:val="nil"/>
              <w:left w:val="nil"/>
              <w:bottom w:val="single" w:sz="4" w:space="0" w:color="auto"/>
              <w:right w:val="single" w:sz="4" w:space="0" w:color="auto"/>
            </w:tcBorders>
            <w:shd w:val="clear" w:color="auto" w:fill="auto"/>
            <w:vAlign w:val="center"/>
          </w:tcPr>
          <w:p w14:paraId="524DBB57"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0B18D299" w14:textId="77777777" w:rsidR="00307AF7" w:rsidRPr="00825B35" w:rsidRDefault="00307AF7" w:rsidP="00C048C7">
            <w:pPr>
              <w:widowControl w:val="0"/>
              <w:tabs>
                <w:tab w:val="left" w:pos="317"/>
              </w:tabs>
              <w:jc w:val="center"/>
              <w:outlineLvl w:val="4"/>
              <w:rPr>
                <w:sz w:val="22"/>
                <w:szCs w:val="22"/>
              </w:rPr>
            </w:pPr>
            <w:r w:rsidRPr="00825B35">
              <w:rPr>
                <w:sz w:val="22"/>
                <w:szCs w:val="22"/>
              </w:rPr>
              <w:t xml:space="preserve">Отношение количества образовательных организаций Шелеховского района, выполнивших текущий ремонт к началу нового учебного года, к </w:t>
            </w:r>
            <w:r w:rsidRPr="00825B35">
              <w:rPr>
                <w:sz w:val="22"/>
                <w:szCs w:val="22"/>
              </w:rPr>
              <w:lastRenderedPageBreak/>
              <w:t>общему их количеству, 100 %</w:t>
            </w:r>
          </w:p>
        </w:tc>
        <w:tc>
          <w:tcPr>
            <w:tcW w:w="1068" w:type="dxa"/>
            <w:shd w:val="clear" w:color="auto" w:fill="auto"/>
          </w:tcPr>
          <w:p w14:paraId="5253F0D4"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lastRenderedPageBreak/>
              <w:t>100</w:t>
            </w:r>
          </w:p>
        </w:tc>
      </w:tr>
      <w:tr w:rsidR="00307AF7" w:rsidRPr="00843903" w14:paraId="77B68ED1" w14:textId="77777777" w:rsidTr="00C048C7">
        <w:trPr>
          <w:trHeight w:val="20"/>
          <w:jc w:val="center"/>
        </w:trPr>
        <w:tc>
          <w:tcPr>
            <w:tcW w:w="848" w:type="dxa"/>
            <w:vMerge/>
            <w:shd w:val="clear" w:color="auto" w:fill="auto"/>
          </w:tcPr>
          <w:p w14:paraId="44A1083B"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70C5AAA7"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A30C61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6C2C899E"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2020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A858C1" w14:textId="77777777" w:rsidR="00307AF7" w:rsidRPr="00825B35" w:rsidRDefault="00307AF7" w:rsidP="00C048C7">
            <w:pPr>
              <w:jc w:val="center"/>
              <w:rPr>
                <w:sz w:val="22"/>
                <w:szCs w:val="22"/>
              </w:rPr>
            </w:pPr>
            <w:r w:rsidRPr="00825B35">
              <w:t>1 150,0</w:t>
            </w:r>
          </w:p>
        </w:tc>
        <w:tc>
          <w:tcPr>
            <w:tcW w:w="1138" w:type="dxa"/>
            <w:tcBorders>
              <w:top w:val="nil"/>
              <w:left w:val="nil"/>
              <w:bottom w:val="single" w:sz="4" w:space="0" w:color="auto"/>
              <w:right w:val="single" w:sz="4" w:space="0" w:color="auto"/>
            </w:tcBorders>
            <w:shd w:val="clear" w:color="auto" w:fill="auto"/>
            <w:vAlign w:val="center"/>
          </w:tcPr>
          <w:p w14:paraId="6C619C6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7B9453F"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9A28696" w14:textId="77777777" w:rsidR="00307AF7" w:rsidRPr="00825B35" w:rsidRDefault="00307AF7" w:rsidP="00C048C7">
            <w:pPr>
              <w:jc w:val="center"/>
              <w:rPr>
                <w:sz w:val="22"/>
                <w:szCs w:val="22"/>
              </w:rPr>
            </w:pPr>
            <w:r w:rsidRPr="00825B35">
              <w:t>1 150,0</w:t>
            </w:r>
          </w:p>
        </w:tc>
        <w:tc>
          <w:tcPr>
            <w:tcW w:w="1146" w:type="dxa"/>
            <w:tcBorders>
              <w:top w:val="nil"/>
              <w:left w:val="nil"/>
              <w:bottom w:val="single" w:sz="4" w:space="0" w:color="auto"/>
              <w:right w:val="single" w:sz="4" w:space="0" w:color="auto"/>
            </w:tcBorders>
            <w:shd w:val="clear" w:color="auto" w:fill="auto"/>
            <w:vAlign w:val="center"/>
          </w:tcPr>
          <w:p w14:paraId="0B11F65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B245D3E"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4D19F41B"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253C7508" w14:textId="77777777" w:rsidTr="00C048C7">
        <w:trPr>
          <w:trHeight w:val="20"/>
          <w:jc w:val="center"/>
        </w:trPr>
        <w:tc>
          <w:tcPr>
            <w:tcW w:w="848" w:type="dxa"/>
            <w:vMerge/>
            <w:shd w:val="clear" w:color="auto" w:fill="auto"/>
          </w:tcPr>
          <w:p w14:paraId="3191CE0E"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19AB8BE"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7AE19B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1D1CEF9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2021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1FA46E" w14:textId="77777777" w:rsidR="00307AF7" w:rsidRPr="00825B35" w:rsidRDefault="00307AF7" w:rsidP="00C048C7">
            <w:pPr>
              <w:jc w:val="center"/>
              <w:rPr>
                <w:sz w:val="22"/>
                <w:szCs w:val="22"/>
              </w:rPr>
            </w:pPr>
            <w:r w:rsidRPr="00825B35">
              <w:t>1 070,0</w:t>
            </w:r>
          </w:p>
        </w:tc>
        <w:tc>
          <w:tcPr>
            <w:tcW w:w="1138" w:type="dxa"/>
            <w:tcBorders>
              <w:top w:val="nil"/>
              <w:left w:val="nil"/>
              <w:bottom w:val="single" w:sz="4" w:space="0" w:color="auto"/>
              <w:right w:val="single" w:sz="4" w:space="0" w:color="auto"/>
            </w:tcBorders>
            <w:shd w:val="clear" w:color="auto" w:fill="auto"/>
            <w:vAlign w:val="center"/>
          </w:tcPr>
          <w:p w14:paraId="2AF3FB7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D0390B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CD2F5E6" w14:textId="77777777" w:rsidR="00307AF7" w:rsidRPr="00825B35" w:rsidRDefault="00307AF7" w:rsidP="00C048C7">
            <w:pPr>
              <w:jc w:val="center"/>
              <w:rPr>
                <w:sz w:val="22"/>
                <w:szCs w:val="22"/>
              </w:rPr>
            </w:pPr>
            <w:r w:rsidRPr="00825B35">
              <w:t>1 070,0</w:t>
            </w:r>
          </w:p>
        </w:tc>
        <w:tc>
          <w:tcPr>
            <w:tcW w:w="1146" w:type="dxa"/>
            <w:tcBorders>
              <w:top w:val="nil"/>
              <w:left w:val="nil"/>
              <w:bottom w:val="single" w:sz="4" w:space="0" w:color="auto"/>
              <w:right w:val="single" w:sz="4" w:space="0" w:color="auto"/>
            </w:tcBorders>
            <w:shd w:val="clear" w:color="auto" w:fill="auto"/>
            <w:vAlign w:val="center"/>
          </w:tcPr>
          <w:p w14:paraId="04304E8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C404516"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58A74CDC"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04B4D3E1" w14:textId="77777777" w:rsidTr="00C048C7">
        <w:trPr>
          <w:trHeight w:val="20"/>
          <w:jc w:val="center"/>
        </w:trPr>
        <w:tc>
          <w:tcPr>
            <w:tcW w:w="848" w:type="dxa"/>
            <w:vMerge/>
            <w:shd w:val="clear" w:color="auto" w:fill="auto"/>
          </w:tcPr>
          <w:p w14:paraId="1B6276F8"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2B7AD160"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1BF1C1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3BA4FAB1"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2022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3322075" w14:textId="77777777" w:rsidR="00307AF7" w:rsidRPr="00825B35" w:rsidRDefault="00307AF7" w:rsidP="00C048C7">
            <w:pPr>
              <w:jc w:val="center"/>
              <w:rPr>
                <w:sz w:val="22"/>
                <w:szCs w:val="22"/>
              </w:rPr>
            </w:pPr>
            <w:r w:rsidRPr="00825B35">
              <w:t>1 820,0</w:t>
            </w:r>
          </w:p>
        </w:tc>
        <w:tc>
          <w:tcPr>
            <w:tcW w:w="1138" w:type="dxa"/>
            <w:tcBorders>
              <w:top w:val="nil"/>
              <w:left w:val="nil"/>
              <w:bottom w:val="single" w:sz="4" w:space="0" w:color="auto"/>
              <w:right w:val="single" w:sz="4" w:space="0" w:color="auto"/>
            </w:tcBorders>
            <w:shd w:val="clear" w:color="auto" w:fill="auto"/>
            <w:vAlign w:val="center"/>
          </w:tcPr>
          <w:p w14:paraId="7513FF45"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B34E0F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6A66686" w14:textId="77777777" w:rsidR="00307AF7" w:rsidRPr="00825B35" w:rsidRDefault="00307AF7" w:rsidP="00C048C7">
            <w:pPr>
              <w:jc w:val="center"/>
              <w:rPr>
                <w:sz w:val="22"/>
                <w:szCs w:val="22"/>
              </w:rPr>
            </w:pPr>
            <w:r w:rsidRPr="00825B35">
              <w:t>1 820,0</w:t>
            </w:r>
          </w:p>
        </w:tc>
        <w:tc>
          <w:tcPr>
            <w:tcW w:w="1146" w:type="dxa"/>
            <w:tcBorders>
              <w:top w:val="nil"/>
              <w:left w:val="nil"/>
              <w:bottom w:val="single" w:sz="4" w:space="0" w:color="auto"/>
              <w:right w:val="single" w:sz="4" w:space="0" w:color="auto"/>
            </w:tcBorders>
            <w:shd w:val="clear" w:color="auto" w:fill="auto"/>
            <w:vAlign w:val="center"/>
          </w:tcPr>
          <w:p w14:paraId="48B80EE0"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81F8C4D"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4D565983"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255A851B" w14:textId="77777777" w:rsidTr="00C048C7">
        <w:trPr>
          <w:trHeight w:val="20"/>
          <w:jc w:val="center"/>
        </w:trPr>
        <w:tc>
          <w:tcPr>
            <w:tcW w:w="848" w:type="dxa"/>
            <w:vMerge/>
            <w:shd w:val="clear" w:color="auto" w:fill="auto"/>
          </w:tcPr>
          <w:p w14:paraId="283117B0"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7E667035"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3AEBA71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7D756D9F" w14:textId="77777777" w:rsidR="00307AF7" w:rsidRPr="00825B35" w:rsidRDefault="00307AF7" w:rsidP="00C048C7">
            <w:pPr>
              <w:autoSpaceDE w:val="0"/>
              <w:autoSpaceDN w:val="0"/>
              <w:adjustRightInd w:val="0"/>
              <w:jc w:val="center"/>
              <w:rPr>
                <w:sz w:val="22"/>
                <w:szCs w:val="22"/>
              </w:rPr>
            </w:pPr>
            <w:r w:rsidRPr="00825B35">
              <w:rPr>
                <w:sz w:val="22"/>
                <w:szCs w:val="22"/>
              </w:rPr>
              <w:t xml:space="preserve">2023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FB7848"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76421E05"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186AB0A"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65C76FA"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244D0E3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B273311"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69DED9E8"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5DCD99A3" w14:textId="77777777" w:rsidTr="00C048C7">
        <w:trPr>
          <w:trHeight w:val="20"/>
          <w:jc w:val="center"/>
        </w:trPr>
        <w:tc>
          <w:tcPr>
            <w:tcW w:w="848" w:type="dxa"/>
            <w:vMerge/>
            <w:shd w:val="clear" w:color="auto" w:fill="auto"/>
          </w:tcPr>
          <w:p w14:paraId="1CB11EE6"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51FB18F9"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8F9E3DF"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15A7AC91" w14:textId="77777777" w:rsidR="00307AF7" w:rsidRPr="00825B35" w:rsidRDefault="00307AF7" w:rsidP="00C048C7">
            <w:pPr>
              <w:autoSpaceDE w:val="0"/>
              <w:autoSpaceDN w:val="0"/>
              <w:adjustRightInd w:val="0"/>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940640"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35C09B58"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9144D7F"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AEDC266"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6E47A4E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D8E6106"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6A2D100C"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439625AA" w14:textId="77777777" w:rsidTr="00C048C7">
        <w:trPr>
          <w:trHeight w:val="20"/>
          <w:jc w:val="center"/>
        </w:trPr>
        <w:tc>
          <w:tcPr>
            <w:tcW w:w="848" w:type="dxa"/>
            <w:vMerge/>
            <w:shd w:val="clear" w:color="auto" w:fill="auto"/>
          </w:tcPr>
          <w:p w14:paraId="338BF707"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1B90A834"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1791928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46AE40DF" w14:textId="77777777" w:rsidR="00307AF7" w:rsidRPr="00825B35" w:rsidRDefault="00307AF7" w:rsidP="00C048C7">
            <w:pPr>
              <w:autoSpaceDE w:val="0"/>
              <w:autoSpaceDN w:val="0"/>
              <w:adjustRightInd w:val="0"/>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FB74F8" w14:textId="77777777" w:rsidR="00307AF7" w:rsidRPr="00825B35" w:rsidRDefault="00307AF7" w:rsidP="00C048C7">
            <w:pPr>
              <w:jc w:val="center"/>
              <w:rPr>
                <w:sz w:val="22"/>
                <w:szCs w:val="22"/>
              </w:rPr>
            </w:pPr>
            <w:r w:rsidRPr="00825B35">
              <w:t>3 110,0</w:t>
            </w:r>
          </w:p>
        </w:tc>
        <w:tc>
          <w:tcPr>
            <w:tcW w:w="1138" w:type="dxa"/>
            <w:tcBorders>
              <w:top w:val="nil"/>
              <w:left w:val="nil"/>
              <w:bottom w:val="single" w:sz="4" w:space="0" w:color="auto"/>
              <w:right w:val="single" w:sz="4" w:space="0" w:color="auto"/>
            </w:tcBorders>
            <w:shd w:val="clear" w:color="auto" w:fill="auto"/>
            <w:vAlign w:val="center"/>
          </w:tcPr>
          <w:p w14:paraId="3AC30C49"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7BB1D3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05CB8E0" w14:textId="77777777" w:rsidR="00307AF7" w:rsidRPr="00825B35" w:rsidRDefault="00307AF7" w:rsidP="00C048C7">
            <w:pPr>
              <w:jc w:val="center"/>
              <w:rPr>
                <w:sz w:val="22"/>
                <w:szCs w:val="22"/>
              </w:rPr>
            </w:pPr>
            <w:r w:rsidRPr="00825B35">
              <w:t>3 110,0</w:t>
            </w:r>
          </w:p>
        </w:tc>
        <w:tc>
          <w:tcPr>
            <w:tcW w:w="1146" w:type="dxa"/>
            <w:tcBorders>
              <w:top w:val="nil"/>
              <w:left w:val="nil"/>
              <w:bottom w:val="single" w:sz="4" w:space="0" w:color="auto"/>
              <w:right w:val="single" w:sz="4" w:space="0" w:color="auto"/>
            </w:tcBorders>
            <w:shd w:val="clear" w:color="auto" w:fill="auto"/>
            <w:vAlign w:val="center"/>
          </w:tcPr>
          <w:p w14:paraId="502D207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E42A2A8"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0D6700CB" w14:textId="77777777" w:rsidR="00307AF7" w:rsidRPr="00825B35" w:rsidRDefault="00307AF7" w:rsidP="00C048C7">
            <w:pPr>
              <w:widowControl w:val="0"/>
              <w:autoSpaceDE w:val="0"/>
              <w:autoSpaceDN w:val="0"/>
              <w:adjustRightInd w:val="0"/>
              <w:jc w:val="center"/>
              <w:outlineLvl w:val="2"/>
              <w:rPr>
                <w:sz w:val="22"/>
                <w:szCs w:val="22"/>
              </w:rPr>
            </w:pPr>
            <w:r>
              <w:rPr>
                <w:sz w:val="22"/>
                <w:szCs w:val="22"/>
              </w:rPr>
              <w:t>100</w:t>
            </w:r>
          </w:p>
        </w:tc>
      </w:tr>
      <w:tr w:rsidR="00307AF7" w:rsidRPr="00843903" w14:paraId="42F0D218" w14:textId="77777777" w:rsidTr="00C048C7">
        <w:trPr>
          <w:trHeight w:val="20"/>
          <w:jc w:val="center"/>
        </w:trPr>
        <w:tc>
          <w:tcPr>
            <w:tcW w:w="848" w:type="dxa"/>
            <w:vMerge/>
            <w:shd w:val="clear" w:color="auto" w:fill="auto"/>
          </w:tcPr>
          <w:p w14:paraId="722FD441"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2FEEB83A"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741E5139"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4A1EF4D6" w14:textId="77777777" w:rsidR="00307AF7" w:rsidRPr="00825B35" w:rsidRDefault="00307AF7" w:rsidP="00C048C7">
            <w:pPr>
              <w:autoSpaceDE w:val="0"/>
              <w:autoSpaceDN w:val="0"/>
              <w:adjustRightInd w:val="0"/>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A39CC5"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3FC2020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0D5169F"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9D19532"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58558B49"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4CD4D7A"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332238FB"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0B902560" w14:textId="77777777" w:rsidTr="00C048C7">
        <w:trPr>
          <w:trHeight w:val="20"/>
          <w:jc w:val="center"/>
        </w:trPr>
        <w:tc>
          <w:tcPr>
            <w:tcW w:w="848" w:type="dxa"/>
            <w:vMerge/>
            <w:shd w:val="clear" w:color="auto" w:fill="auto"/>
          </w:tcPr>
          <w:p w14:paraId="2BB8C58D"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6A7F7C1A"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37C8CF0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2DBB3ABA" w14:textId="77777777" w:rsidR="00307AF7" w:rsidRPr="00825B35" w:rsidRDefault="00307AF7" w:rsidP="00C048C7">
            <w:pPr>
              <w:autoSpaceDE w:val="0"/>
              <w:autoSpaceDN w:val="0"/>
              <w:adjustRightInd w:val="0"/>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C8BCBA"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69FCE629"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616B4C0"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020EBE9"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1A07326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12523FC"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28E2457A"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7F2F449B" w14:textId="77777777" w:rsidTr="00C048C7">
        <w:trPr>
          <w:trHeight w:val="20"/>
          <w:jc w:val="center"/>
        </w:trPr>
        <w:tc>
          <w:tcPr>
            <w:tcW w:w="848" w:type="dxa"/>
            <w:vMerge/>
            <w:shd w:val="clear" w:color="auto" w:fill="auto"/>
          </w:tcPr>
          <w:p w14:paraId="33F6955D"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15CCE130"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FE79E17"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23A8C647" w14:textId="77777777" w:rsidR="00307AF7" w:rsidRPr="00825B35" w:rsidRDefault="00307AF7" w:rsidP="00C048C7">
            <w:pPr>
              <w:autoSpaceDE w:val="0"/>
              <w:autoSpaceDN w:val="0"/>
              <w:adjustRightInd w:val="0"/>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CB5741"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3FDF1AB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D1026CE"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FADAE9D"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6510879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462E7B6E"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0042010F"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1B5B41B8" w14:textId="77777777" w:rsidTr="00C048C7">
        <w:trPr>
          <w:trHeight w:val="20"/>
          <w:jc w:val="center"/>
        </w:trPr>
        <w:tc>
          <w:tcPr>
            <w:tcW w:w="848" w:type="dxa"/>
            <w:vMerge/>
            <w:shd w:val="clear" w:color="auto" w:fill="auto"/>
          </w:tcPr>
          <w:p w14:paraId="5367FC4C"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5746DFED"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5096BA7"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tcPr>
          <w:p w14:paraId="6573B65D" w14:textId="77777777" w:rsidR="00307AF7" w:rsidRPr="00825B35" w:rsidRDefault="00307AF7" w:rsidP="00C048C7">
            <w:pPr>
              <w:autoSpaceDE w:val="0"/>
              <w:autoSpaceDN w:val="0"/>
              <w:adjustRightInd w:val="0"/>
              <w:jc w:val="center"/>
              <w:rPr>
                <w:sz w:val="22"/>
                <w:szCs w:val="22"/>
              </w:rPr>
            </w:pPr>
            <w:r w:rsidRPr="00825B35">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327FFAE" w14:textId="77777777" w:rsidR="00307AF7" w:rsidRPr="00825B35" w:rsidRDefault="00307AF7" w:rsidP="00C048C7">
            <w:pPr>
              <w:jc w:val="center"/>
              <w:rPr>
                <w:sz w:val="22"/>
                <w:szCs w:val="22"/>
              </w:rPr>
            </w:pPr>
            <w:r w:rsidRPr="00825B35">
              <w:t>8 290,0</w:t>
            </w:r>
          </w:p>
        </w:tc>
        <w:tc>
          <w:tcPr>
            <w:tcW w:w="1138" w:type="dxa"/>
            <w:tcBorders>
              <w:top w:val="nil"/>
              <w:left w:val="nil"/>
              <w:bottom w:val="nil"/>
              <w:right w:val="single" w:sz="4" w:space="0" w:color="auto"/>
            </w:tcBorders>
            <w:shd w:val="clear" w:color="auto" w:fill="auto"/>
            <w:vAlign w:val="center"/>
          </w:tcPr>
          <w:p w14:paraId="50886D48" w14:textId="77777777" w:rsidR="00307AF7" w:rsidRPr="00825B35" w:rsidRDefault="00307AF7" w:rsidP="00C048C7">
            <w:pPr>
              <w:jc w:val="center"/>
              <w:rPr>
                <w:sz w:val="22"/>
                <w:szCs w:val="22"/>
              </w:rPr>
            </w:pPr>
            <w:r w:rsidRPr="00825B35">
              <w:t>0,0</w:t>
            </w:r>
          </w:p>
        </w:tc>
        <w:tc>
          <w:tcPr>
            <w:tcW w:w="1498" w:type="dxa"/>
            <w:tcBorders>
              <w:top w:val="nil"/>
              <w:left w:val="nil"/>
              <w:bottom w:val="nil"/>
              <w:right w:val="single" w:sz="4" w:space="0" w:color="auto"/>
            </w:tcBorders>
            <w:shd w:val="clear" w:color="auto" w:fill="auto"/>
            <w:vAlign w:val="center"/>
          </w:tcPr>
          <w:p w14:paraId="1CD5506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E7A52D0" w14:textId="77777777" w:rsidR="00307AF7" w:rsidRPr="00825B35" w:rsidRDefault="00307AF7" w:rsidP="00C048C7">
            <w:pPr>
              <w:jc w:val="center"/>
              <w:rPr>
                <w:sz w:val="22"/>
                <w:szCs w:val="22"/>
              </w:rPr>
            </w:pPr>
            <w:r w:rsidRPr="00825B35">
              <w:t>8 290,0</w:t>
            </w:r>
          </w:p>
        </w:tc>
        <w:tc>
          <w:tcPr>
            <w:tcW w:w="1146" w:type="dxa"/>
            <w:tcBorders>
              <w:top w:val="nil"/>
              <w:left w:val="nil"/>
              <w:bottom w:val="nil"/>
              <w:right w:val="single" w:sz="4" w:space="0" w:color="auto"/>
            </w:tcBorders>
            <w:shd w:val="clear" w:color="auto" w:fill="auto"/>
            <w:vAlign w:val="center"/>
          </w:tcPr>
          <w:p w14:paraId="75C7D5C4"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E60C91A"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320F9887"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762EED4F" w14:textId="77777777" w:rsidTr="00C048C7">
        <w:trPr>
          <w:trHeight w:val="20"/>
          <w:jc w:val="center"/>
        </w:trPr>
        <w:tc>
          <w:tcPr>
            <w:tcW w:w="848" w:type="dxa"/>
            <w:vMerge w:val="restart"/>
            <w:shd w:val="clear" w:color="auto" w:fill="auto"/>
          </w:tcPr>
          <w:p w14:paraId="16F4FF0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2.6.1</w:t>
            </w:r>
          </w:p>
        </w:tc>
        <w:tc>
          <w:tcPr>
            <w:tcW w:w="1836" w:type="dxa"/>
            <w:gridSpan w:val="2"/>
            <w:vMerge w:val="restart"/>
            <w:shd w:val="clear" w:color="auto" w:fill="auto"/>
          </w:tcPr>
          <w:p w14:paraId="4FE9229C"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Основное мероприятие 2.6.1. «Подготовка муниципальных образовательных организаций к новому учебному году» на 2019-2030 годы</w:t>
            </w:r>
          </w:p>
        </w:tc>
        <w:tc>
          <w:tcPr>
            <w:tcW w:w="1413" w:type="dxa"/>
            <w:vMerge w:val="restart"/>
            <w:shd w:val="clear" w:color="auto" w:fill="auto"/>
          </w:tcPr>
          <w:p w14:paraId="3DE19DCD"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136FA73A"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ОО, МКУ «ЦБМУ», МКУ ШР «ИМОЦ»</w:t>
            </w:r>
          </w:p>
        </w:tc>
        <w:tc>
          <w:tcPr>
            <w:tcW w:w="1265" w:type="dxa"/>
            <w:shd w:val="clear" w:color="auto" w:fill="auto"/>
            <w:vAlign w:val="center"/>
          </w:tcPr>
          <w:p w14:paraId="3D6F292C" w14:textId="77777777" w:rsidR="00307AF7" w:rsidRPr="00825B35" w:rsidRDefault="00307AF7" w:rsidP="00C048C7">
            <w:pPr>
              <w:jc w:val="center"/>
              <w:rPr>
                <w:sz w:val="22"/>
                <w:szCs w:val="22"/>
              </w:rPr>
            </w:pPr>
            <w:r w:rsidRPr="00825B35">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C8B534D" w14:textId="77777777" w:rsidR="00307AF7" w:rsidRPr="00825B35" w:rsidRDefault="00307AF7" w:rsidP="00C048C7">
            <w:pPr>
              <w:jc w:val="center"/>
              <w:rPr>
                <w:sz w:val="22"/>
                <w:szCs w:val="22"/>
              </w:rPr>
            </w:pPr>
            <w:r w:rsidRPr="00825B35">
              <w:t>1 140,0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38079467"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15D50EC2" w14:textId="77777777" w:rsidR="00307AF7" w:rsidRPr="00825B35" w:rsidRDefault="00307AF7" w:rsidP="00C048C7">
            <w:pPr>
              <w:jc w:val="center"/>
              <w:rPr>
                <w:sz w:val="22"/>
                <w:szCs w:val="22"/>
              </w:rPr>
            </w:pPr>
            <w:r w:rsidRPr="00825B35">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29A3EC10" w14:textId="77777777" w:rsidR="00307AF7" w:rsidRPr="00825B35" w:rsidRDefault="00307AF7" w:rsidP="00C048C7">
            <w:pPr>
              <w:jc w:val="center"/>
              <w:rPr>
                <w:sz w:val="22"/>
                <w:szCs w:val="22"/>
              </w:rPr>
            </w:pPr>
            <w:r w:rsidRPr="00825B35">
              <w:t>1 140,0</w:t>
            </w:r>
          </w:p>
        </w:tc>
        <w:tc>
          <w:tcPr>
            <w:tcW w:w="1146" w:type="dxa"/>
            <w:tcBorders>
              <w:top w:val="single" w:sz="8" w:space="0" w:color="auto"/>
              <w:left w:val="nil"/>
              <w:bottom w:val="single" w:sz="4" w:space="0" w:color="auto"/>
              <w:right w:val="single" w:sz="8" w:space="0" w:color="auto"/>
            </w:tcBorders>
            <w:shd w:val="clear" w:color="auto" w:fill="auto"/>
            <w:vAlign w:val="center"/>
          </w:tcPr>
          <w:p w14:paraId="10A3F583"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D0E51F1"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296A82F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4710D18F" w14:textId="77777777" w:rsidTr="00C048C7">
        <w:trPr>
          <w:trHeight w:val="20"/>
          <w:jc w:val="center"/>
        </w:trPr>
        <w:tc>
          <w:tcPr>
            <w:tcW w:w="848" w:type="dxa"/>
            <w:vMerge/>
            <w:shd w:val="clear" w:color="auto" w:fill="auto"/>
          </w:tcPr>
          <w:p w14:paraId="0152D6A8"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62018E52"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70BDCED5"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3CB4AE07"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8504B4" w14:textId="77777777" w:rsidR="00307AF7" w:rsidRPr="00825B35" w:rsidRDefault="00307AF7" w:rsidP="00C048C7">
            <w:pPr>
              <w:jc w:val="center"/>
              <w:rPr>
                <w:sz w:val="22"/>
                <w:szCs w:val="22"/>
              </w:rPr>
            </w:pPr>
            <w:r w:rsidRPr="00825B35">
              <w:t>1 150,0</w:t>
            </w:r>
          </w:p>
        </w:tc>
        <w:tc>
          <w:tcPr>
            <w:tcW w:w="1138" w:type="dxa"/>
            <w:tcBorders>
              <w:top w:val="nil"/>
              <w:left w:val="nil"/>
              <w:bottom w:val="single" w:sz="4" w:space="0" w:color="auto"/>
              <w:right w:val="single" w:sz="4" w:space="0" w:color="auto"/>
            </w:tcBorders>
            <w:shd w:val="clear" w:color="auto" w:fill="auto"/>
            <w:vAlign w:val="center"/>
          </w:tcPr>
          <w:p w14:paraId="5C125624"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67F7A85"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38C192F" w14:textId="77777777" w:rsidR="00307AF7" w:rsidRPr="00825B35" w:rsidRDefault="00307AF7" w:rsidP="00C048C7">
            <w:pPr>
              <w:jc w:val="center"/>
              <w:rPr>
                <w:sz w:val="22"/>
                <w:szCs w:val="22"/>
              </w:rPr>
            </w:pPr>
            <w:r w:rsidRPr="00825B35">
              <w:t>1 150,0</w:t>
            </w:r>
          </w:p>
        </w:tc>
        <w:tc>
          <w:tcPr>
            <w:tcW w:w="1146" w:type="dxa"/>
            <w:tcBorders>
              <w:top w:val="nil"/>
              <w:left w:val="nil"/>
              <w:bottom w:val="single" w:sz="4" w:space="0" w:color="auto"/>
              <w:right w:val="single" w:sz="8" w:space="0" w:color="auto"/>
            </w:tcBorders>
            <w:shd w:val="clear" w:color="auto" w:fill="auto"/>
            <w:vAlign w:val="center"/>
          </w:tcPr>
          <w:p w14:paraId="50AEE3E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0693DB3"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4070EBBF"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1D80B300" w14:textId="77777777" w:rsidTr="00C048C7">
        <w:trPr>
          <w:trHeight w:val="20"/>
          <w:jc w:val="center"/>
        </w:trPr>
        <w:tc>
          <w:tcPr>
            <w:tcW w:w="848" w:type="dxa"/>
            <w:vMerge/>
            <w:shd w:val="clear" w:color="auto" w:fill="auto"/>
          </w:tcPr>
          <w:p w14:paraId="6B442640"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07C5425"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CB4E2B0"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32694C36"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9D7808" w14:textId="77777777" w:rsidR="00307AF7" w:rsidRPr="00825B35" w:rsidRDefault="00307AF7" w:rsidP="00C048C7">
            <w:pPr>
              <w:jc w:val="center"/>
              <w:rPr>
                <w:sz w:val="22"/>
                <w:szCs w:val="22"/>
              </w:rPr>
            </w:pPr>
            <w:r w:rsidRPr="00825B35">
              <w:t>1 070,0</w:t>
            </w:r>
          </w:p>
        </w:tc>
        <w:tc>
          <w:tcPr>
            <w:tcW w:w="1138" w:type="dxa"/>
            <w:tcBorders>
              <w:top w:val="nil"/>
              <w:left w:val="nil"/>
              <w:bottom w:val="single" w:sz="4" w:space="0" w:color="auto"/>
              <w:right w:val="single" w:sz="4" w:space="0" w:color="auto"/>
            </w:tcBorders>
            <w:shd w:val="clear" w:color="auto" w:fill="auto"/>
            <w:vAlign w:val="center"/>
          </w:tcPr>
          <w:p w14:paraId="1012782B"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F98B20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FF1CCE6" w14:textId="77777777" w:rsidR="00307AF7" w:rsidRPr="00825B35" w:rsidRDefault="00307AF7" w:rsidP="00C048C7">
            <w:pPr>
              <w:jc w:val="center"/>
              <w:rPr>
                <w:sz w:val="22"/>
                <w:szCs w:val="22"/>
              </w:rPr>
            </w:pPr>
            <w:r w:rsidRPr="00825B35">
              <w:t>1 070,0</w:t>
            </w:r>
          </w:p>
        </w:tc>
        <w:tc>
          <w:tcPr>
            <w:tcW w:w="1146" w:type="dxa"/>
            <w:tcBorders>
              <w:top w:val="nil"/>
              <w:left w:val="nil"/>
              <w:bottom w:val="single" w:sz="4" w:space="0" w:color="auto"/>
              <w:right w:val="single" w:sz="8" w:space="0" w:color="auto"/>
            </w:tcBorders>
            <w:shd w:val="clear" w:color="auto" w:fill="auto"/>
            <w:vAlign w:val="center"/>
          </w:tcPr>
          <w:p w14:paraId="4A4E42AF"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37611714"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22BF3C80"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5409E938" w14:textId="77777777" w:rsidTr="00C048C7">
        <w:trPr>
          <w:trHeight w:val="20"/>
          <w:jc w:val="center"/>
        </w:trPr>
        <w:tc>
          <w:tcPr>
            <w:tcW w:w="848" w:type="dxa"/>
            <w:vMerge/>
            <w:shd w:val="clear" w:color="auto" w:fill="auto"/>
          </w:tcPr>
          <w:p w14:paraId="6D5FB8D3"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0C426ED7"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BA2EF1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64BA4B85"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F02054" w14:textId="77777777" w:rsidR="00307AF7" w:rsidRPr="00825B35" w:rsidRDefault="00307AF7" w:rsidP="00C048C7">
            <w:pPr>
              <w:jc w:val="center"/>
              <w:rPr>
                <w:sz w:val="22"/>
                <w:szCs w:val="22"/>
              </w:rPr>
            </w:pPr>
            <w:r w:rsidRPr="00825B35">
              <w:t>1 820,0</w:t>
            </w:r>
          </w:p>
        </w:tc>
        <w:tc>
          <w:tcPr>
            <w:tcW w:w="1138" w:type="dxa"/>
            <w:tcBorders>
              <w:top w:val="nil"/>
              <w:left w:val="nil"/>
              <w:bottom w:val="single" w:sz="4" w:space="0" w:color="auto"/>
              <w:right w:val="single" w:sz="4" w:space="0" w:color="auto"/>
            </w:tcBorders>
            <w:shd w:val="clear" w:color="auto" w:fill="auto"/>
            <w:vAlign w:val="center"/>
          </w:tcPr>
          <w:p w14:paraId="6C152FBF"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3D5AE8C"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795E396" w14:textId="77777777" w:rsidR="00307AF7" w:rsidRPr="00825B35" w:rsidRDefault="00307AF7" w:rsidP="00C048C7">
            <w:pPr>
              <w:jc w:val="center"/>
              <w:rPr>
                <w:sz w:val="22"/>
                <w:szCs w:val="22"/>
              </w:rPr>
            </w:pPr>
            <w:r w:rsidRPr="00825B35">
              <w:t>1 820,0</w:t>
            </w:r>
          </w:p>
        </w:tc>
        <w:tc>
          <w:tcPr>
            <w:tcW w:w="1146" w:type="dxa"/>
            <w:tcBorders>
              <w:top w:val="nil"/>
              <w:left w:val="nil"/>
              <w:bottom w:val="single" w:sz="4" w:space="0" w:color="auto"/>
              <w:right w:val="single" w:sz="8" w:space="0" w:color="auto"/>
            </w:tcBorders>
            <w:shd w:val="clear" w:color="auto" w:fill="auto"/>
            <w:vAlign w:val="center"/>
          </w:tcPr>
          <w:p w14:paraId="0C48CA3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5F822F7D"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2064BF41"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29E98F40" w14:textId="77777777" w:rsidTr="00C048C7">
        <w:trPr>
          <w:trHeight w:val="20"/>
          <w:jc w:val="center"/>
        </w:trPr>
        <w:tc>
          <w:tcPr>
            <w:tcW w:w="848" w:type="dxa"/>
            <w:vMerge/>
            <w:shd w:val="clear" w:color="auto" w:fill="auto"/>
          </w:tcPr>
          <w:p w14:paraId="1B44E38F"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CDAB31A"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D15B13B"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343CF488"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17DE5EB"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75EA1A0C"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0F6289C"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E80B206"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5A3A89B6"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12C1FCF0"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3711334B"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5199EDE9" w14:textId="77777777" w:rsidTr="00C048C7">
        <w:trPr>
          <w:trHeight w:val="20"/>
          <w:jc w:val="center"/>
        </w:trPr>
        <w:tc>
          <w:tcPr>
            <w:tcW w:w="848" w:type="dxa"/>
            <w:vMerge/>
            <w:shd w:val="clear" w:color="auto" w:fill="auto"/>
          </w:tcPr>
          <w:p w14:paraId="00295D46"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DEC03CC"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725A79E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1402B3FD"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BF9F24"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404904B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C45C14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B13DB57"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33D274B2"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BD38D35"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6DDCFB19"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142BA521" w14:textId="77777777" w:rsidTr="00C048C7">
        <w:trPr>
          <w:trHeight w:val="20"/>
          <w:jc w:val="center"/>
        </w:trPr>
        <w:tc>
          <w:tcPr>
            <w:tcW w:w="848" w:type="dxa"/>
            <w:vMerge/>
            <w:shd w:val="clear" w:color="auto" w:fill="auto"/>
          </w:tcPr>
          <w:p w14:paraId="1948D8FE"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1AB9377B"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4E922DCB"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58F3A2DB" w14:textId="77777777" w:rsidR="00307AF7" w:rsidRPr="00825B35" w:rsidRDefault="00307AF7" w:rsidP="00C048C7">
            <w:pPr>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BB8ACC" w14:textId="77777777" w:rsidR="00307AF7" w:rsidRPr="00825B35" w:rsidRDefault="00307AF7" w:rsidP="00C048C7">
            <w:pPr>
              <w:jc w:val="center"/>
              <w:rPr>
                <w:sz w:val="22"/>
                <w:szCs w:val="22"/>
              </w:rPr>
            </w:pPr>
            <w:r w:rsidRPr="00825B35">
              <w:t>3 110,0</w:t>
            </w:r>
          </w:p>
        </w:tc>
        <w:tc>
          <w:tcPr>
            <w:tcW w:w="1138" w:type="dxa"/>
            <w:tcBorders>
              <w:top w:val="nil"/>
              <w:left w:val="nil"/>
              <w:bottom w:val="single" w:sz="4" w:space="0" w:color="auto"/>
              <w:right w:val="single" w:sz="4" w:space="0" w:color="auto"/>
            </w:tcBorders>
            <w:shd w:val="clear" w:color="auto" w:fill="auto"/>
            <w:vAlign w:val="center"/>
          </w:tcPr>
          <w:p w14:paraId="56C8626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0746016"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B971530" w14:textId="77777777" w:rsidR="00307AF7" w:rsidRPr="00825B35" w:rsidRDefault="00307AF7" w:rsidP="00C048C7">
            <w:pPr>
              <w:jc w:val="center"/>
              <w:rPr>
                <w:sz w:val="22"/>
                <w:szCs w:val="22"/>
              </w:rPr>
            </w:pPr>
            <w:r w:rsidRPr="00825B35">
              <w:t>3 110,0</w:t>
            </w:r>
          </w:p>
        </w:tc>
        <w:tc>
          <w:tcPr>
            <w:tcW w:w="1146" w:type="dxa"/>
            <w:tcBorders>
              <w:top w:val="nil"/>
              <w:left w:val="nil"/>
              <w:bottom w:val="single" w:sz="4" w:space="0" w:color="auto"/>
              <w:right w:val="single" w:sz="8" w:space="0" w:color="auto"/>
            </w:tcBorders>
            <w:shd w:val="clear" w:color="auto" w:fill="auto"/>
            <w:vAlign w:val="center"/>
          </w:tcPr>
          <w:p w14:paraId="1E14D38B"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0042DC6"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5B5CDA32" w14:textId="77777777" w:rsidR="00307AF7" w:rsidRPr="00825B35" w:rsidRDefault="00307AF7" w:rsidP="00C048C7">
            <w:pPr>
              <w:widowControl w:val="0"/>
              <w:autoSpaceDE w:val="0"/>
              <w:autoSpaceDN w:val="0"/>
              <w:adjustRightInd w:val="0"/>
              <w:jc w:val="center"/>
              <w:outlineLvl w:val="2"/>
              <w:rPr>
                <w:sz w:val="22"/>
                <w:szCs w:val="22"/>
              </w:rPr>
            </w:pPr>
            <w:r>
              <w:rPr>
                <w:sz w:val="22"/>
                <w:szCs w:val="22"/>
              </w:rPr>
              <w:t>100</w:t>
            </w:r>
          </w:p>
        </w:tc>
      </w:tr>
      <w:tr w:rsidR="00307AF7" w:rsidRPr="00843903" w14:paraId="48887757" w14:textId="77777777" w:rsidTr="00C048C7">
        <w:trPr>
          <w:trHeight w:val="20"/>
          <w:jc w:val="center"/>
        </w:trPr>
        <w:tc>
          <w:tcPr>
            <w:tcW w:w="848" w:type="dxa"/>
            <w:vMerge/>
            <w:shd w:val="clear" w:color="auto" w:fill="auto"/>
          </w:tcPr>
          <w:p w14:paraId="696AAB38"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C376114"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33941F06"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5476EC17"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4C100F"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0E110A43"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EC354BA"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69639BC"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2C31DD28"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0FFE04AD"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1F061CB8"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7BA712D8" w14:textId="77777777" w:rsidTr="00C048C7">
        <w:trPr>
          <w:trHeight w:val="20"/>
          <w:jc w:val="center"/>
        </w:trPr>
        <w:tc>
          <w:tcPr>
            <w:tcW w:w="848" w:type="dxa"/>
            <w:vMerge/>
            <w:shd w:val="clear" w:color="auto" w:fill="auto"/>
          </w:tcPr>
          <w:p w14:paraId="36571CCC"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6F88FEE"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48B684C9"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1D10FF5E"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2185A7"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11111C9B"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8831DFB"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921FE73"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682B5A9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623E4FE1"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0B8B5776"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6DB9F9E3" w14:textId="77777777" w:rsidTr="00C048C7">
        <w:trPr>
          <w:trHeight w:val="20"/>
          <w:jc w:val="center"/>
        </w:trPr>
        <w:tc>
          <w:tcPr>
            <w:tcW w:w="848" w:type="dxa"/>
            <w:vMerge/>
            <w:shd w:val="clear" w:color="auto" w:fill="auto"/>
          </w:tcPr>
          <w:p w14:paraId="538AE586"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129425AA"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875B86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372F6856"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C271D3"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2E95898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9CA3D76"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EA4B8E7"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30563203"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75C96A7D"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4B072F9A"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w:t>
            </w:r>
          </w:p>
        </w:tc>
      </w:tr>
      <w:tr w:rsidR="00307AF7" w:rsidRPr="00843903" w14:paraId="03578FA8" w14:textId="77777777" w:rsidTr="00C048C7">
        <w:trPr>
          <w:trHeight w:val="20"/>
          <w:jc w:val="center"/>
        </w:trPr>
        <w:tc>
          <w:tcPr>
            <w:tcW w:w="848" w:type="dxa"/>
            <w:vMerge/>
            <w:shd w:val="clear" w:color="auto" w:fill="auto"/>
          </w:tcPr>
          <w:p w14:paraId="12B47C98"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11C81E6"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DB0349D"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5BDF3FA1" w14:textId="77777777" w:rsidR="00307AF7" w:rsidRPr="00825B35" w:rsidRDefault="00307AF7" w:rsidP="00C048C7">
            <w:pPr>
              <w:jc w:val="center"/>
              <w:rPr>
                <w:sz w:val="22"/>
                <w:szCs w:val="22"/>
              </w:rPr>
            </w:pPr>
            <w:r w:rsidRPr="00825B35">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1E98E01A" w14:textId="77777777" w:rsidR="00307AF7" w:rsidRPr="00825B35" w:rsidRDefault="00307AF7" w:rsidP="00C048C7">
            <w:pPr>
              <w:jc w:val="center"/>
              <w:rPr>
                <w:sz w:val="22"/>
                <w:szCs w:val="22"/>
              </w:rPr>
            </w:pPr>
            <w:r w:rsidRPr="00825B35">
              <w:t>8 290,0</w:t>
            </w:r>
          </w:p>
        </w:tc>
        <w:tc>
          <w:tcPr>
            <w:tcW w:w="1138" w:type="dxa"/>
            <w:tcBorders>
              <w:top w:val="nil"/>
              <w:left w:val="nil"/>
              <w:bottom w:val="single" w:sz="8" w:space="0" w:color="auto"/>
              <w:right w:val="single" w:sz="4" w:space="0" w:color="auto"/>
            </w:tcBorders>
            <w:shd w:val="clear" w:color="auto" w:fill="auto"/>
            <w:vAlign w:val="center"/>
          </w:tcPr>
          <w:p w14:paraId="69DA0C66" w14:textId="77777777" w:rsidR="00307AF7" w:rsidRPr="00825B35" w:rsidRDefault="00307AF7" w:rsidP="00C048C7">
            <w:pPr>
              <w:jc w:val="center"/>
              <w:rPr>
                <w:sz w:val="22"/>
                <w:szCs w:val="22"/>
              </w:rPr>
            </w:pPr>
            <w:r w:rsidRPr="00825B35">
              <w:t>0,0</w:t>
            </w:r>
          </w:p>
        </w:tc>
        <w:tc>
          <w:tcPr>
            <w:tcW w:w="1498" w:type="dxa"/>
            <w:tcBorders>
              <w:top w:val="nil"/>
              <w:left w:val="nil"/>
              <w:bottom w:val="single" w:sz="8" w:space="0" w:color="auto"/>
              <w:right w:val="single" w:sz="4" w:space="0" w:color="auto"/>
            </w:tcBorders>
            <w:shd w:val="clear" w:color="auto" w:fill="auto"/>
            <w:vAlign w:val="center"/>
          </w:tcPr>
          <w:p w14:paraId="6D1AA5C7" w14:textId="77777777" w:rsidR="00307AF7" w:rsidRPr="00825B35" w:rsidRDefault="00307AF7" w:rsidP="00C048C7">
            <w:pPr>
              <w:jc w:val="center"/>
              <w:rPr>
                <w:sz w:val="22"/>
                <w:szCs w:val="22"/>
              </w:rPr>
            </w:pPr>
            <w:r w:rsidRPr="00825B35">
              <w:t>0,0</w:t>
            </w:r>
          </w:p>
        </w:tc>
        <w:tc>
          <w:tcPr>
            <w:tcW w:w="1337" w:type="dxa"/>
            <w:tcBorders>
              <w:top w:val="nil"/>
              <w:left w:val="nil"/>
              <w:bottom w:val="single" w:sz="8" w:space="0" w:color="auto"/>
              <w:right w:val="single" w:sz="4" w:space="0" w:color="auto"/>
            </w:tcBorders>
            <w:shd w:val="clear" w:color="auto" w:fill="auto"/>
            <w:vAlign w:val="center"/>
          </w:tcPr>
          <w:p w14:paraId="3256C5BF" w14:textId="77777777" w:rsidR="00307AF7" w:rsidRPr="00825B35" w:rsidRDefault="00307AF7" w:rsidP="00C048C7">
            <w:pPr>
              <w:jc w:val="center"/>
              <w:rPr>
                <w:sz w:val="22"/>
                <w:szCs w:val="22"/>
              </w:rPr>
            </w:pPr>
            <w:r w:rsidRPr="00825B35">
              <w:t>8 290,0</w:t>
            </w:r>
          </w:p>
        </w:tc>
        <w:tc>
          <w:tcPr>
            <w:tcW w:w="1146" w:type="dxa"/>
            <w:tcBorders>
              <w:top w:val="nil"/>
              <w:left w:val="nil"/>
              <w:bottom w:val="single" w:sz="8" w:space="0" w:color="auto"/>
              <w:right w:val="single" w:sz="8" w:space="0" w:color="auto"/>
            </w:tcBorders>
            <w:shd w:val="clear" w:color="auto" w:fill="auto"/>
            <w:vAlign w:val="center"/>
          </w:tcPr>
          <w:p w14:paraId="45ECED01" w14:textId="77777777" w:rsidR="00307AF7" w:rsidRPr="00825B35" w:rsidRDefault="00307AF7" w:rsidP="00C048C7">
            <w:pPr>
              <w:jc w:val="center"/>
              <w:rPr>
                <w:sz w:val="22"/>
                <w:szCs w:val="22"/>
              </w:rPr>
            </w:pPr>
            <w:r w:rsidRPr="00825B35">
              <w:t>0,0</w:t>
            </w:r>
          </w:p>
        </w:tc>
        <w:tc>
          <w:tcPr>
            <w:tcW w:w="2261" w:type="dxa"/>
            <w:gridSpan w:val="3"/>
            <w:vMerge/>
            <w:shd w:val="clear" w:color="auto" w:fill="auto"/>
          </w:tcPr>
          <w:p w14:paraId="2D4D172E" w14:textId="77777777" w:rsidR="00307AF7" w:rsidRPr="00825B35" w:rsidRDefault="00307AF7" w:rsidP="00C048C7">
            <w:pPr>
              <w:widowControl w:val="0"/>
              <w:tabs>
                <w:tab w:val="left" w:pos="317"/>
              </w:tabs>
              <w:jc w:val="center"/>
              <w:outlineLvl w:val="4"/>
              <w:rPr>
                <w:sz w:val="22"/>
                <w:szCs w:val="22"/>
              </w:rPr>
            </w:pPr>
          </w:p>
        </w:tc>
        <w:tc>
          <w:tcPr>
            <w:tcW w:w="1068" w:type="dxa"/>
            <w:shd w:val="clear" w:color="auto" w:fill="auto"/>
          </w:tcPr>
          <w:p w14:paraId="017F150F" w14:textId="77777777" w:rsidR="00307AF7" w:rsidRPr="00825B35" w:rsidRDefault="00307AF7" w:rsidP="00C048C7">
            <w:pPr>
              <w:widowControl w:val="0"/>
              <w:autoSpaceDE w:val="0"/>
              <w:autoSpaceDN w:val="0"/>
              <w:adjustRightInd w:val="0"/>
              <w:jc w:val="center"/>
              <w:outlineLvl w:val="2"/>
              <w:rPr>
                <w:sz w:val="22"/>
                <w:szCs w:val="22"/>
              </w:rPr>
            </w:pPr>
            <w:r w:rsidRPr="00825B35">
              <w:rPr>
                <w:sz w:val="22"/>
                <w:szCs w:val="22"/>
              </w:rPr>
              <w:t>100</w:t>
            </w:r>
          </w:p>
        </w:tc>
      </w:tr>
      <w:tr w:rsidR="00307AF7" w:rsidRPr="00843903" w14:paraId="09A88590" w14:textId="77777777" w:rsidTr="00C048C7">
        <w:trPr>
          <w:trHeight w:val="20"/>
          <w:jc w:val="center"/>
        </w:trPr>
        <w:tc>
          <w:tcPr>
            <w:tcW w:w="848" w:type="dxa"/>
            <w:vMerge w:val="restart"/>
            <w:shd w:val="clear" w:color="auto" w:fill="auto"/>
          </w:tcPr>
          <w:p w14:paraId="512EE424"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2.7</w:t>
            </w:r>
          </w:p>
        </w:tc>
        <w:tc>
          <w:tcPr>
            <w:tcW w:w="1836" w:type="dxa"/>
            <w:gridSpan w:val="2"/>
            <w:vMerge w:val="restart"/>
            <w:shd w:val="clear" w:color="auto" w:fill="auto"/>
          </w:tcPr>
          <w:p w14:paraId="0EF322B0"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Задача 2.7</w:t>
            </w:r>
          </w:p>
          <w:p w14:paraId="208679D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 Создание условий для привлечения педагогических работников для работы в муниципальные образовательные организации Шелеховского района на 2019-2030 годы</w:t>
            </w:r>
          </w:p>
        </w:tc>
        <w:tc>
          <w:tcPr>
            <w:tcW w:w="1413" w:type="dxa"/>
            <w:vMerge w:val="restart"/>
            <w:shd w:val="clear" w:color="auto" w:fill="auto"/>
          </w:tcPr>
          <w:p w14:paraId="61FD77B6"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53E660F3"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ОО, МКУ «ЦБМУ», МКУ ШР «ИМОЦ»</w:t>
            </w:r>
          </w:p>
        </w:tc>
        <w:tc>
          <w:tcPr>
            <w:tcW w:w="1265" w:type="dxa"/>
            <w:shd w:val="clear" w:color="auto" w:fill="auto"/>
            <w:vAlign w:val="center"/>
          </w:tcPr>
          <w:p w14:paraId="48223054" w14:textId="77777777" w:rsidR="00307AF7" w:rsidRPr="00825B35" w:rsidRDefault="00307AF7" w:rsidP="00C048C7">
            <w:pPr>
              <w:jc w:val="center"/>
              <w:rPr>
                <w:sz w:val="22"/>
                <w:szCs w:val="22"/>
              </w:rPr>
            </w:pPr>
            <w:r w:rsidRPr="00825B35">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A4EF7D" w14:textId="77777777" w:rsidR="00307AF7" w:rsidRPr="00825B35" w:rsidRDefault="00307AF7" w:rsidP="00C048C7">
            <w:pPr>
              <w:jc w:val="center"/>
              <w:rPr>
                <w:sz w:val="22"/>
                <w:szCs w:val="22"/>
              </w:rPr>
            </w:pPr>
            <w:r w:rsidRPr="00825B35">
              <w:t>289,7</w:t>
            </w:r>
          </w:p>
        </w:tc>
        <w:tc>
          <w:tcPr>
            <w:tcW w:w="1138" w:type="dxa"/>
            <w:tcBorders>
              <w:top w:val="nil"/>
              <w:left w:val="nil"/>
              <w:bottom w:val="single" w:sz="4" w:space="0" w:color="auto"/>
              <w:right w:val="single" w:sz="4" w:space="0" w:color="auto"/>
            </w:tcBorders>
            <w:shd w:val="clear" w:color="auto" w:fill="auto"/>
            <w:vAlign w:val="center"/>
          </w:tcPr>
          <w:p w14:paraId="6C847A9B"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160713D"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BE4FE69" w14:textId="77777777" w:rsidR="00307AF7" w:rsidRPr="00825B35" w:rsidRDefault="00307AF7" w:rsidP="00C048C7">
            <w:pPr>
              <w:jc w:val="center"/>
              <w:rPr>
                <w:sz w:val="22"/>
                <w:szCs w:val="22"/>
              </w:rPr>
            </w:pPr>
            <w:r w:rsidRPr="00825B35">
              <w:t>289,7</w:t>
            </w:r>
          </w:p>
        </w:tc>
        <w:tc>
          <w:tcPr>
            <w:tcW w:w="1146" w:type="dxa"/>
            <w:tcBorders>
              <w:top w:val="nil"/>
              <w:left w:val="nil"/>
              <w:bottom w:val="single" w:sz="4" w:space="0" w:color="auto"/>
              <w:right w:val="single" w:sz="4" w:space="0" w:color="auto"/>
            </w:tcBorders>
            <w:shd w:val="clear" w:color="auto" w:fill="auto"/>
            <w:vAlign w:val="center"/>
          </w:tcPr>
          <w:p w14:paraId="7B00E665"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vAlign w:val="center"/>
          </w:tcPr>
          <w:p w14:paraId="6C93B23D" w14:textId="77777777" w:rsidR="00307AF7" w:rsidRPr="00825B35" w:rsidRDefault="00307AF7" w:rsidP="00C048C7">
            <w:pPr>
              <w:jc w:val="center"/>
              <w:rPr>
                <w:sz w:val="22"/>
                <w:szCs w:val="22"/>
              </w:rPr>
            </w:pPr>
            <w:r w:rsidRPr="00825B35">
              <w:rPr>
                <w:sz w:val="22"/>
                <w:szCs w:val="22"/>
              </w:rPr>
              <w:t>Отношение количества граждан, воспользовавшихся мерами социальной поддержки, к общему их количеству, 100% к концу 2024 года</w:t>
            </w:r>
          </w:p>
          <w:p w14:paraId="7929D09B" w14:textId="77777777" w:rsidR="00307AF7" w:rsidRPr="00825B35" w:rsidRDefault="00307AF7" w:rsidP="00C048C7">
            <w:pPr>
              <w:jc w:val="center"/>
              <w:rPr>
                <w:sz w:val="22"/>
                <w:szCs w:val="22"/>
              </w:rPr>
            </w:pPr>
          </w:p>
        </w:tc>
        <w:tc>
          <w:tcPr>
            <w:tcW w:w="1068" w:type="dxa"/>
            <w:shd w:val="clear" w:color="auto" w:fill="auto"/>
            <w:vAlign w:val="center"/>
          </w:tcPr>
          <w:p w14:paraId="5434D3A7" w14:textId="77777777" w:rsidR="00307AF7" w:rsidRPr="00825B35" w:rsidRDefault="00307AF7" w:rsidP="00C048C7">
            <w:pPr>
              <w:jc w:val="center"/>
              <w:rPr>
                <w:sz w:val="22"/>
                <w:szCs w:val="22"/>
              </w:rPr>
            </w:pPr>
            <w:r w:rsidRPr="00825B35">
              <w:rPr>
                <w:sz w:val="22"/>
                <w:szCs w:val="22"/>
              </w:rPr>
              <w:t>29</w:t>
            </w:r>
          </w:p>
        </w:tc>
      </w:tr>
      <w:tr w:rsidR="00307AF7" w:rsidRPr="00843903" w14:paraId="42D70204" w14:textId="77777777" w:rsidTr="00C048C7">
        <w:trPr>
          <w:trHeight w:val="20"/>
          <w:jc w:val="center"/>
        </w:trPr>
        <w:tc>
          <w:tcPr>
            <w:tcW w:w="848" w:type="dxa"/>
            <w:vMerge/>
            <w:shd w:val="clear" w:color="auto" w:fill="auto"/>
          </w:tcPr>
          <w:p w14:paraId="21189B43"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8092AC9"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2BB4BDF"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65A5E3E"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DE14CA" w14:textId="77777777" w:rsidR="00307AF7" w:rsidRPr="00825B35" w:rsidRDefault="00307AF7" w:rsidP="00C048C7">
            <w:pPr>
              <w:jc w:val="center"/>
              <w:rPr>
                <w:sz w:val="22"/>
                <w:szCs w:val="22"/>
              </w:rPr>
            </w:pPr>
            <w:r w:rsidRPr="00825B35">
              <w:t>351,7</w:t>
            </w:r>
          </w:p>
        </w:tc>
        <w:tc>
          <w:tcPr>
            <w:tcW w:w="1138" w:type="dxa"/>
            <w:tcBorders>
              <w:top w:val="nil"/>
              <w:left w:val="nil"/>
              <w:bottom w:val="single" w:sz="4" w:space="0" w:color="auto"/>
              <w:right w:val="single" w:sz="4" w:space="0" w:color="auto"/>
            </w:tcBorders>
            <w:shd w:val="clear" w:color="auto" w:fill="auto"/>
            <w:vAlign w:val="center"/>
          </w:tcPr>
          <w:p w14:paraId="09D05FEE"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9FCD91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4205671" w14:textId="77777777" w:rsidR="00307AF7" w:rsidRPr="00825B35" w:rsidRDefault="00307AF7" w:rsidP="00C048C7">
            <w:pPr>
              <w:jc w:val="center"/>
              <w:rPr>
                <w:sz w:val="22"/>
                <w:szCs w:val="22"/>
              </w:rPr>
            </w:pPr>
            <w:r w:rsidRPr="00825B35">
              <w:t>351,7</w:t>
            </w:r>
          </w:p>
        </w:tc>
        <w:tc>
          <w:tcPr>
            <w:tcW w:w="1146" w:type="dxa"/>
            <w:tcBorders>
              <w:top w:val="nil"/>
              <w:left w:val="nil"/>
              <w:bottom w:val="single" w:sz="4" w:space="0" w:color="auto"/>
              <w:right w:val="single" w:sz="4" w:space="0" w:color="auto"/>
            </w:tcBorders>
            <w:shd w:val="clear" w:color="auto" w:fill="auto"/>
            <w:vAlign w:val="center"/>
          </w:tcPr>
          <w:p w14:paraId="37A0EACB"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335C3B00" w14:textId="77777777" w:rsidR="00307AF7" w:rsidRPr="00825B35" w:rsidRDefault="00307AF7" w:rsidP="00C048C7">
            <w:pPr>
              <w:jc w:val="center"/>
              <w:rPr>
                <w:sz w:val="22"/>
                <w:szCs w:val="22"/>
              </w:rPr>
            </w:pPr>
          </w:p>
        </w:tc>
        <w:tc>
          <w:tcPr>
            <w:tcW w:w="1068" w:type="dxa"/>
            <w:shd w:val="clear" w:color="auto" w:fill="auto"/>
            <w:vAlign w:val="center"/>
          </w:tcPr>
          <w:p w14:paraId="74502CE3" w14:textId="77777777" w:rsidR="00307AF7" w:rsidRPr="00825B35" w:rsidRDefault="00307AF7" w:rsidP="00C048C7">
            <w:pPr>
              <w:jc w:val="center"/>
              <w:rPr>
                <w:sz w:val="22"/>
                <w:szCs w:val="22"/>
              </w:rPr>
            </w:pPr>
            <w:r w:rsidRPr="00825B35">
              <w:rPr>
                <w:sz w:val="22"/>
                <w:szCs w:val="22"/>
              </w:rPr>
              <w:t>29</w:t>
            </w:r>
          </w:p>
        </w:tc>
      </w:tr>
      <w:tr w:rsidR="00307AF7" w:rsidRPr="00843903" w14:paraId="59B01F14" w14:textId="77777777" w:rsidTr="00C048C7">
        <w:trPr>
          <w:trHeight w:val="20"/>
          <w:jc w:val="center"/>
        </w:trPr>
        <w:tc>
          <w:tcPr>
            <w:tcW w:w="848" w:type="dxa"/>
            <w:vMerge/>
            <w:shd w:val="clear" w:color="auto" w:fill="auto"/>
          </w:tcPr>
          <w:p w14:paraId="4D752F8A"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23ADA40A"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77AE47B"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09C1C26"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F0B300" w14:textId="77777777" w:rsidR="00307AF7" w:rsidRPr="00825B35" w:rsidRDefault="00307AF7" w:rsidP="00C048C7">
            <w:pPr>
              <w:jc w:val="center"/>
              <w:rPr>
                <w:sz w:val="22"/>
                <w:szCs w:val="22"/>
              </w:rPr>
            </w:pPr>
            <w:r w:rsidRPr="00825B35">
              <w:t>5,0</w:t>
            </w:r>
          </w:p>
        </w:tc>
        <w:tc>
          <w:tcPr>
            <w:tcW w:w="1138" w:type="dxa"/>
            <w:tcBorders>
              <w:top w:val="nil"/>
              <w:left w:val="nil"/>
              <w:bottom w:val="single" w:sz="4" w:space="0" w:color="auto"/>
              <w:right w:val="single" w:sz="4" w:space="0" w:color="auto"/>
            </w:tcBorders>
            <w:shd w:val="clear" w:color="auto" w:fill="auto"/>
            <w:vAlign w:val="center"/>
          </w:tcPr>
          <w:p w14:paraId="700FCEA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976E935"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1DD4D53" w14:textId="77777777" w:rsidR="00307AF7" w:rsidRPr="00825B35" w:rsidRDefault="00307AF7" w:rsidP="00C048C7">
            <w:pPr>
              <w:jc w:val="center"/>
              <w:rPr>
                <w:sz w:val="22"/>
                <w:szCs w:val="22"/>
              </w:rPr>
            </w:pPr>
            <w:r w:rsidRPr="00825B35">
              <w:t>5,0</w:t>
            </w:r>
          </w:p>
        </w:tc>
        <w:tc>
          <w:tcPr>
            <w:tcW w:w="1146" w:type="dxa"/>
            <w:tcBorders>
              <w:top w:val="nil"/>
              <w:left w:val="nil"/>
              <w:bottom w:val="single" w:sz="4" w:space="0" w:color="auto"/>
              <w:right w:val="single" w:sz="4" w:space="0" w:color="auto"/>
            </w:tcBorders>
            <w:shd w:val="clear" w:color="auto" w:fill="auto"/>
            <w:vAlign w:val="center"/>
          </w:tcPr>
          <w:p w14:paraId="31EC5666"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2BB5A73" w14:textId="77777777" w:rsidR="00307AF7" w:rsidRPr="00825B35" w:rsidRDefault="00307AF7" w:rsidP="00C048C7">
            <w:pPr>
              <w:jc w:val="center"/>
              <w:rPr>
                <w:sz w:val="22"/>
                <w:szCs w:val="22"/>
              </w:rPr>
            </w:pPr>
          </w:p>
        </w:tc>
        <w:tc>
          <w:tcPr>
            <w:tcW w:w="1068" w:type="dxa"/>
            <w:shd w:val="clear" w:color="auto" w:fill="auto"/>
            <w:vAlign w:val="center"/>
          </w:tcPr>
          <w:p w14:paraId="7889CDFB" w14:textId="77777777" w:rsidR="00307AF7" w:rsidRPr="00825B35" w:rsidRDefault="00307AF7" w:rsidP="00C048C7">
            <w:pPr>
              <w:jc w:val="center"/>
              <w:rPr>
                <w:sz w:val="22"/>
                <w:szCs w:val="22"/>
              </w:rPr>
            </w:pPr>
            <w:r w:rsidRPr="00825B35">
              <w:rPr>
                <w:sz w:val="22"/>
                <w:szCs w:val="22"/>
              </w:rPr>
              <w:t>14</w:t>
            </w:r>
          </w:p>
        </w:tc>
      </w:tr>
      <w:tr w:rsidR="00307AF7" w:rsidRPr="00843903" w14:paraId="54361590" w14:textId="77777777" w:rsidTr="00C048C7">
        <w:trPr>
          <w:trHeight w:val="20"/>
          <w:jc w:val="center"/>
        </w:trPr>
        <w:tc>
          <w:tcPr>
            <w:tcW w:w="848" w:type="dxa"/>
            <w:vMerge/>
            <w:shd w:val="clear" w:color="auto" w:fill="auto"/>
          </w:tcPr>
          <w:p w14:paraId="54A516B5"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5C6512CA"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C8EC4F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7C265186"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5128B2C" w14:textId="77777777" w:rsidR="00307AF7" w:rsidRPr="00825B35" w:rsidRDefault="00307AF7" w:rsidP="00C048C7">
            <w:pPr>
              <w:jc w:val="center"/>
              <w:rPr>
                <w:sz w:val="22"/>
                <w:szCs w:val="22"/>
              </w:rPr>
            </w:pPr>
            <w:r w:rsidRPr="00825B35">
              <w:t>86,2</w:t>
            </w:r>
          </w:p>
        </w:tc>
        <w:tc>
          <w:tcPr>
            <w:tcW w:w="1138" w:type="dxa"/>
            <w:tcBorders>
              <w:top w:val="nil"/>
              <w:left w:val="nil"/>
              <w:bottom w:val="single" w:sz="4" w:space="0" w:color="auto"/>
              <w:right w:val="single" w:sz="4" w:space="0" w:color="auto"/>
            </w:tcBorders>
            <w:shd w:val="clear" w:color="auto" w:fill="auto"/>
            <w:vAlign w:val="center"/>
          </w:tcPr>
          <w:p w14:paraId="1371FCD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6FC8BA3"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7185980C" w14:textId="77777777" w:rsidR="00307AF7" w:rsidRPr="00825B35" w:rsidRDefault="00307AF7" w:rsidP="00C048C7">
            <w:pPr>
              <w:jc w:val="center"/>
              <w:rPr>
                <w:sz w:val="22"/>
                <w:szCs w:val="22"/>
              </w:rPr>
            </w:pPr>
            <w:r w:rsidRPr="00825B35">
              <w:t>86,2</w:t>
            </w:r>
          </w:p>
        </w:tc>
        <w:tc>
          <w:tcPr>
            <w:tcW w:w="1146" w:type="dxa"/>
            <w:tcBorders>
              <w:top w:val="nil"/>
              <w:left w:val="nil"/>
              <w:bottom w:val="single" w:sz="4" w:space="0" w:color="auto"/>
              <w:right w:val="single" w:sz="4" w:space="0" w:color="auto"/>
            </w:tcBorders>
            <w:shd w:val="clear" w:color="auto" w:fill="auto"/>
            <w:vAlign w:val="center"/>
          </w:tcPr>
          <w:p w14:paraId="2D26E82A"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48A56B00" w14:textId="77777777" w:rsidR="00307AF7" w:rsidRPr="00825B35" w:rsidRDefault="00307AF7" w:rsidP="00C048C7">
            <w:pPr>
              <w:jc w:val="center"/>
              <w:rPr>
                <w:sz w:val="22"/>
                <w:szCs w:val="22"/>
              </w:rPr>
            </w:pPr>
          </w:p>
        </w:tc>
        <w:tc>
          <w:tcPr>
            <w:tcW w:w="1068" w:type="dxa"/>
            <w:shd w:val="clear" w:color="auto" w:fill="auto"/>
            <w:vAlign w:val="center"/>
          </w:tcPr>
          <w:p w14:paraId="0D06AD61" w14:textId="77777777" w:rsidR="00307AF7" w:rsidRPr="00825B35" w:rsidRDefault="00307AF7" w:rsidP="00C048C7">
            <w:pPr>
              <w:jc w:val="center"/>
              <w:rPr>
                <w:sz w:val="22"/>
                <w:szCs w:val="22"/>
              </w:rPr>
            </w:pPr>
            <w:r w:rsidRPr="00825B35">
              <w:rPr>
                <w:sz w:val="22"/>
                <w:szCs w:val="22"/>
              </w:rPr>
              <w:t>71</w:t>
            </w:r>
          </w:p>
        </w:tc>
      </w:tr>
      <w:tr w:rsidR="00307AF7" w:rsidRPr="00843903" w14:paraId="68185592" w14:textId="77777777" w:rsidTr="00C048C7">
        <w:trPr>
          <w:trHeight w:val="20"/>
          <w:jc w:val="center"/>
        </w:trPr>
        <w:tc>
          <w:tcPr>
            <w:tcW w:w="848" w:type="dxa"/>
            <w:vMerge/>
            <w:shd w:val="clear" w:color="auto" w:fill="auto"/>
          </w:tcPr>
          <w:p w14:paraId="39E61F69"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C4FE0C7"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F6EFFC5"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5056FB5D"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F5ED9C"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7CA956CE"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7741493"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B460912"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18D6BDD3"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013D09AB" w14:textId="77777777" w:rsidR="00307AF7" w:rsidRPr="00825B35" w:rsidRDefault="00307AF7" w:rsidP="00C048C7">
            <w:pPr>
              <w:jc w:val="center"/>
              <w:rPr>
                <w:sz w:val="22"/>
                <w:szCs w:val="22"/>
              </w:rPr>
            </w:pPr>
          </w:p>
        </w:tc>
        <w:tc>
          <w:tcPr>
            <w:tcW w:w="1068" w:type="dxa"/>
            <w:shd w:val="clear" w:color="auto" w:fill="auto"/>
            <w:vAlign w:val="center"/>
          </w:tcPr>
          <w:p w14:paraId="1DA89993" w14:textId="77777777" w:rsidR="00307AF7" w:rsidRPr="00825B35" w:rsidRDefault="00307AF7" w:rsidP="00C048C7">
            <w:pPr>
              <w:jc w:val="center"/>
              <w:rPr>
                <w:sz w:val="22"/>
                <w:szCs w:val="22"/>
              </w:rPr>
            </w:pPr>
            <w:r w:rsidRPr="00825B35">
              <w:rPr>
                <w:sz w:val="22"/>
                <w:szCs w:val="22"/>
              </w:rPr>
              <w:t>-</w:t>
            </w:r>
          </w:p>
        </w:tc>
      </w:tr>
      <w:tr w:rsidR="00307AF7" w:rsidRPr="00843903" w14:paraId="5229F2B3" w14:textId="77777777" w:rsidTr="00C048C7">
        <w:trPr>
          <w:trHeight w:val="20"/>
          <w:jc w:val="center"/>
        </w:trPr>
        <w:tc>
          <w:tcPr>
            <w:tcW w:w="848" w:type="dxa"/>
            <w:vMerge/>
            <w:shd w:val="clear" w:color="auto" w:fill="auto"/>
          </w:tcPr>
          <w:p w14:paraId="0897BE16"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0640D56"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96070AF"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63CFDE9C"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9BFC3C" w14:textId="77777777" w:rsidR="00307AF7" w:rsidRPr="00825B35" w:rsidRDefault="00307AF7" w:rsidP="00C048C7">
            <w:pPr>
              <w:jc w:val="center"/>
              <w:rPr>
                <w:sz w:val="22"/>
                <w:szCs w:val="22"/>
              </w:rPr>
            </w:pPr>
            <w:r w:rsidRPr="00825B35">
              <w:t>10,0</w:t>
            </w:r>
          </w:p>
        </w:tc>
        <w:tc>
          <w:tcPr>
            <w:tcW w:w="1138" w:type="dxa"/>
            <w:tcBorders>
              <w:top w:val="nil"/>
              <w:left w:val="nil"/>
              <w:bottom w:val="single" w:sz="4" w:space="0" w:color="auto"/>
              <w:right w:val="single" w:sz="4" w:space="0" w:color="auto"/>
            </w:tcBorders>
            <w:shd w:val="clear" w:color="auto" w:fill="auto"/>
            <w:vAlign w:val="center"/>
          </w:tcPr>
          <w:p w14:paraId="53286369"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F7A9646"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CE3E12F" w14:textId="77777777" w:rsidR="00307AF7" w:rsidRPr="00825B35" w:rsidRDefault="00307AF7" w:rsidP="00C048C7">
            <w:pPr>
              <w:jc w:val="center"/>
              <w:rPr>
                <w:sz w:val="22"/>
                <w:szCs w:val="22"/>
              </w:rPr>
            </w:pPr>
            <w:r w:rsidRPr="00825B35">
              <w:t>10,0</w:t>
            </w:r>
          </w:p>
        </w:tc>
        <w:tc>
          <w:tcPr>
            <w:tcW w:w="1146" w:type="dxa"/>
            <w:tcBorders>
              <w:top w:val="nil"/>
              <w:left w:val="nil"/>
              <w:bottom w:val="single" w:sz="4" w:space="0" w:color="auto"/>
              <w:right w:val="single" w:sz="4" w:space="0" w:color="auto"/>
            </w:tcBorders>
            <w:shd w:val="clear" w:color="auto" w:fill="auto"/>
            <w:vAlign w:val="center"/>
          </w:tcPr>
          <w:p w14:paraId="3D42952D"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3E61B5AA" w14:textId="77777777" w:rsidR="00307AF7" w:rsidRPr="00825B35" w:rsidRDefault="00307AF7" w:rsidP="00C048C7">
            <w:pPr>
              <w:jc w:val="center"/>
              <w:rPr>
                <w:sz w:val="22"/>
                <w:szCs w:val="22"/>
              </w:rPr>
            </w:pPr>
          </w:p>
        </w:tc>
        <w:tc>
          <w:tcPr>
            <w:tcW w:w="1068" w:type="dxa"/>
            <w:shd w:val="clear" w:color="auto" w:fill="auto"/>
            <w:vAlign w:val="center"/>
          </w:tcPr>
          <w:p w14:paraId="45831E30" w14:textId="77777777" w:rsidR="00307AF7" w:rsidRPr="00825B35" w:rsidRDefault="00307AF7" w:rsidP="00C048C7">
            <w:pPr>
              <w:jc w:val="center"/>
              <w:rPr>
                <w:sz w:val="22"/>
                <w:szCs w:val="22"/>
              </w:rPr>
            </w:pPr>
            <w:r w:rsidRPr="00825B35">
              <w:rPr>
                <w:sz w:val="22"/>
                <w:szCs w:val="22"/>
              </w:rPr>
              <w:t>100</w:t>
            </w:r>
          </w:p>
        </w:tc>
      </w:tr>
      <w:tr w:rsidR="00307AF7" w:rsidRPr="00843903" w14:paraId="3ED87C25" w14:textId="77777777" w:rsidTr="00C048C7">
        <w:trPr>
          <w:trHeight w:val="20"/>
          <w:jc w:val="center"/>
        </w:trPr>
        <w:tc>
          <w:tcPr>
            <w:tcW w:w="848" w:type="dxa"/>
            <w:vMerge/>
            <w:shd w:val="clear" w:color="auto" w:fill="auto"/>
          </w:tcPr>
          <w:p w14:paraId="2E50A002"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6617448A"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5AD5DD7"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6F5D6AD" w14:textId="77777777" w:rsidR="00307AF7" w:rsidRPr="00825B35" w:rsidRDefault="00307AF7" w:rsidP="00C048C7">
            <w:pPr>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396EF6"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56628B1D"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D7FB6C5"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4793783C"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7F78795F"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4BD54113" w14:textId="77777777" w:rsidR="00307AF7" w:rsidRPr="00825B35" w:rsidRDefault="00307AF7" w:rsidP="00C048C7">
            <w:pPr>
              <w:jc w:val="center"/>
              <w:rPr>
                <w:sz w:val="22"/>
                <w:szCs w:val="22"/>
              </w:rPr>
            </w:pPr>
          </w:p>
        </w:tc>
        <w:tc>
          <w:tcPr>
            <w:tcW w:w="1068" w:type="dxa"/>
            <w:shd w:val="clear" w:color="auto" w:fill="auto"/>
            <w:vAlign w:val="center"/>
          </w:tcPr>
          <w:p w14:paraId="4F2E50A4" w14:textId="77777777" w:rsidR="00307AF7" w:rsidRPr="00825B35" w:rsidRDefault="00307AF7" w:rsidP="00C048C7">
            <w:pPr>
              <w:jc w:val="center"/>
              <w:rPr>
                <w:sz w:val="22"/>
                <w:szCs w:val="22"/>
              </w:rPr>
            </w:pPr>
            <w:r w:rsidRPr="00825B35">
              <w:rPr>
                <w:sz w:val="22"/>
                <w:szCs w:val="22"/>
              </w:rPr>
              <w:t>-</w:t>
            </w:r>
          </w:p>
        </w:tc>
      </w:tr>
      <w:tr w:rsidR="00307AF7" w:rsidRPr="00843903" w14:paraId="19C17745" w14:textId="77777777" w:rsidTr="00C048C7">
        <w:trPr>
          <w:trHeight w:val="20"/>
          <w:jc w:val="center"/>
        </w:trPr>
        <w:tc>
          <w:tcPr>
            <w:tcW w:w="848" w:type="dxa"/>
            <w:vMerge/>
            <w:shd w:val="clear" w:color="auto" w:fill="auto"/>
          </w:tcPr>
          <w:p w14:paraId="121F65BF"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598EFCBE"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D82F33E"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3BA72C9"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D233A8"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7514751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CDC007E"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F0BAA3B"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4D8E65B6"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6AE0CD82" w14:textId="77777777" w:rsidR="00307AF7" w:rsidRPr="00825B35" w:rsidRDefault="00307AF7" w:rsidP="00C048C7">
            <w:pPr>
              <w:jc w:val="center"/>
              <w:rPr>
                <w:sz w:val="22"/>
                <w:szCs w:val="22"/>
              </w:rPr>
            </w:pPr>
          </w:p>
        </w:tc>
        <w:tc>
          <w:tcPr>
            <w:tcW w:w="1068" w:type="dxa"/>
            <w:shd w:val="clear" w:color="auto" w:fill="auto"/>
            <w:vAlign w:val="center"/>
          </w:tcPr>
          <w:p w14:paraId="4D38DEA0" w14:textId="77777777" w:rsidR="00307AF7" w:rsidRPr="00825B35" w:rsidRDefault="00307AF7" w:rsidP="00C048C7">
            <w:pPr>
              <w:jc w:val="center"/>
              <w:rPr>
                <w:sz w:val="22"/>
                <w:szCs w:val="22"/>
              </w:rPr>
            </w:pPr>
            <w:r w:rsidRPr="00825B35">
              <w:rPr>
                <w:sz w:val="22"/>
                <w:szCs w:val="22"/>
              </w:rPr>
              <w:t>-</w:t>
            </w:r>
          </w:p>
        </w:tc>
      </w:tr>
      <w:tr w:rsidR="00307AF7" w:rsidRPr="00843903" w14:paraId="075D190C" w14:textId="77777777" w:rsidTr="00C048C7">
        <w:trPr>
          <w:trHeight w:val="20"/>
          <w:jc w:val="center"/>
        </w:trPr>
        <w:tc>
          <w:tcPr>
            <w:tcW w:w="848" w:type="dxa"/>
            <w:vMerge/>
            <w:shd w:val="clear" w:color="auto" w:fill="auto"/>
          </w:tcPr>
          <w:p w14:paraId="2E094F0F"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62AC6BF"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2174E20"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731CF910"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8BDA0B"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45389BF5"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7C3D62E"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EFC63D3"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538E6992"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1974F0AA" w14:textId="77777777" w:rsidR="00307AF7" w:rsidRPr="00825B35" w:rsidRDefault="00307AF7" w:rsidP="00C048C7">
            <w:pPr>
              <w:jc w:val="center"/>
              <w:rPr>
                <w:sz w:val="22"/>
                <w:szCs w:val="22"/>
              </w:rPr>
            </w:pPr>
          </w:p>
        </w:tc>
        <w:tc>
          <w:tcPr>
            <w:tcW w:w="1068" w:type="dxa"/>
            <w:shd w:val="clear" w:color="auto" w:fill="auto"/>
            <w:vAlign w:val="center"/>
          </w:tcPr>
          <w:p w14:paraId="36416F71" w14:textId="77777777" w:rsidR="00307AF7" w:rsidRPr="00825B35" w:rsidRDefault="00307AF7" w:rsidP="00C048C7">
            <w:pPr>
              <w:jc w:val="center"/>
              <w:rPr>
                <w:sz w:val="22"/>
                <w:szCs w:val="22"/>
              </w:rPr>
            </w:pPr>
            <w:r w:rsidRPr="00825B35">
              <w:rPr>
                <w:sz w:val="22"/>
                <w:szCs w:val="22"/>
              </w:rPr>
              <w:t>-</w:t>
            </w:r>
          </w:p>
        </w:tc>
      </w:tr>
      <w:tr w:rsidR="00307AF7" w:rsidRPr="00843903" w14:paraId="1B6B05BC" w14:textId="77777777" w:rsidTr="00C048C7">
        <w:trPr>
          <w:trHeight w:val="20"/>
          <w:jc w:val="center"/>
        </w:trPr>
        <w:tc>
          <w:tcPr>
            <w:tcW w:w="848" w:type="dxa"/>
            <w:vMerge/>
            <w:shd w:val="clear" w:color="auto" w:fill="auto"/>
          </w:tcPr>
          <w:p w14:paraId="1996906B"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02F0F0B"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860FF59"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6C30D7D0"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D448A4"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72F37BA4"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1DB2809"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4F9B92A6"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1E55B8AF"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99ADBE7" w14:textId="77777777" w:rsidR="00307AF7" w:rsidRPr="00825B35" w:rsidRDefault="00307AF7" w:rsidP="00C048C7">
            <w:pPr>
              <w:jc w:val="center"/>
              <w:rPr>
                <w:sz w:val="22"/>
                <w:szCs w:val="22"/>
              </w:rPr>
            </w:pPr>
          </w:p>
        </w:tc>
        <w:tc>
          <w:tcPr>
            <w:tcW w:w="1068" w:type="dxa"/>
            <w:shd w:val="clear" w:color="auto" w:fill="auto"/>
            <w:vAlign w:val="center"/>
          </w:tcPr>
          <w:p w14:paraId="24F30DF4" w14:textId="77777777" w:rsidR="00307AF7" w:rsidRPr="00825B35" w:rsidRDefault="00307AF7" w:rsidP="00C048C7">
            <w:pPr>
              <w:jc w:val="center"/>
              <w:rPr>
                <w:sz w:val="22"/>
                <w:szCs w:val="22"/>
              </w:rPr>
            </w:pPr>
            <w:r w:rsidRPr="00825B35">
              <w:rPr>
                <w:sz w:val="22"/>
                <w:szCs w:val="22"/>
              </w:rPr>
              <w:t>-</w:t>
            </w:r>
          </w:p>
        </w:tc>
      </w:tr>
      <w:tr w:rsidR="00307AF7" w:rsidRPr="00843903" w14:paraId="1118E7C5" w14:textId="77777777" w:rsidTr="00C048C7">
        <w:trPr>
          <w:trHeight w:val="20"/>
          <w:jc w:val="center"/>
        </w:trPr>
        <w:tc>
          <w:tcPr>
            <w:tcW w:w="848" w:type="dxa"/>
            <w:vMerge/>
            <w:shd w:val="clear" w:color="auto" w:fill="auto"/>
          </w:tcPr>
          <w:p w14:paraId="73C7CAB2"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52B800DB"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7805A480"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B84C5A1" w14:textId="77777777" w:rsidR="00307AF7" w:rsidRPr="00825B35" w:rsidRDefault="00307AF7" w:rsidP="00C048C7">
            <w:pPr>
              <w:jc w:val="center"/>
              <w:rPr>
                <w:sz w:val="22"/>
                <w:szCs w:val="22"/>
              </w:rPr>
            </w:pPr>
            <w:r w:rsidRPr="00825B35">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7F9E602A" w14:textId="77777777" w:rsidR="00307AF7" w:rsidRPr="00825B35" w:rsidRDefault="00307AF7" w:rsidP="00C048C7">
            <w:pPr>
              <w:jc w:val="center"/>
              <w:rPr>
                <w:sz w:val="22"/>
                <w:szCs w:val="22"/>
              </w:rPr>
            </w:pPr>
            <w:r w:rsidRPr="00825B35">
              <w:t>742,6</w:t>
            </w:r>
          </w:p>
        </w:tc>
        <w:tc>
          <w:tcPr>
            <w:tcW w:w="1138" w:type="dxa"/>
            <w:tcBorders>
              <w:top w:val="nil"/>
              <w:left w:val="nil"/>
              <w:bottom w:val="nil"/>
              <w:right w:val="single" w:sz="4" w:space="0" w:color="auto"/>
            </w:tcBorders>
            <w:shd w:val="clear" w:color="auto" w:fill="auto"/>
            <w:vAlign w:val="center"/>
          </w:tcPr>
          <w:p w14:paraId="79DC31AD" w14:textId="77777777" w:rsidR="00307AF7" w:rsidRPr="00825B35" w:rsidRDefault="00307AF7" w:rsidP="00C048C7">
            <w:pPr>
              <w:jc w:val="center"/>
              <w:rPr>
                <w:sz w:val="22"/>
                <w:szCs w:val="22"/>
              </w:rPr>
            </w:pPr>
            <w:r w:rsidRPr="00825B35">
              <w:t>0,0</w:t>
            </w:r>
          </w:p>
        </w:tc>
        <w:tc>
          <w:tcPr>
            <w:tcW w:w="1498" w:type="dxa"/>
            <w:tcBorders>
              <w:top w:val="nil"/>
              <w:left w:val="nil"/>
              <w:bottom w:val="nil"/>
              <w:right w:val="single" w:sz="4" w:space="0" w:color="auto"/>
            </w:tcBorders>
            <w:shd w:val="clear" w:color="auto" w:fill="auto"/>
            <w:vAlign w:val="center"/>
          </w:tcPr>
          <w:p w14:paraId="0F6AB4F5" w14:textId="77777777" w:rsidR="00307AF7" w:rsidRPr="00825B35" w:rsidRDefault="00307AF7" w:rsidP="00C048C7">
            <w:pPr>
              <w:jc w:val="center"/>
              <w:rPr>
                <w:sz w:val="22"/>
                <w:szCs w:val="22"/>
              </w:rPr>
            </w:pPr>
            <w:r w:rsidRPr="00825B35">
              <w:t>0,0</w:t>
            </w:r>
          </w:p>
        </w:tc>
        <w:tc>
          <w:tcPr>
            <w:tcW w:w="1337" w:type="dxa"/>
            <w:tcBorders>
              <w:top w:val="nil"/>
              <w:left w:val="nil"/>
              <w:bottom w:val="nil"/>
              <w:right w:val="single" w:sz="4" w:space="0" w:color="auto"/>
            </w:tcBorders>
            <w:shd w:val="clear" w:color="auto" w:fill="auto"/>
            <w:vAlign w:val="center"/>
          </w:tcPr>
          <w:p w14:paraId="0BACDF44" w14:textId="77777777" w:rsidR="00307AF7" w:rsidRPr="00825B35" w:rsidRDefault="00307AF7" w:rsidP="00C048C7">
            <w:pPr>
              <w:jc w:val="center"/>
              <w:rPr>
                <w:sz w:val="22"/>
                <w:szCs w:val="22"/>
              </w:rPr>
            </w:pPr>
            <w:r w:rsidRPr="00825B35">
              <w:t>742,6</w:t>
            </w:r>
          </w:p>
        </w:tc>
        <w:tc>
          <w:tcPr>
            <w:tcW w:w="1146" w:type="dxa"/>
            <w:tcBorders>
              <w:top w:val="nil"/>
              <w:left w:val="nil"/>
              <w:bottom w:val="nil"/>
              <w:right w:val="single" w:sz="4" w:space="0" w:color="auto"/>
            </w:tcBorders>
            <w:shd w:val="clear" w:color="auto" w:fill="auto"/>
            <w:vAlign w:val="center"/>
          </w:tcPr>
          <w:p w14:paraId="01FDF964"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075521F6" w14:textId="77777777" w:rsidR="00307AF7" w:rsidRPr="00825B35" w:rsidRDefault="00307AF7" w:rsidP="00C048C7">
            <w:pPr>
              <w:jc w:val="center"/>
              <w:rPr>
                <w:sz w:val="22"/>
                <w:szCs w:val="22"/>
              </w:rPr>
            </w:pPr>
          </w:p>
        </w:tc>
        <w:tc>
          <w:tcPr>
            <w:tcW w:w="1068" w:type="dxa"/>
            <w:shd w:val="clear" w:color="auto" w:fill="auto"/>
            <w:vAlign w:val="center"/>
          </w:tcPr>
          <w:p w14:paraId="6804896C" w14:textId="77777777" w:rsidR="00307AF7" w:rsidRPr="00825B35" w:rsidRDefault="00307AF7" w:rsidP="00C048C7">
            <w:pPr>
              <w:jc w:val="center"/>
              <w:rPr>
                <w:sz w:val="22"/>
                <w:szCs w:val="22"/>
              </w:rPr>
            </w:pPr>
            <w:r w:rsidRPr="00825B35">
              <w:rPr>
                <w:sz w:val="22"/>
                <w:szCs w:val="22"/>
              </w:rPr>
              <w:t>100</w:t>
            </w:r>
          </w:p>
        </w:tc>
      </w:tr>
      <w:tr w:rsidR="00307AF7" w:rsidRPr="00843903" w14:paraId="3943A8D9" w14:textId="77777777" w:rsidTr="00C048C7">
        <w:trPr>
          <w:trHeight w:val="20"/>
          <w:jc w:val="center"/>
        </w:trPr>
        <w:tc>
          <w:tcPr>
            <w:tcW w:w="848" w:type="dxa"/>
            <w:vMerge w:val="restart"/>
            <w:shd w:val="clear" w:color="auto" w:fill="auto"/>
          </w:tcPr>
          <w:p w14:paraId="03801835" w14:textId="77777777" w:rsidR="00307AF7" w:rsidRPr="00825B35" w:rsidRDefault="00307AF7" w:rsidP="00C048C7">
            <w:pPr>
              <w:widowControl w:val="0"/>
              <w:autoSpaceDE w:val="0"/>
              <w:autoSpaceDN w:val="0"/>
              <w:adjustRightInd w:val="0"/>
              <w:ind w:left="120"/>
              <w:rPr>
                <w:sz w:val="22"/>
                <w:szCs w:val="22"/>
              </w:rPr>
            </w:pPr>
            <w:r w:rsidRPr="00825B35">
              <w:rPr>
                <w:sz w:val="22"/>
                <w:szCs w:val="22"/>
              </w:rPr>
              <w:t>2.7.1</w:t>
            </w:r>
          </w:p>
        </w:tc>
        <w:tc>
          <w:tcPr>
            <w:tcW w:w="1836" w:type="dxa"/>
            <w:gridSpan w:val="2"/>
            <w:vMerge w:val="restart"/>
            <w:shd w:val="clear" w:color="auto" w:fill="auto"/>
          </w:tcPr>
          <w:p w14:paraId="642D601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Основное </w:t>
            </w:r>
            <w:r w:rsidRPr="00825B35">
              <w:rPr>
                <w:sz w:val="22"/>
                <w:szCs w:val="22"/>
              </w:rPr>
              <w:lastRenderedPageBreak/>
              <w:t>мероприятие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3BCC9DC9"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УО,</w:t>
            </w:r>
          </w:p>
          <w:p w14:paraId="33CE07C7"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ОО, МКУ «ЦБМУ», МКУ ШР «ИМОЦ»</w:t>
            </w:r>
          </w:p>
        </w:tc>
        <w:tc>
          <w:tcPr>
            <w:tcW w:w="1265" w:type="dxa"/>
            <w:shd w:val="clear" w:color="auto" w:fill="auto"/>
            <w:vAlign w:val="center"/>
          </w:tcPr>
          <w:p w14:paraId="020D3C62" w14:textId="77777777" w:rsidR="00307AF7" w:rsidRPr="00825B35" w:rsidRDefault="00307AF7" w:rsidP="00C048C7">
            <w:pPr>
              <w:jc w:val="center"/>
              <w:rPr>
                <w:sz w:val="22"/>
                <w:szCs w:val="22"/>
              </w:rPr>
            </w:pPr>
            <w:r w:rsidRPr="00825B35">
              <w:rPr>
                <w:sz w:val="22"/>
                <w:szCs w:val="22"/>
              </w:rPr>
              <w:lastRenderedPageBreak/>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0D21BF8" w14:textId="77777777" w:rsidR="00307AF7" w:rsidRPr="00825B35" w:rsidRDefault="00307AF7" w:rsidP="00C048C7">
            <w:pPr>
              <w:jc w:val="center"/>
              <w:rPr>
                <w:sz w:val="22"/>
                <w:szCs w:val="22"/>
              </w:rPr>
            </w:pPr>
            <w:r w:rsidRPr="00825B35">
              <w:t>289,7</w:t>
            </w:r>
          </w:p>
        </w:tc>
        <w:tc>
          <w:tcPr>
            <w:tcW w:w="1138" w:type="dxa"/>
            <w:tcBorders>
              <w:top w:val="single" w:sz="8" w:space="0" w:color="auto"/>
              <w:left w:val="nil"/>
              <w:bottom w:val="single" w:sz="4" w:space="0" w:color="auto"/>
              <w:right w:val="single" w:sz="4" w:space="0" w:color="auto"/>
            </w:tcBorders>
            <w:shd w:val="clear" w:color="auto" w:fill="auto"/>
            <w:vAlign w:val="center"/>
          </w:tcPr>
          <w:p w14:paraId="2787E4EB" w14:textId="77777777" w:rsidR="00307AF7" w:rsidRPr="00825B35" w:rsidRDefault="00307AF7" w:rsidP="00C048C7">
            <w:pPr>
              <w:jc w:val="center"/>
              <w:rPr>
                <w:sz w:val="22"/>
                <w:szCs w:val="22"/>
              </w:rPr>
            </w:pPr>
            <w:r w:rsidRPr="00825B35">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2365E477" w14:textId="77777777" w:rsidR="00307AF7" w:rsidRPr="00825B35" w:rsidRDefault="00307AF7" w:rsidP="00C048C7">
            <w:pPr>
              <w:jc w:val="center"/>
              <w:rPr>
                <w:sz w:val="22"/>
                <w:szCs w:val="22"/>
              </w:rPr>
            </w:pPr>
            <w:r w:rsidRPr="00825B35">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16FA5B96" w14:textId="77777777" w:rsidR="00307AF7" w:rsidRPr="00825B35" w:rsidRDefault="00307AF7" w:rsidP="00C048C7">
            <w:pPr>
              <w:jc w:val="center"/>
              <w:rPr>
                <w:sz w:val="22"/>
                <w:szCs w:val="22"/>
              </w:rPr>
            </w:pPr>
            <w:r w:rsidRPr="00825B35">
              <w:t>289,7</w:t>
            </w:r>
          </w:p>
        </w:tc>
        <w:tc>
          <w:tcPr>
            <w:tcW w:w="1146" w:type="dxa"/>
            <w:tcBorders>
              <w:top w:val="single" w:sz="8" w:space="0" w:color="auto"/>
              <w:left w:val="nil"/>
              <w:bottom w:val="single" w:sz="4" w:space="0" w:color="auto"/>
              <w:right w:val="single" w:sz="8" w:space="0" w:color="auto"/>
            </w:tcBorders>
            <w:shd w:val="clear" w:color="auto" w:fill="auto"/>
            <w:vAlign w:val="center"/>
          </w:tcPr>
          <w:p w14:paraId="1D983F5E" w14:textId="77777777" w:rsidR="00307AF7" w:rsidRPr="00825B35" w:rsidRDefault="00307AF7" w:rsidP="00C048C7">
            <w:pPr>
              <w:jc w:val="center"/>
              <w:rPr>
                <w:sz w:val="22"/>
                <w:szCs w:val="22"/>
              </w:rPr>
            </w:pPr>
            <w:r w:rsidRPr="00825B35">
              <w:t>0,0</w:t>
            </w:r>
          </w:p>
        </w:tc>
        <w:tc>
          <w:tcPr>
            <w:tcW w:w="2261" w:type="dxa"/>
            <w:gridSpan w:val="3"/>
            <w:vMerge w:val="restart"/>
            <w:tcBorders>
              <w:left w:val="single" w:sz="4" w:space="0" w:color="auto"/>
            </w:tcBorders>
            <w:shd w:val="clear" w:color="auto" w:fill="auto"/>
            <w:vAlign w:val="center"/>
          </w:tcPr>
          <w:p w14:paraId="74C3C3A0" w14:textId="77777777" w:rsidR="00307AF7" w:rsidRPr="00825B35" w:rsidRDefault="00307AF7" w:rsidP="00C048C7">
            <w:pPr>
              <w:jc w:val="center"/>
              <w:rPr>
                <w:sz w:val="22"/>
                <w:szCs w:val="22"/>
              </w:rPr>
            </w:pPr>
            <w:r w:rsidRPr="00825B35">
              <w:rPr>
                <w:sz w:val="22"/>
                <w:szCs w:val="22"/>
              </w:rPr>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1534C019" w14:textId="77777777" w:rsidR="00307AF7" w:rsidRPr="00825B35" w:rsidRDefault="00307AF7" w:rsidP="00C048C7">
            <w:pPr>
              <w:jc w:val="center"/>
              <w:rPr>
                <w:sz w:val="22"/>
                <w:szCs w:val="22"/>
              </w:rPr>
            </w:pPr>
          </w:p>
        </w:tc>
        <w:tc>
          <w:tcPr>
            <w:tcW w:w="1068" w:type="dxa"/>
            <w:shd w:val="clear" w:color="auto" w:fill="auto"/>
            <w:vAlign w:val="center"/>
          </w:tcPr>
          <w:p w14:paraId="23BA3302" w14:textId="77777777" w:rsidR="00307AF7" w:rsidRPr="00825B35" w:rsidRDefault="00307AF7" w:rsidP="00C048C7">
            <w:pPr>
              <w:jc w:val="center"/>
              <w:rPr>
                <w:sz w:val="22"/>
                <w:szCs w:val="22"/>
              </w:rPr>
            </w:pPr>
            <w:r w:rsidRPr="00825B35">
              <w:rPr>
                <w:sz w:val="22"/>
                <w:szCs w:val="22"/>
              </w:rPr>
              <w:t>29</w:t>
            </w:r>
          </w:p>
        </w:tc>
      </w:tr>
      <w:tr w:rsidR="00307AF7" w:rsidRPr="00843903" w14:paraId="3530725C" w14:textId="77777777" w:rsidTr="00C048C7">
        <w:trPr>
          <w:trHeight w:val="20"/>
          <w:jc w:val="center"/>
        </w:trPr>
        <w:tc>
          <w:tcPr>
            <w:tcW w:w="848" w:type="dxa"/>
            <w:vMerge/>
            <w:shd w:val="clear" w:color="auto" w:fill="auto"/>
          </w:tcPr>
          <w:p w14:paraId="73B14D7E"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73F6D19B"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ED42ACE"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C7B18A6" w14:textId="77777777" w:rsidR="00307AF7" w:rsidRPr="00825B35" w:rsidRDefault="00307AF7" w:rsidP="00C048C7">
            <w:pPr>
              <w:jc w:val="center"/>
              <w:rPr>
                <w:sz w:val="22"/>
                <w:szCs w:val="22"/>
              </w:rPr>
            </w:pPr>
            <w:r w:rsidRPr="00825B35">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96D5CC9" w14:textId="77777777" w:rsidR="00307AF7" w:rsidRPr="00825B35" w:rsidRDefault="00307AF7" w:rsidP="00C048C7">
            <w:pPr>
              <w:jc w:val="center"/>
              <w:rPr>
                <w:sz w:val="22"/>
                <w:szCs w:val="22"/>
              </w:rPr>
            </w:pPr>
            <w:r w:rsidRPr="00825B35">
              <w:t>351,7</w:t>
            </w:r>
          </w:p>
        </w:tc>
        <w:tc>
          <w:tcPr>
            <w:tcW w:w="1138" w:type="dxa"/>
            <w:tcBorders>
              <w:top w:val="nil"/>
              <w:left w:val="nil"/>
              <w:bottom w:val="single" w:sz="4" w:space="0" w:color="auto"/>
              <w:right w:val="single" w:sz="4" w:space="0" w:color="auto"/>
            </w:tcBorders>
            <w:shd w:val="clear" w:color="auto" w:fill="auto"/>
            <w:vAlign w:val="center"/>
          </w:tcPr>
          <w:p w14:paraId="238D8BF9"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83F9A1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B07148A" w14:textId="77777777" w:rsidR="00307AF7" w:rsidRPr="00825B35" w:rsidRDefault="00307AF7" w:rsidP="00C048C7">
            <w:pPr>
              <w:jc w:val="center"/>
              <w:rPr>
                <w:sz w:val="22"/>
                <w:szCs w:val="22"/>
              </w:rPr>
            </w:pPr>
            <w:r w:rsidRPr="00825B35">
              <w:t>351,7</w:t>
            </w:r>
          </w:p>
        </w:tc>
        <w:tc>
          <w:tcPr>
            <w:tcW w:w="1146" w:type="dxa"/>
            <w:tcBorders>
              <w:top w:val="nil"/>
              <w:left w:val="nil"/>
              <w:bottom w:val="single" w:sz="4" w:space="0" w:color="auto"/>
              <w:right w:val="single" w:sz="8" w:space="0" w:color="auto"/>
            </w:tcBorders>
            <w:shd w:val="clear" w:color="auto" w:fill="auto"/>
            <w:vAlign w:val="center"/>
          </w:tcPr>
          <w:p w14:paraId="29AB9DBE"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37CF50EC" w14:textId="77777777" w:rsidR="00307AF7" w:rsidRPr="00825B35" w:rsidRDefault="00307AF7" w:rsidP="00C048C7">
            <w:pPr>
              <w:jc w:val="center"/>
              <w:rPr>
                <w:sz w:val="22"/>
                <w:szCs w:val="22"/>
              </w:rPr>
            </w:pPr>
          </w:p>
        </w:tc>
        <w:tc>
          <w:tcPr>
            <w:tcW w:w="1068" w:type="dxa"/>
            <w:shd w:val="clear" w:color="auto" w:fill="auto"/>
            <w:vAlign w:val="center"/>
          </w:tcPr>
          <w:p w14:paraId="276051D7" w14:textId="77777777" w:rsidR="00307AF7" w:rsidRPr="00825B35" w:rsidRDefault="00307AF7" w:rsidP="00C048C7">
            <w:pPr>
              <w:jc w:val="center"/>
              <w:rPr>
                <w:sz w:val="22"/>
                <w:szCs w:val="22"/>
              </w:rPr>
            </w:pPr>
            <w:r w:rsidRPr="00825B35">
              <w:rPr>
                <w:sz w:val="22"/>
                <w:szCs w:val="22"/>
              </w:rPr>
              <w:t>29</w:t>
            </w:r>
          </w:p>
        </w:tc>
      </w:tr>
      <w:tr w:rsidR="00307AF7" w:rsidRPr="00843903" w14:paraId="30EC0E9A" w14:textId="77777777" w:rsidTr="00C048C7">
        <w:trPr>
          <w:trHeight w:val="20"/>
          <w:jc w:val="center"/>
        </w:trPr>
        <w:tc>
          <w:tcPr>
            <w:tcW w:w="848" w:type="dxa"/>
            <w:vMerge/>
            <w:shd w:val="clear" w:color="auto" w:fill="auto"/>
          </w:tcPr>
          <w:p w14:paraId="1E9FF151"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78F9653F"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12AE244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3DB1FA47" w14:textId="77777777" w:rsidR="00307AF7" w:rsidRPr="00825B35" w:rsidRDefault="00307AF7" w:rsidP="00C048C7">
            <w:pPr>
              <w:jc w:val="center"/>
              <w:rPr>
                <w:sz w:val="22"/>
                <w:szCs w:val="22"/>
              </w:rPr>
            </w:pPr>
            <w:r w:rsidRPr="00825B35">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DB4AC2"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4ACFF3EE"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6CDCA41"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FD4DC75"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641A3ADC"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D50F944" w14:textId="77777777" w:rsidR="00307AF7" w:rsidRPr="00825B35" w:rsidRDefault="00307AF7" w:rsidP="00C048C7">
            <w:pPr>
              <w:jc w:val="center"/>
              <w:rPr>
                <w:sz w:val="22"/>
                <w:szCs w:val="22"/>
              </w:rPr>
            </w:pPr>
          </w:p>
        </w:tc>
        <w:tc>
          <w:tcPr>
            <w:tcW w:w="1068" w:type="dxa"/>
            <w:shd w:val="clear" w:color="auto" w:fill="auto"/>
            <w:vAlign w:val="center"/>
          </w:tcPr>
          <w:p w14:paraId="06777C66" w14:textId="77777777" w:rsidR="00307AF7" w:rsidRPr="00825B35" w:rsidRDefault="00307AF7" w:rsidP="00C048C7">
            <w:pPr>
              <w:jc w:val="center"/>
              <w:rPr>
                <w:sz w:val="22"/>
                <w:szCs w:val="22"/>
              </w:rPr>
            </w:pPr>
            <w:r w:rsidRPr="00825B35">
              <w:rPr>
                <w:sz w:val="22"/>
                <w:szCs w:val="22"/>
              </w:rPr>
              <w:t>-</w:t>
            </w:r>
          </w:p>
        </w:tc>
      </w:tr>
      <w:tr w:rsidR="00307AF7" w:rsidRPr="00843903" w14:paraId="1AC8E7EF" w14:textId="77777777" w:rsidTr="00C048C7">
        <w:trPr>
          <w:trHeight w:val="20"/>
          <w:jc w:val="center"/>
        </w:trPr>
        <w:tc>
          <w:tcPr>
            <w:tcW w:w="848" w:type="dxa"/>
            <w:vMerge/>
            <w:shd w:val="clear" w:color="auto" w:fill="auto"/>
          </w:tcPr>
          <w:p w14:paraId="6AF8F09A"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6B3328CC"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4B106D5"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365FE26F"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77E99FD"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6EE63455"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0728E4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5C8F4C4"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5962B4CE"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3ABF261E" w14:textId="77777777" w:rsidR="00307AF7" w:rsidRPr="00825B35" w:rsidRDefault="00307AF7" w:rsidP="00C048C7">
            <w:pPr>
              <w:jc w:val="center"/>
              <w:rPr>
                <w:sz w:val="22"/>
                <w:szCs w:val="22"/>
              </w:rPr>
            </w:pPr>
          </w:p>
        </w:tc>
        <w:tc>
          <w:tcPr>
            <w:tcW w:w="1068" w:type="dxa"/>
            <w:shd w:val="clear" w:color="auto" w:fill="auto"/>
            <w:vAlign w:val="center"/>
          </w:tcPr>
          <w:p w14:paraId="52261A39" w14:textId="77777777" w:rsidR="00307AF7" w:rsidRPr="00825B35" w:rsidRDefault="00307AF7" w:rsidP="00C048C7">
            <w:pPr>
              <w:jc w:val="center"/>
              <w:rPr>
                <w:sz w:val="22"/>
                <w:szCs w:val="22"/>
              </w:rPr>
            </w:pPr>
            <w:r w:rsidRPr="00825B35">
              <w:rPr>
                <w:sz w:val="22"/>
                <w:szCs w:val="22"/>
              </w:rPr>
              <w:t>-</w:t>
            </w:r>
          </w:p>
        </w:tc>
      </w:tr>
      <w:tr w:rsidR="00307AF7" w:rsidRPr="00843903" w14:paraId="616ACFBD" w14:textId="77777777" w:rsidTr="00C048C7">
        <w:trPr>
          <w:trHeight w:val="20"/>
          <w:jc w:val="center"/>
        </w:trPr>
        <w:tc>
          <w:tcPr>
            <w:tcW w:w="848" w:type="dxa"/>
            <w:vMerge/>
            <w:shd w:val="clear" w:color="auto" w:fill="auto"/>
          </w:tcPr>
          <w:p w14:paraId="28766C88"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622E536E"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6437B6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5E0F89B"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AE06E9"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094BDFC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ED3B10D"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5A3C1391"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4DC78554"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7A52D7AE" w14:textId="77777777" w:rsidR="00307AF7" w:rsidRPr="00825B35" w:rsidRDefault="00307AF7" w:rsidP="00C048C7">
            <w:pPr>
              <w:jc w:val="center"/>
              <w:rPr>
                <w:sz w:val="22"/>
                <w:szCs w:val="22"/>
              </w:rPr>
            </w:pPr>
          </w:p>
        </w:tc>
        <w:tc>
          <w:tcPr>
            <w:tcW w:w="1068" w:type="dxa"/>
            <w:shd w:val="clear" w:color="auto" w:fill="auto"/>
            <w:vAlign w:val="center"/>
          </w:tcPr>
          <w:p w14:paraId="57292B31" w14:textId="77777777" w:rsidR="00307AF7" w:rsidRPr="00825B35" w:rsidRDefault="00307AF7" w:rsidP="00C048C7">
            <w:pPr>
              <w:jc w:val="center"/>
              <w:rPr>
                <w:sz w:val="22"/>
                <w:szCs w:val="22"/>
              </w:rPr>
            </w:pPr>
            <w:r w:rsidRPr="00825B35">
              <w:rPr>
                <w:sz w:val="22"/>
                <w:szCs w:val="22"/>
              </w:rPr>
              <w:t>-</w:t>
            </w:r>
          </w:p>
        </w:tc>
      </w:tr>
      <w:tr w:rsidR="00307AF7" w:rsidRPr="00843903" w14:paraId="3F458A78" w14:textId="77777777" w:rsidTr="00C048C7">
        <w:trPr>
          <w:trHeight w:val="20"/>
          <w:jc w:val="center"/>
        </w:trPr>
        <w:tc>
          <w:tcPr>
            <w:tcW w:w="848" w:type="dxa"/>
            <w:vMerge/>
            <w:shd w:val="clear" w:color="auto" w:fill="auto"/>
          </w:tcPr>
          <w:p w14:paraId="59B076CD"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61CA7AF3"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FDBAC5F"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1970882A"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2469F5"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4901A668"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F59CBC8"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2EB95FE"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72E5FF0C"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7C765E06" w14:textId="77777777" w:rsidR="00307AF7" w:rsidRPr="00825B35" w:rsidRDefault="00307AF7" w:rsidP="00C048C7">
            <w:pPr>
              <w:jc w:val="center"/>
              <w:rPr>
                <w:sz w:val="22"/>
                <w:szCs w:val="22"/>
              </w:rPr>
            </w:pPr>
          </w:p>
        </w:tc>
        <w:tc>
          <w:tcPr>
            <w:tcW w:w="1068" w:type="dxa"/>
            <w:shd w:val="clear" w:color="auto" w:fill="auto"/>
            <w:vAlign w:val="center"/>
          </w:tcPr>
          <w:p w14:paraId="64021752" w14:textId="77777777" w:rsidR="00307AF7" w:rsidRPr="00825B35" w:rsidRDefault="00307AF7" w:rsidP="00C048C7">
            <w:pPr>
              <w:jc w:val="center"/>
              <w:rPr>
                <w:sz w:val="22"/>
                <w:szCs w:val="22"/>
              </w:rPr>
            </w:pPr>
            <w:r w:rsidRPr="00825B35">
              <w:rPr>
                <w:sz w:val="22"/>
                <w:szCs w:val="22"/>
              </w:rPr>
              <w:t>-</w:t>
            </w:r>
          </w:p>
        </w:tc>
      </w:tr>
      <w:tr w:rsidR="00307AF7" w:rsidRPr="00843903" w14:paraId="2061F230" w14:textId="77777777" w:rsidTr="00C048C7">
        <w:trPr>
          <w:trHeight w:val="20"/>
          <w:jc w:val="center"/>
        </w:trPr>
        <w:tc>
          <w:tcPr>
            <w:tcW w:w="848" w:type="dxa"/>
            <w:vMerge/>
            <w:shd w:val="clear" w:color="auto" w:fill="auto"/>
          </w:tcPr>
          <w:p w14:paraId="69DDE3B9"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00763103"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142FCC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11E86372" w14:textId="77777777" w:rsidR="00307AF7" w:rsidRPr="00825B35" w:rsidRDefault="00307AF7" w:rsidP="00C048C7">
            <w:pPr>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3BC2BD"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5EAA9A96"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1F942BC"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28202C2"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30B0ABDD"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04BDF988" w14:textId="77777777" w:rsidR="00307AF7" w:rsidRPr="00825B35" w:rsidRDefault="00307AF7" w:rsidP="00C048C7">
            <w:pPr>
              <w:jc w:val="center"/>
              <w:rPr>
                <w:sz w:val="22"/>
                <w:szCs w:val="22"/>
              </w:rPr>
            </w:pPr>
          </w:p>
        </w:tc>
        <w:tc>
          <w:tcPr>
            <w:tcW w:w="1068" w:type="dxa"/>
            <w:shd w:val="clear" w:color="auto" w:fill="auto"/>
            <w:vAlign w:val="center"/>
          </w:tcPr>
          <w:p w14:paraId="071A8B62" w14:textId="77777777" w:rsidR="00307AF7" w:rsidRPr="00825B35" w:rsidRDefault="00307AF7" w:rsidP="00C048C7">
            <w:pPr>
              <w:jc w:val="center"/>
              <w:rPr>
                <w:sz w:val="22"/>
                <w:szCs w:val="22"/>
              </w:rPr>
            </w:pPr>
            <w:r w:rsidRPr="00825B35">
              <w:rPr>
                <w:sz w:val="22"/>
                <w:szCs w:val="22"/>
              </w:rPr>
              <w:t>-</w:t>
            </w:r>
          </w:p>
        </w:tc>
      </w:tr>
      <w:tr w:rsidR="00307AF7" w:rsidRPr="00843903" w14:paraId="0866F4F3" w14:textId="77777777" w:rsidTr="00C048C7">
        <w:trPr>
          <w:trHeight w:val="20"/>
          <w:jc w:val="center"/>
        </w:trPr>
        <w:tc>
          <w:tcPr>
            <w:tcW w:w="848" w:type="dxa"/>
            <w:vMerge/>
            <w:shd w:val="clear" w:color="auto" w:fill="auto"/>
          </w:tcPr>
          <w:p w14:paraId="6894EF21"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4A6C112"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7C49A195"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2FC8CD5D"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57B228E"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1FE97D27"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5B72F34B"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3EC71F0"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00DC0166"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132E472D" w14:textId="77777777" w:rsidR="00307AF7" w:rsidRPr="00825B35" w:rsidRDefault="00307AF7" w:rsidP="00C048C7">
            <w:pPr>
              <w:jc w:val="center"/>
              <w:rPr>
                <w:sz w:val="22"/>
                <w:szCs w:val="22"/>
              </w:rPr>
            </w:pPr>
          </w:p>
        </w:tc>
        <w:tc>
          <w:tcPr>
            <w:tcW w:w="1068" w:type="dxa"/>
            <w:shd w:val="clear" w:color="auto" w:fill="auto"/>
            <w:vAlign w:val="center"/>
          </w:tcPr>
          <w:p w14:paraId="716D47C3" w14:textId="77777777" w:rsidR="00307AF7" w:rsidRPr="00825B35" w:rsidRDefault="00307AF7" w:rsidP="00C048C7">
            <w:pPr>
              <w:jc w:val="center"/>
              <w:rPr>
                <w:sz w:val="22"/>
                <w:szCs w:val="22"/>
              </w:rPr>
            </w:pPr>
            <w:r w:rsidRPr="00825B35">
              <w:rPr>
                <w:sz w:val="22"/>
                <w:szCs w:val="22"/>
              </w:rPr>
              <w:t>-</w:t>
            </w:r>
          </w:p>
        </w:tc>
      </w:tr>
      <w:tr w:rsidR="00307AF7" w:rsidRPr="00843903" w14:paraId="3095A31A" w14:textId="77777777" w:rsidTr="00C048C7">
        <w:trPr>
          <w:trHeight w:val="20"/>
          <w:jc w:val="center"/>
        </w:trPr>
        <w:tc>
          <w:tcPr>
            <w:tcW w:w="848" w:type="dxa"/>
            <w:vMerge/>
            <w:shd w:val="clear" w:color="auto" w:fill="auto"/>
          </w:tcPr>
          <w:p w14:paraId="70CFB5C3"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6B7CEF7A"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32FBFC0E"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08016BBF"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8F3CE1"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471F49F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664AA53"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2EE6EAB9"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6BC79A5D"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6379D5D9" w14:textId="77777777" w:rsidR="00307AF7" w:rsidRPr="00825B35" w:rsidRDefault="00307AF7" w:rsidP="00C048C7">
            <w:pPr>
              <w:jc w:val="center"/>
              <w:rPr>
                <w:sz w:val="22"/>
                <w:szCs w:val="22"/>
              </w:rPr>
            </w:pPr>
          </w:p>
        </w:tc>
        <w:tc>
          <w:tcPr>
            <w:tcW w:w="1068" w:type="dxa"/>
            <w:shd w:val="clear" w:color="auto" w:fill="auto"/>
            <w:vAlign w:val="center"/>
          </w:tcPr>
          <w:p w14:paraId="540DCD9B" w14:textId="77777777" w:rsidR="00307AF7" w:rsidRPr="00825B35" w:rsidRDefault="00307AF7" w:rsidP="00C048C7">
            <w:pPr>
              <w:jc w:val="center"/>
              <w:rPr>
                <w:sz w:val="22"/>
                <w:szCs w:val="22"/>
              </w:rPr>
            </w:pPr>
            <w:r w:rsidRPr="00825B35">
              <w:rPr>
                <w:sz w:val="22"/>
                <w:szCs w:val="22"/>
              </w:rPr>
              <w:t>-</w:t>
            </w:r>
          </w:p>
        </w:tc>
      </w:tr>
      <w:tr w:rsidR="00307AF7" w:rsidRPr="00843903" w14:paraId="3CE7FC7E" w14:textId="77777777" w:rsidTr="00C048C7">
        <w:trPr>
          <w:trHeight w:val="20"/>
          <w:jc w:val="center"/>
        </w:trPr>
        <w:tc>
          <w:tcPr>
            <w:tcW w:w="848" w:type="dxa"/>
            <w:vMerge/>
            <w:shd w:val="clear" w:color="auto" w:fill="auto"/>
          </w:tcPr>
          <w:p w14:paraId="779EF695"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28669FAD"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040878E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54131394"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E2F08D"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6F333E9E"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BF614BC"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4A8621F9"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16D237B5"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19AFE3F6" w14:textId="77777777" w:rsidR="00307AF7" w:rsidRPr="00825B35" w:rsidRDefault="00307AF7" w:rsidP="00C048C7">
            <w:pPr>
              <w:jc w:val="center"/>
              <w:rPr>
                <w:sz w:val="22"/>
                <w:szCs w:val="22"/>
              </w:rPr>
            </w:pPr>
          </w:p>
        </w:tc>
        <w:tc>
          <w:tcPr>
            <w:tcW w:w="1068" w:type="dxa"/>
            <w:shd w:val="clear" w:color="auto" w:fill="auto"/>
            <w:vAlign w:val="center"/>
          </w:tcPr>
          <w:p w14:paraId="0BC9199B" w14:textId="77777777" w:rsidR="00307AF7" w:rsidRPr="00825B35" w:rsidRDefault="00307AF7" w:rsidP="00C048C7">
            <w:pPr>
              <w:jc w:val="center"/>
              <w:rPr>
                <w:sz w:val="22"/>
                <w:szCs w:val="22"/>
              </w:rPr>
            </w:pPr>
            <w:r w:rsidRPr="00825B35">
              <w:rPr>
                <w:sz w:val="22"/>
                <w:szCs w:val="22"/>
              </w:rPr>
              <w:t>-</w:t>
            </w:r>
          </w:p>
        </w:tc>
      </w:tr>
      <w:tr w:rsidR="00307AF7" w:rsidRPr="00843903" w14:paraId="51C5E381" w14:textId="77777777" w:rsidTr="00C048C7">
        <w:trPr>
          <w:trHeight w:val="20"/>
          <w:jc w:val="center"/>
        </w:trPr>
        <w:tc>
          <w:tcPr>
            <w:tcW w:w="848" w:type="dxa"/>
            <w:vMerge/>
            <w:shd w:val="clear" w:color="auto" w:fill="auto"/>
          </w:tcPr>
          <w:p w14:paraId="2ACE358E"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3E962E0"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B83007E"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shd w:val="clear" w:color="auto" w:fill="auto"/>
            <w:vAlign w:val="center"/>
          </w:tcPr>
          <w:p w14:paraId="1BB6C8CD" w14:textId="77777777" w:rsidR="00307AF7" w:rsidRPr="00825B35" w:rsidRDefault="00307AF7" w:rsidP="00C048C7">
            <w:pPr>
              <w:jc w:val="center"/>
              <w:rPr>
                <w:sz w:val="22"/>
                <w:szCs w:val="22"/>
              </w:rPr>
            </w:pPr>
            <w:r w:rsidRPr="00825B35">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4E423105" w14:textId="77777777" w:rsidR="00307AF7" w:rsidRPr="00825B35" w:rsidRDefault="00307AF7" w:rsidP="00C048C7">
            <w:pPr>
              <w:jc w:val="center"/>
              <w:rPr>
                <w:sz w:val="22"/>
                <w:szCs w:val="22"/>
              </w:rPr>
            </w:pPr>
            <w:r w:rsidRPr="00825B35">
              <w:t>641,4</w:t>
            </w:r>
          </w:p>
        </w:tc>
        <w:tc>
          <w:tcPr>
            <w:tcW w:w="1138" w:type="dxa"/>
            <w:tcBorders>
              <w:top w:val="nil"/>
              <w:left w:val="nil"/>
              <w:bottom w:val="single" w:sz="8" w:space="0" w:color="auto"/>
              <w:right w:val="single" w:sz="4" w:space="0" w:color="auto"/>
            </w:tcBorders>
            <w:shd w:val="clear" w:color="auto" w:fill="auto"/>
            <w:vAlign w:val="center"/>
          </w:tcPr>
          <w:p w14:paraId="5C5F70C5" w14:textId="77777777" w:rsidR="00307AF7" w:rsidRPr="00825B35" w:rsidRDefault="00307AF7" w:rsidP="00C048C7">
            <w:pPr>
              <w:jc w:val="center"/>
              <w:rPr>
                <w:sz w:val="22"/>
                <w:szCs w:val="22"/>
              </w:rPr>
            </w:pPr>
            <w:r w:rsidRPr="00825B35">
              <w:t>0,0</w:t>
            </w:r>
          </w:p>
        </w:tc>
        <w:tc>
          <w:tcPr>
            <w:tcW w:w="1498" w:type="dxa"/>
            <w:tcBorders>
              <w:top w:val="nil"/>
              <w:left w:val="nil"/>
              <w:bottom w:val="single" w:sz="8" w:space="0" w:color="auto"/>
              <w:right w:val="single" w:sz="4" w:space="0" w:color="auto"/>
            </w:tcBorders>
            <w:shd w:val="clear" w:color="auto" w:fill="auto"/>
            <w:vAlign w:val="center"/>
          </w:tcPr>
          <w:p w14:paraId="54761B3E" w14:textId="77777777" w:rsidR="00307AF7" w:rsidRPr="00825B35" w:rsidRDefault="00307AF7" w:rsidP="00C048C7">
            <w:pPr>
              <w:jc w:val="center"/>
              <w:rPr>
                <w:sz w:val="22"/>
                <w:szCs w:val="22"/>
              </w:rPr>
            </w:pPr>
            <w:r w:rsidRPr="00825B35">
              <w:t>0,0</w:t>
            </w:r>
          </w:p>
        </w:tc>
        <w:tc>
          <w:tcPr>
            <w:tcW w:w="1337" w:type="dxa"/>
            <w:tcBorders>
              <w:top w:val="nil"/>
              <w:left w:val="nil"/>
              <w:bottom w:val="single" w:sz="8" w:space="0" w:color="auto"/>
              <w:right w:val="single" w:sz="4" w:space="0" w:color="auto"/>
            </w:tcBorders>
            <w:shd w:val="clear" w:color="auto" w:fill="auto"/>
            <w:vAlign w:val="center"/>
          </w:tcPr>
          <w:p w14:paraId="52000605" w14:textId="77777777" w:rsidR="00307AF7" w:rsidRPr="00825B35" w:rsidRDefault="00307AF7" w:rsidP="00C048C7">
            <w:pPr>
              <w:jc w:val="center"/>
              <w:rPr>
                <w:sz w:val="22"/>
                <w:szCs w:val="22"/>
              </w:rPr>
            </w:pPr>
            <w:r w:rsidRPr="00825B35">
              <w:t>641,4</w:t>
            </w:r>
          </w:p>
        </w:tc>
        <w:tc>
          <w:tcPr>
            <w:tcW w:w="1146" w:type="dxa"/>
            <w:tcBorders>
              <w:top w:val="nil"/>
              <w:left w:val="nil"/>
              <w:bottom w:val="single" w:sz="8" w:space="0" w:color="auto"/>
              <w:right w:val="single" w:sz="8" w:space="0" w:color="auto"/>
            </w:tcBorders>
            <w:shd w:val="clear" w:color="auto" w:fill="auto"/>
            <w:vAlign w:val="center"/>
          </w:tcPr>
          <w:p w14:paraId="65F3C841"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45648AB" w14:textId="77777777" w:rsidR="00307AF7" w:rsidRPr="00825B35" w:rsidRDefault="00307AF7" w:rsidP="00C048C7">
            <w:pPr>
              <w:jc w:val="center"/>
              <w:rPr>
                <w:sz w:val="22"/>
                <w:szCs w:val="22"/>
              </w:rPr>
            </w:pPr>
          </w:p>
        </w:tc>
        <w:tc>
          <w:tcPr>
            <w:tcW w:w="1068" w:type="dxa"/>
            <w:shd w:val="clear" w:color="auto" w:fill="auto"/>
            <w:vAlign w:val="center"/>
          </w:tcPr>
          <w:p w14:paraId="0D2EA6E9" w14:textId="77777777" w:rsidR="00307AF7" w:rsidRPr="00825B35" w:rsidRDefault="00307AF7" w:rsidP="00C048C7">
            <w:pPr>
              <w:jc w:val="center"/>
              <w:rPr>
                <w:sz w:val="22"/>
                <w:szCs w:val="22"/>
              </w:rPr>
            </w:pPr>
            <w:r w:rsidRPr="00825B35">
              <w:rPr>
                <w:sz w:val="22"/>
                <w:szCs w:val="22"/>
              </w:rPr>
              <w:t>29</w:t>
            </w:r>
          </w:p>
        </w:tc>
      </w:tr>
      <w:tr w:rsidR="00307AF7" w:rsidRPr="00843903" w14:paraId="78A6646C" w14:textId="77777777" w:rsidTr="00C048C7">
        <w:trPr>
          <w:trHeight w:val="20"/>
          <w:jc w:val="center"/>
        </w:trPr>
        <w:tc>
          <w:tcPr>
            <w:tcW w:w="848" w:type="dxa"/>
            <w:vMerge w:val="restart"/>
            <w:shd w:val="clear" w:color="auto" w:fill="auto"/>
          </w:tcPr>
          <w:p w14:paraId="2FB5A1CF" w14:textId="77777777" w:rsidR="00307AF7" w:rsidRPr="00825B35" w:rsidRDefault="00307AF7" w:rsidP="00C048C7">
            <w:pPr>
              <w:widowControl w:val="0"/>
              <w:autoSpaceDE w:val="0"/>
              <w:autoSpaceDN w:val="0"/>
              <w:adjustRightInd w:val="0"/>
              <w:ind w:left="120"/>
              <w:jc w:val="center"/>
              <w:rPr>
                <w:sz w:val="22"/>
                <w:szCs w:val="22"/>
              </w:rPr>
            </w:pPr>
            <w:r w:rsidRPr="00825B35">
              <w:rPr>
                <w:sz w:val="22"/>
                <w:szCs w:val="22"/>
              </w:rPr>
              <w:t>2.7.2</w:t>
            </w:r>
          </w:p>
        </w:tc>
        <w:tc>
          <w:tcPr>
            <w:tcW w:w="1836" w:type="dxa"/>
            <w:gridSpan w:val="2"/>
            <w:vMerge w:val="restart"/>
            <w:shd w:val="clear" w:color="auto" w:fill="auto"/>
          </w:tcPr>
          <w:p w14:paraId="660D42C9"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Основное мероприятие «Предоставление мер поддержки гражданам, заключившим договор о целевом обучении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25C808E4"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УО,</w:t>
            </w:r>
          </w:p>
          <w:p w14:paraId="0609CD93"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ОО, МКУ «ЦБМУ», МКУ ШР «ИМОЦ»</w:t>
            </w:r>
          </w:p>
        </w:tc>
        <w:tc>
          <w:tcPr>
            <w:tcW w:w="1265" w:type="dxa"/>
            <w:tcBorders>
              <w:top w:val="single" w:sz="4" w:space="0" w:color="auto"/>
              <w:left w:val="nil"/>
              <w:bottom w:val="single" w:sz="4" w:space="0" w:color="auto"/>
              <w:right w:val="single" w:sz="4" w:space="0" w:color="auto"/>
            </w:tcBorders>
            <w:shd w:val="clear" w:color="auto" w:fill="auto"/>
            <w:vAlign w:val="center"/>
          </w:tcPr>
          <w:p w14:paraId="41204377" w14:textId="77777777" w:rsidR="00307AF7" w:rsidRPr="00825B35" w:rsidRDefault="00307AF7" w:rsidP="00C048C7">
            <w:pPr>
              <w:jc w:val="center"/>
              <w:rPr>
                <w:sz w:val="22"/>
                <w:szCs w:val="22"/>
              </w:rPr>
            </w:pPr>
            <w:r w:rsidRPr="00825B35">
              <w:rPr>
                <w:sz w:val="22"/>
                <w:szCs w:val="22"/>
              </w:rPr>
              <w:t>2021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DC8F584" w14:textId="77777777" w:rsidR="00307AF7" w:rsidRPr="00825B35" w:rsidRDefault="00307AF7" w:rsidP="00C048C7">
            <w:pPr>
              <w:jc w:val="center"/>
              <w:rPr>
                <w:sz w:val="22"/>
                <w:szCs w:val="22"/>
              </w:rPr>
            </w:pPr>
            <w:r w:rsidRPr="00825B35">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17F6ECA" w14:textId="77777777" w:rsidR="00307AF7" w:rsidRPr="00825B35" w:rsidRDefault="00307AF7" w:rsidP="00C048C7">
            <w:pPr>
              <w:jc w:val="center"/>
              <w:rPr>
                <w:sz w:val="22"/>
                <w:szCs w:val="22"/>
              </w:rPr>
            </w:pPr>
            <w:r w:rsidRPr="00825B35">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40CA312C" w14:textId="77777777" w:rsidR="00307AF7" w:rsidRPr="00825B35" w:rsidRDefault="00307AF7" w:rsidP="00C048C7">
            <w:pPr>
              <w:jc w:val="center"/>
              <w:rPr>
                <w:sz w:val="22"/>
                <w:szCs w:val="22"/>
              </w:rPr>
            </w:pPr>
            <w:r w:rsidRPr="00825B35">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CD2D24" w14:textId="77777777" w:rsidR="00307AF7" w:rsidRPr="00825B35" w:rsidRDefault="00307AF7" w:rsidP="00C048C7">
            <w:pPr>
              <w:jc w:val="center"/>
              <w:rPr>
                <w:sz w:val="22"/>
                <w:szCs w:val="22"/>
              </w:rPr>
            </w:pPr>
            <w:r w:rsidRPr="00825B35">
              <w:t>5,0</w:t>
            </w:r>
          </w:p>
        </w:tc>
        <w:tc>
          <w:tcPr>
            <w:tcW w:w="1146" w:type="dxa"/>
            <w:tcBorders>
              <w:top w:val="single" w:sz="4" w:space="0" w:color="auto"/>
              <w:left w:val="nil"/>
              <w:bottom w:val="single" w:sz="4" w:space="0" w:color="auto"/>
              <w:right w:val="single" w:sz="8" w:space="0" w:color="auto"/>
            </w:tcBorders>
            <w:shd w:val="clear" w:color="auto" w:fill="auto"/>
            <w:vAlign w:val="center"/>
          </w:tcPr>
          <w:p w14:paraId="054994D9"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72E00958" w14:textId="77777777" w:rsidR="00307AF7" w:rsidRPr="00825B35" w:rsidRDefault="00307AF7" w:rsidP="00C048C7">
            <w:pPr>
              <w:jc w:val="center"/>
              <w:rPr>
                <w:sz w:val="22"/>
                <w:szCs w:val="22"/>
              </w:rPr>
            </w:pPr>
            <w:r w:rsidRPr="00825B35">
              <w:rPr>
                <w:sz w:val="22"/>
                <w:szCs w:val="22"/>
              </w:rPr>
              <w:t>Отношение количества студентов, получивших выплаты, к общему количеству, заключивших договор, 88 % к концу 2024 года</w:t>
            </w:r>
          </w:p>
          <w:p w14:paraId="17D35DDF" w14:textId="77777777" w:rsidR="00307AF7" w:rsidRPr="00825B35" w:rsidRDefault="00307AF7" w:rsidP="00C048C7">
            <w:pPr>
              <w:jc w:val="center"/>
              <w:rPr>
                <w:sz w:val="22"/>
                <w:szCs w:val="22"/>
              </w:rPr>
            </w:pPr>
          </w:p>
        </w:tc>
        <w:tc>
          <w:tcPr>
            <w:tcW w:w="1068" w:type="dxa"/>
            <w:shd w:val="clear" w:color="auto" w:fill="auto"/>
            <w:vAlign w:val="center"/>
          </w:tcPr>
          <w:p w14:paraId="22C4F2E1" w14:textId="77777777" w:rsidR="00307AF7" w:rsidRPr="00825B35" w:rsidRDefault="00307AF7" w:rsidP="00C048C7">
            <w:pPr>
              <w:jc w:val="center"/>
              <w:rPr>
                <w:sz w:val="22"/>
                <w:szCs w:val="22"/>
              </w:rPr>
            </w:pPr>
            <w:r w:rsidRPr="00825B35">
              <w:rPr>
                <w:sz w:val="22"/>
                <w:szCs w:val="22"/>
              </w:rPr>
              <w:t>14</w:t>
            </w:r>
          </w:p>
        </w:tc>
      </w:tr>
      <w:tr w:rsidR="00307AF7" w:rsidRPr="00843903" w14:paraId="3B75B657" w14:textId="77777777" w:rsidTr="00C048C7">
        <w:trPr>
          <w:trHeight w:val="20"/>
          <w:jc w:val="center"/>
        </w:trPr>
        <w:tc>
          <w:tcPr>
            <w:tcW w:w="848" w:type="dxa"/>
            <w:vMerge/>
            <w:shd w:val="clear" w:color="auto" w:fill="auto"/>
          </w:tcPr>
          <w:p w14:paraId="22677667"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763607EF"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11DB56B6"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69A3366" w14:textId="77777777" w:rsidR="00307AF7" w:rsidRPr="00825B35" w:rsidRDefault="00307AF7" w:rsidP="00C048C7">
            <w:pPr>
              <w:jc w:val="center"/>
              <w:rPr>
                <w:sz w:val="22"/>
                <w:szCs w:val="22"/>
              </w:rPr>
            </w:pPr>
            <w:r w:rsidRPr="00825B35">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4B29B23" w14:textId="77777777" w:rsidR="00307AF7" w:rsidRPr="00825B35" w:rsidRDefault="00307AF7" w:rsidP="00C048C7">
            <w:pPr>
              <w:jc w:val="center"/>
              <w:rPr>
                <w:sz w:val="22"/>
                <w:szCs w:val="22"/>
              </w:rPr>
            </w:pPr>
            <w:r w:rsidRPr="00825B35">
              <w:t>86,2</w:t>
            </w:r>
          </w:p>
        </w:tc>
        <w:tc>
          <w:tcPr>
            <w:tcW w:w="1138" w:type="dxa"/>
            <w:tcBorders>
              <w:top w:val="nil"/>
              <w:left w:val="nil"/>
              <w:bottom w:val="single" w:sz="4" w:space="0" w:color="auto"/>
              <w:right w:val="single" w:sz="4" w:space="0" w:color="auto"/>
            </w:tcBorders>
            <w:shd w:val="clear" w:color="auto" w:fill="auto"/>
            <w:vAlign w:val="center"/>
          </w:tcPr>
          <w:p w14:paraId="52F64157"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4C35863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C6ABD21" w14:textId="77777777" w:rsidR="00307AF7" w:rsidRPr="00825B35" w:rsidRDefault="00307AF7" w:rsidP="00C048C7">
            <w:pPr>
              <w:jc w:val="center"/>
              <w:rPr>
                <w:sz w:val="22"/>
                <w:szCs w:val="22"/>
              </w:rPr>
            </w:pPr>
            <w:r w:rsidRPr="00825B35">
              <w:t>86,2</w:t>
            </w:r>
          </w:p>
        </w:tc>
        <w:tc>
          <w:tcPr>
            <w:tcW w:w="1146" w:type="dxa"/>
            <w:tcBorders>
              <w:top w:val="nil"/>
              <w:left w:val="nil"/>
              <w:bottom w:val="single" w:sz="4" w:space="0" w:color="auto"/>
              <w:right w:val="single" w:sz="8" w:space="0" w:color="auto"/>
            </w:tcBorders>
            <w:shd w:val="clear" w:color="auto" w:fill="auto"/>
            <w:vAlign w:val="center"/>
          </w:tcPr>
          <w:p w14:paraId="65E669F6"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37BED70" w14:textId="77777777" w:rsidR="00307AF7" w:rsidRPr="00825B35" w:rsidRDefault="00307AF7" w:rsidP="00C048C7">
            <w:pPr>
              <w:jc w:val="center"/>
              <w:rPr>
                <w:sz w:val="22"/>
                <w:szCs w:val="22"/>
              </w:rPr>
            </w:pPr>
          </w:p>
        </w:tc>
        <w:tc>
          <w:tcPr>
            <w:tcW w:w="1068" w:type="dxa"/>
            <w:shd w:val="clear" w:color="auto" w:fill="auto"/>
            <w:vAlign w:val="center"/>
          </w:tcPr>
          <w:p w14:paraId="5450D12E" w14:textId="77777777" w:rsidR="00307AF7" w:rsidRPr="00825B35" w:rsidRDefault="00307AF7" w:rsidP="00C048C7">
            <w:pPr>
              <w:jc w:val="center"/>
              <w:rPr>
                <w:sz w:val="22"/>
                <w:szCs w:val="22"/>
              </w:rPr>
            </w:pPr>
            <w:r w:rsidRPr="00825B35">
              <w:rPr>
                <w:sz w:val="22"/>
                <w:szCs w:val="22"/>
              </w:rPr>
              <w:t>71</w:t>
            </w:r>
          </w:p>
        </w:tc>
      </w:tr>
      <w:tr w:rsidR="00307AF7" w:rsidRPr="00843903" w14:paraId="74952B88" w14:textId="77777777" w:rsidTr="00C048C7">
        <w:trPr>
          <w:trHeight w:val="20"/>
          <w:jc w:val="center"/>
        </w:trPr>
        <w:tc>
          <w:tcPr>
            <w:tcW w:w="848" w:type="dxa"/>
            <w:vMerge/>
            <w:shd w:val="clear" w:color="auto" w:fill="auto"/>
          </w:tcPr>
          <w:p w14:paraId="2DE0FF46"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2BADE7D7"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49A3DA8D"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E043CF3" w14:textId="77777777" w:rsidR="00307AF7" w:rsidRPr="00825B35" w:rsidRDefault="00307AF7" w:rsidP="00C048C7">
            <w:pPr>
              <w:jc w:val="center"/>
              <w:rPr>
                <w:sz w:val="22"/>
                <w:szCs w:val="22"/>
              </w:rPr>
            </w:pPr>
            <w:r w:rsidRPr="00825B35">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A2F510"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4DA06F4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1ED907FA"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0713C2DD"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1C273EE0"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28A3DFC2" w14:textId="77777777" w:rsidR="00307AF7" w:rsidRPr="00825B35" w:rsidRDefault="00307AF7" w:rsidP="00C048C7">
            <w:pPr>
              <w:jc w:val="center"/>
              <w:rPr>
                <w:sz w:val="22"/>
                <w:szCs w:val="22"/>
              </w:rPr>
            </w:pPr>
          </w:p>
        </w:tc>
        <w:tc>
          <w:tcPr>
            <w:tcW w:w="1068" w:type="dxa"/>
            <w:shd w:val="clear" w:color="auto" w:fill="auto"/>
            <w:vAlign w:val="center"/>
          </w:tcPr>
          <w:p w14:paraId="31CBDAC9" w14:textId="77777777" w:rsidR="00307AF7" w:rsidRPr="00825B35" w:rsidRDefault="00307AF7" w:rsidP="00C048C7">
            <w:pPr>
              <w:jc w:val="center"/>
              <w:rPr>
                <w:sz w:val="22"/>
                <w:szCs w:val="22"/>
              </w:rPr>
            </w:pPr>
            <w:r w:rsidRPr="00825B35">
              <w:rPr>
                <w:sz w:val="22"/>
                <w:szCs w:val="22"/>
              </w:rPr>
              <w:t>-</w:t>
            </w:r>
          </w:p>
        </w:tc>
      </w:tr>
      <w:tr w:rsidR="00307AF7" w:rsidRPr="00843903" w14:paraId="2DFC1125" w14:textId="77777777" w:rsidTr="00C048C7">
        <w:trPr>
          <w:trHeight w:val="20"/>
          <w:jc w:val="center"/>
        </w:trPr>
        <w:tc>
          <w:tcPr>
            <w:tcW w:w="848" w:type="dxa"/>
            <w:vMerge/>
            <w:shd w:val="clear" w:color="auto" w:fill="auto"/>
          </w:tcPr>
          <w:p w14:paraId="19B3EA6F"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263558B3"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798A397"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5C8CC84" w14:textId="77777777" w:rsidR="00307AF7" w:rsidRPr="00825B35" w:rsidRDefault="00307AF7" w:rsidP="00C048C7">
            <w:pPr>
              <w:jc w:val="center"/>
              <w:rPr>
                <w:sz w:val="22"/>
                <w:szCs w:val="22"/>
              </w:rPr>
            </w:pPr>
            <w:r w:rsidRPr="00825B35">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5ADD09" w14:textId="77777777" w:rsidR="00307AF7" w:rsidRPr="00825B35" w:rsidRDefault="00307AF7" w:rsidP="00C048C7">
            <w:pPr>
              <w:jc w:val="center"/>
              <w:rPr>
                <w:sz w:val="22"/>
                <w:szCs w:val="22"/>
              </w:rPr>
            </w:pPr>
            <w:r w:rsidRPr="00825B35">
              <w:t>10,0</w:t>
            </w:r>
          </w:p>
        </w:tc>
        <w:tc>
          <w:tcPr>
            <w:tcW w:w="1138" w:type="dxa"/>
            <w:tcBorders>
              <w:top w:val="nil"/>
              <w:left w:val="nil"/>
              <w:bottom w:val="single" w:sz="4" w:space="0" w:color="auto"/>
              <w:right w:val="single" w:sz="4" w:space="0" w:color="auto"/>
            </w:tcBorders>
            <w:shd w:val="clear" w:color="auto" w:fill="auto"/>
            <w:vAlign w:val="center"/>
          </w:tcPr>
          <w:p w14:paraId="2FDE907E"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859ECAC"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7CD92D1D" w14:textId="77777777" w:rsidR="00307AF7" w:rsidRPr="00825B35" w:rsidRDefault="00307AF7" w:rsidP="00C048C7">
            <w:pPr>
              <w:jc w:val="center"/>
              <w:rPr>
                <w:sz w:val="22"/>
                <w:szCs w:val="22"/>
              </w:rPr>
            </w:pPr>
            <w:r w:rsidRPr="00825B35">
              <w:t>10,0</w:t>
            </w:r>
          </w:p>
        </w:tc>
        <w:tc>
          <w:tcPr>
            <w:tcW w:w="1146" w:type="dxa"/>
            <w:tcBorders>
              <w:top w:val="nil"/>
              <w:left w:val="nil"/>
              <w:bottom w:val="single" w:sz="4" w:space="0" w:color="auto"/>
              <w:right w:val="single" w:sz="8" w:space="0" w:color="auto"/>
            </w:tcBorders>
            <w:shd w:val="clear" w:color="auto" w:fill="auto"/>
            <w:vAlign w:val="center"/>
          </w:tcPr>
          <w:p w14:paraId="32A4BF4D"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754BB9EC" w14:textId="77777777" w:rsidR="00307AF7" w:rsidRPr="00825B35" w:rsidRDefault="00307AF7" w:rsidP="00C048C7">
            <w:pPr>
              <w:jc w:val="center"/>
              <w:rPr>
                <w:sz w:val="22"/>
                <w:szCs w:val="22"/>
              </w:rPr>
            </w:pPr>
          </w:p>
        </w:tc>
        <w:tc>
          <w:tcPr>
            <w:tcW w:w="1068" w:type="dxa"/>
            <w:shd w:val="clear" w:color="auto" w:fill="auto"/>
            <w:vAlign w:val="center"/>
          </w:tcPr>
          <w:p w14:paraId="7528817A" w14:textId="77777777" w:rsidR="00307AF7" w:rsidRPr="00825B35" w:rsidRDefault="00307AF7" w:rsidP="00C048C7">
            <w:pPr>
              <w:jc w:val="center"/>
              <w:rPr>
                <w:sz w:val="22"/>
                <w:szCs w:val="22"/>
              </w:rPr>
            </w:pPr>
            <w:r w:rsidRPr="00825B35">
              <w:rPr>
                <w:sz w:val="22"/>
                <w:szCs w:val="22"/>
              </w:rPr>
              <w:t>88</w:t>
            </w:r>
          </w:p>
        </w:tc>
      </w:tr>
      <w:tr w:rsidR="00307AF7" w:rsidRPr="00843903" w14:paraId="2BEF2F3E" w14:textId="77777777" w:rsidTr="00C048C7">
        <w:trPr>
          <w:trHeight w:val="20"/>
          <w:jc w:val="center"/>
        </w:trPr>
        <w:tc>
          <w:tcPr>
            <w:tcW w:w="848" w:type="dxa"/>
            <w:vMerge/>
            <w:shd w:val="clear" w:color="auto" w:fill="auto"/>
          </w:tcPr>
          <w:p w14:paraId="3A2A7A9B"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0AAE4EB3"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C0DD9F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A6F56EF" w14:textId="77777777" w:rsidR="00307AF7" w:rsidRPr="00825B35" w:rsidRDefault="00307AF7" w:rsidP="00C048C7">
            <w:pPr>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66DAE1"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50E7AB3A"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62A0A077"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4738F19C"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6E99DB97"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1F8A1B9B" w14:textId="77777777" w:rsidR="00307AF7" w:rsidRPr="00825B35" w:rsidRDefault="00307AF7" w:rsidP="00C048C7">
            <w:pPr>
              <w:jc w:val="center"/>
              <w:rPr>
                <w:sz w:val="22"/>
                <w:szCs w:val="22"/>
              </w:rPr>
            </w:pPr>
          </w:p>
        </w:tc>
        <w:tc>
          <w:tcPr>
            <w:tcW w:w="1068" w:type="dxa"/>
            <w:shd w:val="clear" w:color="auto" w:fill="auto"/>
            <w:vAlign w:val="center"/>
          </w:tcPr>
          <w:p w14:paraId="1051C495" w14:textId="77777777" w:rsidR="00307AF7" w:rsidRPr="00825B35" w:rsidRDefault="00307AF7" w:rsidP="00C048C7">
            <w:pPr>
              <w:jc w:val="center"/>
              <w:rPr>
                <w:sz w:val="22"/>
                <w:szCs w:val="22"/>
              </w:rPr>
            </w:pPr>
            <w:r w:rsidRPr="00825B35">
              <w:rPr>
                <w:sz w:val="22"/>
                <w:szCs w:val="22"/>
              </w:rPr>
              <w:t>-</w:t>
            </w:r>
          </w:p>
        </w:tc>
      </w:tr>
      <w:tr w:rsidR="00307AF7" w:rsidRPr="00843903" w14:paraId="6E5C6656" w14:textId="77777777" w:rsidTr="00C048C7">
        <w:trPr>
          <w:trHeight w:val="20"/>
          <w:jc w:val="center"/>
        </w:trPr>
        <w:tc>
          <w:tcPr>
            <w:tcW w:w="848" w:type="dxa"/>
            <w:vMerge/>
            <w:shd w:val="clear" w:color="auto" w:fill="auto"/>
          </w:tcPr>
          <w:p w14:paraId="11F43053"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5FEE889D"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CFBCC2B"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42D4855B"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0CD7EF"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7DC4F0E5"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75A71D0"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33CCEC57"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57938CC9"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28CEA4A" w14:textId="77777777" w:rsidR="00307AF7" w:rsidRPr="00825B35" w:rsidRDefault="00307AF7" w:rsidP="00C048C7">
            <w:pPr>
              <w:jc w:val="center"/>
              <w:rPr>
                <w:sz w:val="22"/>
                <w:szCs w:val="22"/>
              </w:rPr>
            </w:pPr>
          </w:p>
        </w:tc>
        <w:tc>
          <w:tcPr>
            <w:tcW w:w="1068" w:type="dxa"/>
            <w:shd w:val="clear" w:color="auto" w:fill="auto"/>
            <w:vAlign w:val="center"/>
          </w:tcPr>
          <w:p w14:paraId="0304E89C" w14:textId="77777777" w:rsidR="00307AF7" w:rsidRPr="00825B35" w:rsidRDefault="00307AF7" w:rsidP="00C048C7">
            <w:pPr>
              <w:jc w:val="center"/>
              <w:rPr>
                <w:sz w:val="22"/>
                <w:szCs w:val="22"/>
              </w:rPr>
            </w:pPr>
            <w:r w:rsidRPr="00825B35">
              <w:rPr>
                <w:sz w:val="22"/>
                <w:szCs w:val="22"/>
              </w:rPr>
              <w:t>-</w:t>
            </w:r>
          </w:p>
        </w:tc>
      </w:tr>
      <w:tr w:rsidR="00307AF7" w:rsidRPr="00843903" w14:paraId="6964A351" w14:textId="77777777" w:rsidTr="00C048C7">
        <w:trPr>
          <w:trHeight w:val="20"/>
          <w:jc w:val="center"/>
        </w:trPr>
        <w:tc>
          <w:tcPr>
            <w:tcW w:w="848" w:type="dxa"/>
            <w:vMerge/>
            <w:shd w:val="clear" w:color="auto" w:fill="auto"/>
          </w:tcPr>
          <w:p w14:paraId="69CEDDE3"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0234CEB"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54AAC17"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CB8A43B"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28135EA"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01FE1A9E"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C4FD341"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6D680C66"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4BB0A732"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530B0759" w14:textId="77777777" w:rsidR="00307AF7" w:rsidRPr="00825B35" w:rsidRDefault="00307AF7" w:rsidP="00C048C7">
            <w:pPr>
              <w:jc w:val="center"/>
              <w:rPr>
                <w:sz w:val="22"/>
                <w:szCs w:val="22"/>
              </w:rPr>
            </w:pPr>
          </w:p>
        </w:tc>
        <w:tc>
          <w:tcPr>
            <w:tcW w:w="1068" w:type="dxa"/>
            <w:shd w:val="clear" w:color="auto" w:fill="auto"/>
            <w:vAlign w:val="center"/>
          </w:tcPr>
          <w:p w14:paraId="6925C788" w14:textId="77777777" w:rsidR="00307AF7" w:rsidRPr="00825B35" w:rsidRDefault="00307AF7" w:rsidP="00C048C7">
            <w:pPr>
              <w:jc w:val="center"/>
              <w:rPr>
                <w:sz w:val="22"/>
                <w:szCs w:val="22"/>
              </w:rPr>
            </w:pPr>
            <w:r w:rsidRPr="00825B35">
              <w:rPr>
                <w:sz w:val="22"/>
                <w:szCs w:val="22"/>
              </w:rPr>
              <w:t>-</w:t>
            </w:r>
          </w:p>
        </w:tc>
      </w:tr>
      <w:tr w:rsidR="00307AF7" w:rsidRPr="00843903" w14:paraId="33369F86" w14:textId="77777777" w:rsidTr="00C048C7">
        <w:trPr>
          <w:trHeight w:val="20"/>
          <w:jc w:val="center"/>
        </w:trPr>
        <w:tc>
          <w:tcPr>
            <w:tcW w:w="848" w:type="dxa"/>
            <w:vMerge/>
            <w:shd w:val="clear" w:color="auto" w:fill="auto"/>
          </w:tcPr>
          <w:p w14:paraId="54DA3E61"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5397F4EA"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079BA18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788FAC4C" w14:textId="77777777" w:rsidR="00307AF7" w:rsidRPr="00825B35" w:rsidRDefault="00307AF7" w:rsidP="00C048C7">
            <w:pPr>
              <w:jc w:val="center"/>
              <w:rPr>
                <w:sz w:val="22"/>
                <w:szCs w:val="22"/>
              </w:rPr>
            </w:pPr>
            <w:r w:rsidRPr="00825B35">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D1E907"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21E5907B"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7EE4777A"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DC87763"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8" w:space="0" w:color="auto"/>
            </w:tcBorders>
            <w:shd w:val="clear" w:color="auto" w:fill="auto"/>
            <w:vAlign w:val="center"/>
          </w:tcPr>
          <w:p w14:paraId="2E98D261"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37CB9CAB" w14:textId="77777777" w:rsidR="00307AF7" w:rsidRPr="00825B35" w:rsidRDefault="00307AF7" w:rsidP="00C048C7">
            <w:pPr>
              <w:jc w:val="center"/>
              <w:rPr>
                <w:sz w:val="22"/>
                <w:szCs w:val="22"/>
              </w:rPr>
            </w:pPr>
          </w:p>
        </w:tc>
        <w:tc>
          <w:tcPr>
            <w:tcW w:w="1068" w:type="dxa"/>
            <w:shd w:val="clear" w:color="auto" w:fill="auto"/>
            <w:vAlign w:val="center"/>
          </w:tcPr>
          <w:p w14:paraId="19462643" w14:textId="77777777" w:rsidR="00307AF7" w:rsidRPr="00825B35" w:rsidRDefault="00307AF7" w:rsidP="00C048C7">
            <w:pPr>
              <w:jc w:val="center"/>
              <w:rPr>
                <w:sz w:val="22"/>
                <w:szCs w:val="22"/>
              </w:rPr>
            </w:pPr>
            <w:r w:rsidRPr="00825B35">
              <w:rPr>
                <w:sz w:val="22"/>
                <w:szCs w:val="22"/>
              </w:rPr>
              <w:t>-</w:t>
            </w:r>
          </w:p>
        </w:tc>
      </w:tr>
      <w:tr w:rsidR="00307AF7" w:rsidRPr="00843903" w14:paraId="4F011A1B" w14:textId="77777777" w:rsidTr="00C048C7">
        <w:trPr>
          <w:trHeight w:val="20"/>
          <w:jc w:val="center"/>
        </w:trPr>
        <w:tc>
          <w:tcPr>
            <w:tcW w:w="848" w:type="dxa"/>
            <w:vMerge/>
            <w:shd w:val="clear" w:color="auto" w:fill="auto"/>
          </w:tcPr>
          <w:p w14:paraId="5192A096"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01276A38"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022A40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2BFACD60" w14:textId="77777777" w:rsidR="00307AF7" w:rsidRPr="00825B35" w:rsidRDefault="00307AF7" w:rsidP="00C048C7">
            <w:pPr>
              <w:jc w:val="center"/>
              <w:rPr>
                <w:sz w:val="22"/>
                <w:szCs w:val="22"/>
              </w:rPr>
            </w:pPr>
            <w:r w:rsidRPr="00825B35">
              <w:rPr>
                <w:sz w:val="22"/>
                <w:szCs w:val="22"/>
              </w:rPr>
              <w:t>2021-2030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4FA5A95A" w14:textId="77777777" w:rsidR="00307AF7" w:rsidRPr="00825B35" w:rsidRDefault="00307AF7" w:rsidP="00C048C7">
            <w:pPr>
              <w:jc w:val="center"/>
              <w:rPr>
                <w:sz w:val="22"/>
                <w:szCs w:val="22"/>
              </w:rPr>
            </w:pPr>
            <w:r w:rsidRPr="00825B35">
              <w:t>101,2</w:t>
            </w:r>
          </w:p>
        </w:tc>
        <w:tc>
          <w:tcPr>
            <w:tcW w:w="1138" w:type="dxa"/>
            <w:tcBorders>
              <w:top w:val="nil"/>
              <w:left w:val="nil"/>
              <w:bottom w:val="single" w:sz="8" w:space="0" w:color="auto"/>
              <w:right w:val="single" w:sz="4" w:space="0" w:color="auto"/>
            </w:tcBorders>
            <w:shd w:val="clear" w:color="auto" w:fill="auto"/>
            <w:vAlign w:val="center"/>
          </w:tcPr>
          <w:p w14:paraId="215EB47E" w14:textId="77777777" w:rsidR="00307AF7" w:rsidRPr="00825B35" w:rsidRDefault="00307AF7" w:rsidP="00C048C7">
            <w:pPr>
              <w:jc w:val="center"/>
              <w:rPr>
                <w:sz w:val="22"/>
                <w:szCs w:val="22"/>
              </w:rPr>
            </w:pPr>
            <w:r w:rsidRPr="00825B35">
              <w:t>0,0</w:t>
            </w:r>
          </w:p>
        </w:tc>
        <w:tc>
          <w:tcPr>
            <w:tcW w:w="1498" w:type="dxa"/>
            <w:tcBorders>
              <w:top w:val="nil"/>
              <w:left w:val="nil"/>
              <w:bottom w:val="single" w:sz="8" w:space="0" w:color="auto"/>
              <w:right w:val="single" w:sz="4" w:space="0" w:color="auto"/>
            </w:tcBorders>
            <w:shd w:val="clear" w:color="auto" w:fill="auto"/>
            <w:vAlign w:val="center"/>
          </w:tcPr>
          <w:p w14:paraId="493F1499" w14:textId="77777777" w:rsidR="00307AF7" w:rsidRPr="00825B35" w:rsidRDefault="00307AF7" w:rsidP="00C048C7">
            <w:pPr>
              <w:jc w:val="center"/>
              <w:rPr>
                <w:sz w:val="22"/>
                <w:szCs w:val="22"/>
              </w:rPr>
            </w:pPr>
            <w:r w:rsidRPr="00825B35">
              <w:t>0,0</w:t>
            </w:r>
          </w:p>
        </w:tc>
        <w:tc>
          <w:tcPr>
            <w:tcW w:w="1337" w:type="dxa"/>
            <w:tcBorders>
              <w:top w:val="nil"/>
              <w:left w:val="nil"/>
              <w:bottom w:val="single" w:sz="8" w:space="0" w:color="auto"/>
              <w:right w:val="single" w:sz="4" w:space="0" w:color="auto"/>
            </w:tcBorders>
            <w:shd w:val="clear" w:color="auto" w:fill="auto"/>
            <w:vAlign w:val="center"/>
          </w:tcPr>
          <w:p w14:paraId="14060EB9" w14:textId="77777777" w:rsidR="00307AF7" w:rsidRPr="00825B35" w:rsidRDefault="00307AF7" w:rsidP="00C048C7">
            <w:pPr>
              <w:jc w:val="center"/>
              <w:rPr>
                <w:sz w:val="22"/>
                <w:szCs w:val="22"/>
              </w:rPr>
            </w:pPr>
            <w:r w:rsidRPr="00825B35">
              <w:t>101,2</w:t>
            </w:r>
          </w:p>
        </w:tc>
        <w:tc>
          <w:tcPr>
            <w:tcW w:w="1146" w:type="dxa"/>
            <w:tcBorders>
              <w:top w:val="nil"/>
              <w:left w:val="nil"/>
              <w:bottom w:val="single" w:sz="8" w:space="0" w:color="auto"/>
              <w:right w:val="single" w:sz="8" w:space="0" w:color="auto"/>
            </w:tcBorders>
            <w:shd w:val="clear" w:color="auto" w:fill="auto"/>
            <w:vAlign w:val="center"/>
          </w:tcPr>
          <w:p w14:paraId="476F7A37"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1AB073DD" w14:textId="77777777" w:rsidR="00307AF7" w:rsidRPr="00825B35" w:rsidRDefault="00307AF7" w:rsidP="00C048C7">
            <w:pPr>
              <w:jc w:val="center"/>
              <w:rPr>
                <w:sz w:val="22"/>
                <w:szCs w:val="22"/>
              </w:rPr>
            </w:pPr>
          </w:p>
        </w:tc>
        <w:tc>
          <w:tcPr>
            <w:tcW w:w="1068" w:type="dxa"/>
            <w:shd w:val="clear" w:color="auto" w:fill="auto"/>
            <w:vAlign w:val="center"/>
          </w:tcPr>
          <w:p w14:paraId="7E599DA1" w14:textId="77777777" w:rsidR="00307AF7" w:rsidRPr="00825B35" w:rsidRDefault="00307AF7" w:rsidP="00C048C7">
            <w:pPr>
              <w:jc w:val="center"/>
              <w:rPr>
                <w:sz w:val="22"/>
                <w:szCs w:val="22"/>
              </w:rPr>
            </w:pPr>
            <w:r w:rsidRPr="00825B35">
              <w:rPr>
                <w:sz w:val="22"/>
                <w:szCs w:val="22"/>
              </w:rPr>
              <w:t>88</w:t>
            </w:r>
          </w:p>
        </w:tc>
      </w:tr>
      <w:tr w:rsidR="00307AF7" w:rsidRPr="00843903" w14:paraId="34BFEEF8" w14:textId="77777777" w:rsidTr="00C048C7">
        <w:trPr>
          <w:trHeight w:val="20"/>
          <w:jc w:val="center"/>
        </w:trPr>
        <w:tc>
          <w:tcPr>
            <w:tcW w:w="848" w:type="dxa"/>
            <w:vMerge w:val="restart"/>
            <w:shd w:val="clear" w:color="auto" w:fill="auto"/>
          </w:tcPr>
          <w:p w14:paraId="785357F2" w14:textId="77777777" w:rsidR="00307AF7" w:rsidRPr="00825B35" w:rsidRDefault="00307AF7" w:rsidP="00C048C7">
            <w:pPr>
              <w:widowControl w:val="0"/>
              <w:autoSpaceDE w:val="0"/>
              <w:autoSpaceDN w:val="0"/>
              <w:adjustRightInd w:val="0"/>
              <w:ind w:left="120"/>
              <w:rPr>
                <w:sz w:val="22"/>
                <w:szCs w:val="22"/>
              </w:rPr>
            </w:pPr>
            <w:r w:rsidRPr="00825B35">
              <w:rPr>
                <w:sz w:val="22"/>
                <w:szCs w:val="22"/>
              </w:rPr>
              <w:t xml:space="preserve"> 2.8</w:t>
            </w:r>
          </w:p>
        </w:tc>
        <w:tc>
          <w:tcPr>
            <w:tcW w:w="1836" w:type="dxa"/>
            <w:gridSpan w:val="2"/>
            <w:vMerge w:val="restart"/>
            <w:shd w:val="clear" w:color="auto" w:fill="auto"/>
          </w:tcPr>
          <w:p w14:paraId="3061CC76"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Задача 2.8 Осуществление </w:t>
            </w:r>
            <w:r w:rsidRPr="00825B35">
              <w:rPr>
                <w:sz w:val="22"/>
                <w:szCs w:val="22"/>
              </w:rPr>
              <w:lastRenderedPageBreak/>
              <w:t>бюджетных инвестиций в форме капитальных вложений в объекты муниципальной собственности в сфере образования</w:t>
            </w:r>
          </w:p>
        </w:tc>
        <w:tc>
          <w:tcPr>
            <w:tcW w:w="1413" w:type="dxa"/>
            <w:vMerge w:val="restart"/>
            <w:shd w:val="clear" w:color="auto" w:fill="auto"/>
          </w:tcPr>
          <w:p w14:paraId="32ED93EC"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 xml:space="preserve">ЦБМУ, КГИ, МКУ «ИХСИ </w:t>
            </w:r>
            <w:r w:rsidRPr="00825B35">
              <w:rPr>
                <w:spacing w:val="-2"/>
                <w:sz w:val="22"/>
                <w:szCs w:val="22"/>
              </w:rPr>
              <w:lastRenderedPageBreak/>
              <w:t>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5F50A265" w14:textId="77777777" w:rsidR="00307AF7" w:rsidRPr="00825B35" w:rsidRDefault="00307AF7" w:rsidP="00C048C7">
            <w:pPr>
              <w:jc w:val="center"/>
              <w:rPr>
                <w:sz w:val="22"/>
                <w:szCs w:val="22"/>
              </w:rPr>
            </w:pPr>
            <w:r w:rsidRPr="00825B35">
              <w:rPr>
                <w:sz w:val="22"/>
                <w:szCs w:val="22"/>
              </w:rPr>
              <w:lastRenderedPageBreak/>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372D87B" w14:textId="77777777" w:rsidR="00307AF7" w:rsidRPr="00825B35" w:rsidRDefault="00307AF7" w:rsidP="00C048C7">
            <w:pPr>
              <w:jc w:val="center"/>
              <w:rPr>
                <w:sz w:val="22"/>
                <w:szCs w:val="22"/>
              </w:rPr>
            </w:pPr>
            <w:r w:rsidRPr="00825B35">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7E7ADB7" w14:textId="77777777" w:rsidR="00307AF7" w:rsidRPr="00825B35" w:rsidRDefault="00307AF7" w:rsidP="00C048C7">
            <w:pPr>
              <w:jc w:val="center"/>
              <w:rPr>
                <w:sz w:val="22"/>
                <w:szCs w:val="22"/>
              </w:rPr>
            </w:pPr>
            <w:r w:rsidRPr="00825B35">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6E0026CF" w14:textId="77777777" w:rsidR="00307AF7" w:rsidRPr="00825B35" w:rsidRDefault="00307AF7" w:rsidP="00C048C7">
            <w:pPr>
              <w:jc w:val="center"/>
              <w:rPr>
                <w:sz w:val="22"/>
                <w:szCs w:val="22"/>
              </w:rPr>
            </w:pPr>
            <w:r w:rsidRPr="00825B35">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16DDD188" w14:textId="77777777" w:rsidR="00307AF7" w:rsidRPr="00825B35" w:rsidRDefault="00307AF7" w:rsidP="00C048C7">
            <w:pPr>
              <w:jc w:val="center"/>
              <w:rPr>
                <w:sz w:val="22"/>
                <w:szCs w:val="22"/>
              </w:rPr>
            </w:pPr>
            <w:r w:rsidRPr="00825B35">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56BC0B79" w14:textId="77777777" w:rsidR="00307AF7" w:rsidRPr="00825B35" w:rsidRDefault="00307AF7" w:rsidP="00C048C7">
            <w:pPr>
              <w:jc w:val="center"/>
              <w:rPr>
                <w:sz w:val="22"/>
                <w:szCs w:val="22"/>
              </w:rPr>
            </w:pPr>
            <w:r w:rsidRPr="00825B35">
              <w:t>0,0</w:t>
            </w:r>
          </w:p>
        </w:tc>
        <w:tc>
          <w:tcPr>
            <w:tcW w:w="2261" w:type="dxa"/>
            <w:gridSpan w:val="3"/>
            <w:vMerge w:val="restart"/>
            <w:shd w:val="clear" w:color="auto" w:fill="auto"/>
          </w:tcPr>
          <w:p w14:paraId="0710FC39" w14:textId="77777777" w:rsidR="00307AF7" w:rsidRPr="00825B35" w:rsidRDefault="00307AF7" w:rsidP="00C048C7">
            <w:pPr>
              <w:jc w:val="center"/>
              <w:rPr>
                <w:sz w:val="22"/>
                <w:szCs w:val="22"/>
              </w:rPr>
            </w:pPr>
            <w:r w:rsidRPr="00825B35">
              <w:rPr>
                <w:sz w:val="22"/>
                <w:szCs w:val="22"/>
              </w:rPr>
              <w:t xml:space="preserve">Количество вновь созданных мест в </w:t>
            </w:r>
            <w:r w:rsidRPr="00825B35">
              <w:rPr>
                <w:sz w:val="22"/>
                <w:szCs w:val="22"/>
              </w:rPr>
              <w:lastRenderedPageBreak/>
              <w:t>муниципальных образовательных организациях, ед.</w:t>
            </w:r>
          </w:p>
        </w:tc>
        <w:tc>
          <w:tcPr>
            <w:tcW w:w="1068" w:type="dxa"/>
            <w:shd w:val="clear" w:color="auto" w:fill="auto"/>
            <w:vAlign w:val="center"/>
          </w:tcPr>
          <w:p w14:paraId="31A8D353" w14:textId="77777777" w:rsidR="00307AF7" w:rsidRPr="00825B35" w:rsidRDefault="00307AF7" w:rsidP="00C048C7">
            <w:pPr>
              <w:jc w:val="center"/>
              <w:rPr>
                <w:sz w:val="22"/>
                <w:szCs w:val="22"/>
              </w:rPr>
            </w:pPr>
            <w:r w:rsidRPr="00825B35">
              <w:rPr>
                <w:sz w:val="22"/>
                <w:szCs w:val="22"/>
              </w:rPr>
              <w:lastRenderedPageBreak/>
              <w:t>-</w:t>
            </w:r>
          </w:p>
        </w:tc>
      </w:tr>
      <w:tr w:rsidR="00307AF7" w:rsidRPr="00843903" w14:paraId="2937A047" w14:textId="77777777" w:rsidTr="00C048C7">
        <w:trPr>
          <w:trHeight w:val="20"/>
          <w:jc w:val="center"/>
        </w:trPr>
        <w:tc>
          <w:tcPr>
            <w:tcW w:w="848" w:type="dxa"/>
            <w:vMerge/>
            <w:shd w:val="clear" w:color="auto" w:fill="auto"/>
          </w:tcPr>
          <w:p w14:paraId="423F7570"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17891F42"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0280EB17"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6C7891B" w14:textId="77777777" w:rsidR="00307AF7" w:rsidRPr="00825B35" w:rsidRDefault="00307AF7" w:rsidP="00C048C7">
            <w:pPr>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E389AE" w14:textId="77777777" w:rsidR="00307AF7" w:rsidRPr="00825B35" w:rsidRDefault="00307AF7" w:rsidP="00C048C7">
            <w:pPr>
              <w:jc w:val="center"/>
              <w:rPr>
                <w:sz w:val="22"/>
                <w:szCs w:val="22"/>
              </w:rPr>
            </w:pPr>
            <w:r w:rsidRPr="00825B35">
              <w:t>1 500,0</w:t>
            </w:r>
          </w:p>
        </w:tc>
        <w:tc>
          <w:tcPr>
            <w:tcW w:w="1138" w:type="dxa"/>
            <w:tcBorders>
              <w:top w:val="nil"/>
              <w:left w:val="nil"/>
              <w:bottom w:val="single" w:sz="4" w:space="0" w:color="auto"/>
              <w:right w:val="single" w:sz="4" w:space="0" w:color="auto"/>
            </w:tcBorders>
            <w:shd w:val="clear" w:color="auto" w:fill="auto"/>
            <w:vAlign w:val="center"/>
          </w:tcPr>
          <w:p w14:paraId="6725C3E1"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ED88F9E"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450A640F" w14:textId="77777777" w:rsidR="00307AF7" w:rsidRPr="00825B35" w:rsidRDefault="00307AF7" w:rsidP="00C048C7">
            <w:pPr>
              <w:jc w:val="center"/>
              <w:rPr>
                <w:sz w:val="22"/>
                <w:szCs w:val="22"/>
              </w:rPr>
            </w:pPr>
            <w:r w:rsidRPr="00825B35">
              <w:t>1 500,0</w:t>
            </w:r>
          </w:p>
        </w:tc>
        <w:tc>
          <w:tcPr>
            <w:tcW w:w="1146" w:type="dxa"/>
            <w:tcBorders>
              <w:top w:val="nil"/>
              <w:left w:val="nil"/>
              <w:bottom w:val="single" w:sz="4" w:space="0" w:color="auto"/>
              <w:right w:val="single" w:sz="4" w:space="0" w:color="auto"/>
            </w:tcBorders>
            <w:shd w:val="clear" w:color="auto" w:fill="auto"/>
            <w:vAlign w:val="center"/>
          </w:tcPr>
          <w:p w14:paraId="3AAD6E1D"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2A662022" w14:textId="77777777" w:rsidR="00307AF7" w:rsidRPr="00825B35" w:rsidRDefault="00307AF7" w:rsidP="00C048C7">
            <w:pPr>
              <w:jc w:val="center"/>
              <w:rPr>
                <w:sz w:val="22"/>
                <w:szCs w:val="22"/>
              </w:rPr>
            </w:pPr>
          </w:p>
        </w:tc>
        <w:tc>
          <w:tcPr>
            <w:tcW w:w="1068" w:type="dxa"/>
            <w:shd w:val="clear" w:color="auto" w:fill="auto"/>
            <w:vAlign w:val="center"/>
          </w:tcPr>
          <w:p w14:paraId="2AEB8AC6" w14:textId="77777777" w:rsidR="00307AF7" w:rsidRPr="00825B35" w:rsidRDefault="00307AF7" w:rsidP="00C048C7">
            <w:pPr>
              <w:jc w:val="center"/>
              <w:rPr>
                <w:sz w:val="22"/>
                <w:szCs w:val="22"/>
              </w:rPr>
            </w:pPr>
            <w:r w:rsidRPr="00825B35">
              <w:rPr>
                <w:sz w:val="22"/>
                <w:szCs w:val="22"/>
              </w:rPr>
              <w:t>-</w:t>
            </w:r>
          </w:p>
        </w:tc>
      </w:tr>
      <w:tr w:rsidR="00307AF7" w:rsidRPr="00843903" w14:paraId="154CC751" w14:textId="77777777" w:rsidTr="00C048C7">
        <w:trPr>
          <w:trHeight w:val="20"/>
          <w:jc w:val="center"/>
        </w:trPr>
        <w:tc>
          <w:tcPr>
            <w:tcW w:w="848" w:type="dxa"/>
            <w:vMerge/>
            <w:shd w:val="clear" w:color="auto" w:fill="auto"/>
          </w:tcPr>
          <w:p w14:paraId="560C8F2B"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ADD5A7C"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8E5162C"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79068A1"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A0ACFBE" w14:textId="77777777" w:rsidR="00307AF7" w:rsidRPr="00825B35" w:rsidRDefault="00307AF7" w:rsidP="00C048C7">
            <w:pPr>
              <w:jc w:val="center"/>
              <w:rPr>
                <w:sz w:val="22"/>
                <w:szCs w:val="22"/>
              </w:rPr>
            </w:pPr>
            <w:r w:rsidRPr="00825B35">
              <w:t>116 279,1</w:t>
            </w:r>
          </w:p>
        </w:tc>
        <w:tc>
          <w:tcPr>
            <w:tcW w:w="1138" w:type="dxa"/>
            <w:tcBorders>
              <w:top w:val="nil"/>
              <w:left w:val="nil"/>
              <w:bottom w:val="single" w:sz="4" w:space="0" w:color="auto"/>
              <w:right w:val="single" w:sz="4" w:space="0" w:color="auto"/>
            </w:tcBorders>
            <w:shd w:val="clear" w:color="auto" w:fill="auto"/>
            <w:vAlign w:val="center"/>
          </w:tcPr>
          <w:p w14:paraId="7BD06B09"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05A72F42" w14:textId="77777777" w:rsidR="00307AF7" w:rsidRPr="00825B35" w:rsidRDefault="00307AF7" w:rsidP="00C048C7">
            <w:pPr>
              <w:jc w:val="center"/>
              <w:rPr>
                <w:sz w:val="22"/>
                <w:szCs w:val="22"/>
              </w:rPr>
            </w:pPr>
            <w:r w:rsidRPr="00825B35">
              <w:t>100 000,0</w:t>
            </w:r>
          </w:p>
        </w:tc>
        <w:tc>
          <w:tcPr>
            <w:tcW w:w="1337" w:type="dxa"/>
            <w:tcBorders>
              <w:top w:val="nil"/>
              <w:left w:val="nil"/>
              <w:bottom w:val="single" w:sz="4" w:space="0" w:color="auto"/>
              <w:right w:val="single" w:sz="4" w:space="0" w:color="auto"/>
            </w:tcBorders>
            <w:shd w:val="clear" w:color="auto" w:fill="auto"/>
            <w:vAlign w:val="center"/>
          </w:tcPr>
          <w:p w14:paraId="79CCBB88" w14:textId="77777777" w:rsidR="00307AF7" w:rsidRPr="00825B35" w:rsidRDefault="00307AF7" w:rsidP="00C048C7">
            <w:pPr>
              <w:jc w:val="center"/>
              <w:rPr>
                <w:sz w:val="22"/>
                <w:szCs w:val="22"/>
              </w:rPr>
            </w:pPr>
            <w:r w:rsidRPr="00825B35">
              <w:t>16 279,1</w:t>
            </w:r>
          </w:p>
        </w:tc>
        <w:tc>
          <w:tcPr>
            <w:tcW w:w="1146" w:type="dxa"/>
            <w:tcBorders>
              <w:top w:val="nil"/>
              <w:left w:val="nil"/>
              <w:bottom w:val="single" w:sz="4" w:space="0" w:color="auto"/>
              <w:right w:val="single" w:sz="4" w:space="0" w:color="auto"/>
            </w:tcBorders>
            <w:shd w:val="clear" w:color="auto" w:fill="auto"/>
            <w:vAlign w:val="center"/>
          </w:tcPr>
          <w:p w14:paraId="3E435854"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38A0552C" w14:textId="77777777" w:rsidR="00307AF7" w:rsidRPr="00825B35" w:rsidRDefault="00307AF7" w:rsidP="00C048C7">
            <w:pPr>
              <w:jc w:val="center"/>
              <w:rPr>
                <w:sz w:val="22"/>
                <w:szCs w:val="22"/>
              </w:rPr>
            </w:pPr>
          </w:p>
        </w:tc>
        <w:tc>
          <w:tcPr>
            <w:tcW w:w="1068" w:type="dxa"/>
            <w:shd w:val="clear" w:color="auto" w:fill="auto"/>
            <w:vAlign w:val="center"/>
          </w:tcPr>
          <w:p w14:paraId="79F05DD6" w14:textId="77777777" w:rsidR="00307AF7" w:rsidRPr="00825B35" w:rsidRDefault="00307AF7" w:rsidP="00C048C7">
            <w:pPr>
              <w:jc w:val="center"/>
              <w:rPr>
                <w:sz w:val="22"/>
                <w:szCs w:val="22"/>
              </w:rPr>
            </w:pPr>
            <w:r w:rsidRPr="00825B35">
              <w:rPr>
                <w:sz w:val="22"/>
                <w:szCs w:val="22"/>
              </w:rPr>
              <w:t>-</w:t>
            </w:r>
          </w:p>
        </w:tc>
      </w:tr>
      <w:tr w:rsidR="00307AF7" w:rsidRPr="00843903" w14:paraId="0494BEFE" w14:textId="77777777" w:rsidTr="00C048C7">
        <w:trPr>
          <w:trHeight w:val="20"/>
          <w:jc w:val="center"/>
        </w:trPr>
        <w:tc>
          <w:tcPr>
            <w:tcW w:w="848" w:type="dxa"/>
            <w:vMerge/>
            <w:shd w:val="clear" w:color="auto" w:fill="auto"/>
          </w:tcPr>
          <w:p w14:paraId="3D87298B"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05519F67"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75CE718"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21A51CC"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6C0BCED" w14:textId="77777777" w:rsidR="00307AF7" w:rsidRPr="00825B35" w:rsidRDefault="00307AF7" w:rsidP="00C048C7">
            <w:pPr>
              <w:jc w:val="center"/>
              <w:rPr>
                <w:sz w:val="22"/>
                <w:szCs w:val="22"/>
              </w:rPr>
            </w:pPr>
            <w:r w:rsidRPr="00825B35">
              <w:t>90 884,9</w:t>
            </w:r>
          </w:p>
        </w:tc>
        <w:tc>
          <w:tcPr>
            <w:tcW w:w="1138" w:type="dxa"/>
            <w:tcBorders>
              <w:top w:val="nil"/>
              <w:left w:val="nil"/>
              <w:bottom w:val="single" w:sz="4" w:space="0" w:color="auto"/>
              <w:right w:val="single" w:sz="4" w:space="0" w:color="auto"/>
            </w:tcBorders>
            <w:shd w:val="clear" w:color="auto" w:fill="auto"/>
            <w:vAlign w:val="center"/>
          </w:tcPr>
          <w:p w14:paraId="1B1CA452"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34D8978F" w14:textId="77777777" w:rsidR="00307AF7" w:rsidRPr="00825B35" w:rsidRDefault="00307AF7" w:rsidP="00C048C7">
            <w:pPr>
              <w:jc w:val="center"/>
              <w:rPr>
                <w:sz w:val="22"/>
                <w:szCs w:val="22"/>
              </w:rPr>
            </w:pPr>
            <w:r w:rsidRPr="00825B35">
              <w:t>42 471,0</w:t>
            </w:r>
          </w:p>
        </w:tc>
        <w:tc>
          <w:tcPr>
            <w:tcW w:w="1337" w:type="dxa"/>
            <w:tcBorders>
              <w:top w:val="nil"/>
              <w:left w:val="nil"/>
              <w:bottom w:val="single" w:sz="4" w:space="0" w:color="auto"/>
              <w:right w:val="single" w:sz="4" w:space="0" w:color="auto"/>
            </w:tcBorders>
            <w:shd w:val="clear" w:color="auto" w:fill="auto"/>
            <w:vAlign w:val="center"/>
          </w:tcPr>
          <w:p w14:paraId="743B2482" w14:textId="77777777" w:rsidR="00307AF7" w:rsidRPr="00825B35" w:rsidRDefault="00307AF7" w:rsidP="00C048C7">
            <w:pPr>
              <w:jc w:val="center"/>
              <w:rPr>
                <w:sz w:val="22"/>
                <w:szCs w:val="22"/>
              </w:rPr>
            </w:pPr>
            <w:r w:rsidRPr="00825B35">
              <w:t>48 413,9</w:t>
            </w:r>
          </w:p>
        </w:tc>
        <w:tc>
          <w:tcPr>
            <w:tcW w:w="1146" w:type="dxa"/>
            <w:tcBorders>
              <w:top w:val="nil"/>
              <w:left w:val="nil"/>
              <w:bottom w:val="single" w:sz="4" w:space="0" w:color="auto"/>
              <w:right w:val="single" w:sz="4" w:space="0" w:color="auto"/>
            </w:tcBorders>
            <w:shd w:val="clear" w:color="auto" w:fill="auto"/>
            <w:vAlign w:val="center"/>
          </w:tcPr>
          <w:p w14:paraId="1BF48E15"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0FFB830A" w14:textId="77777777" w:rsidR="00307AF7" w:rsidRPr="00825B35" w:rsidRDefault="00307AF7" w:rsidP="00C048C7">
            <w:pPr>
              <w:jc w:val="center"/>
              <w:rPr>
                <w:sz w:val="22"/>
                <w:szCs w:val="22"/>
              </w:rPr>
            </w:pPr>
          </w:p>
        </w:tc>
        <w:tc>
          <w:tcPr>
            <w:tcW w:w="1068" w:type="dxa"/>
            <w:shd w:val="clear" w:color="auto" w:fill="auto"/>
            <w:vAlign w:val="center"/>
          </w:tcPr>
          <w:p w14:paraId="3EDECE15" w14:textId="77777777" w:rsidR="00307AF7" w:rsidRPr="00825B35" w:rsidRDefault="00307AF7" w:rsidP="00C048C7">
            <w:pPr>
              <w:jc w:val="center"/>
              <w:rPr>
                <w:sz w:val="22"/>
                <w:szCs w:val="22"/>
              </w:rPr>
            </w:pPr>
            <w:r w:rsidRPr="00825B35">
              <w:rPr>
                <w:sz w:val="22"/>
                <w:szCs w:val="22"/>
              </w:rPr>
              <w:t>900</w:t>
            </w:r>
          </w:p>
        </w:tc>
      </w:tr>
      <w:tr w:rsidR="00307AF7" w:rsidRPr="00843903" w14:paraId="4A30F302" w14:textId="77777777" w:rsidTr="00C048C7">
        <w:trPr>
          <w:trHeight w:val="20"/>
          <w:jc w:val="center"/>
        </w:trPr>
        <w:tc>
          <w:tcPr>
            <w:tcW w:w="848" w:type="dxa"/>
            <w:vMerge/>
            <w:shd w:val="clear" w:color="auto" w:fill="auto"/>
          </w:tcPr>
          <w:p w14:paraId="596FD510"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24DA8E5"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8552A1D"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63D7AF8"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A34D2B" w14:textId="77777777" w:rsidR="00307AF7" w:rsidRPr="00825B35" w:rsidRDefault="00307AF7" w:rsidP="00C048C7">
            <w:pPr>
              <w:jc w:val="center"/>
              <w:rPr>
                <w:sz w:val="22"/>
                <w:szCs w:val="22"/>
              </w:rPr>
            </w:pPr>
            <w:r w:rsidRPr="00825B35">
              <w:t>0,0</w:t>
            </w:r>
          </w:p>
        </w:tc>
        <w:tc>
          <w:tcPr>
            <w:tcW w:w="1138" w:type="dxa"/>
            <w:tcBorders>
              <w:top w:val="nil"/>
              <w:left w:val="nil"/>
              <w:bottom w:val="single" w:sz="4" w:space="0" w:color="auto"/>
              <w:right w:val="single" w:sz="4" w:space="0" w:color="auto"/>
            </w:tcBorders>
            <w:shd w:val="clear" w:color="auto" w:fill="auto"/>
            <w:vAlign w:val="center"/>
          </w:tcPr>
          <w:p w14:paraId="56D432A0" w14:textId="77777777" w:rsidR="00307AF7" w:rsidRPr="00825B35" w:rsidRDefault="00307AF7" w:rsidP="00C048C7">
            <w:pPr>
              <w:jc w:val="center"/>
              <w:rPr>
                <w:sz w:val="22"/>
                <w:szCs w:val="22"/>
              </w:rPr>
            </w:pPr>
            <w:r w:rsidRPr="00825B35">
              <w:t>0,0</w:t>
            </w:r>
          </w:p>
        </w:tc>
        <w:tc>
          <w:tcPr>
            <w:tcW w:w="1498" w:type="dxa"/>
            <w:tcBorders>
              <w:top w:val="nil"/>
              <w:left w:val="nil"/>
              <w:bottom w:val="single" w:sz="4" w:space="0" w:color="auto"/>
              <w:right w:val="single" w:sz="4" w:space="0" w:color="auto"/>
            </w:tcBorders>
            <w:shd w:val="clear" w:color="auto" w:fill="auto"/>
            <w:vAlign w:val="center"/>
          </w:tcPr>
          <w:p w14:paraId="25A71352" w14:textId="77777777" w:rsidR="00307AF7" w:rsidRPr="00825B35" w:rsidRDefault="00307AF7" w:rsidP="00C048C7">
            <w:pPr>
              <w:jc w:val="center"/>
              <w:rPr>
                <w:sz w:val="22"/>
                <w:szCs w:val="22"/>
              </w:rPr>
            </w:pPr>
            <w:r w:rsidRPr="00825B35">
              <w:t>0,0</w:t>
            </w:r>
          </w:p>
        </w:tc>
        <w:tc>
          <w:tcPr>
            <w:tcW w:w="1337" w:type="dxa"/>
            <w:tcBorders>
              <w:top w:val="nil"/>
              <w:left w:val="nil"/>
              <w:bottom w:val="single" w:sz="4" w:space="0" w:color="auto"/>
              <w:right w:val="single" w:sz="4" w:space="0" w:color="auto"/>
            </w:tcBorders>
            <w:shd w:val="clear" w:color="auto" w:fill="auto"/>
            <w:vAlign w:val="center"/>
          </w:tcPr>
          <w:p w14:paraId="159CF98C" w14:textId="77777777" w:rsidR="00307AF7" w:rsidRPr="00825B35" w:rsidRDefault="00307AF7" w:rsidP="00C048C7">
            <w:pPr>
              <w:jc w:val="center"/>
              <w:rPr>
                <w:sz w:val="22"/>
                <w:szCs w:val="22"/>
              </w:rPr>
            </w:pPr>
            <w:r w:rsidRPr="00825B35">
              <w:t>0,0</w:t>
            </w:r>
          </w:p>
        </w:tc>
        <w:tc>
          <w:tcPr>
            <w:tcW w:w="1146" w:type="dxa"/>
            <w:tcBorders>
              <w:top w:val="nil"/>
              <w:left w:val="nil"/>
              <w:bottom w:val="single" w:sz="4" w:space="0" w:color="auto"/>
              <w:right w:val="single" w:sz="4" w:space="0" w:color="auto"/>
            </w:tcBorders>
            <w:shd w:val="clear" w:color="auto" w:fill="auto"/>
            <w:vAlign w:val="center"/>
          </w:tcPr>
          <w:p w14:paraId="421E31A6"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1B637337" w14:textId="77777777" w:rsidR="00307AF7" w:rsidRPr="00825B35" w:rsidRDefault="00307AF7" w:rsidP="00C048C7">
            <w:pPr>
              <w:jc w:val="center"/>
              <w:rPr>
                <w:sz w:val="22"/>
                <w:szCs w:val="22"/>
              </w:rPr>
            </w:pPr>
          </w:p>
        </w:tc>
        <w:tc>
          <w:tcPr>
            <w:tcW w:w="1068" w:type="dxa"/>
            <w:shd w:val="clear" w:color="auto" w:fill="auto"/>
            <w:vAlign w:val="center"/>
          </w:tcPr>
          <w:p w14:paraId="5147CA83" w14:textId="77777777" w:rsidR="00307AF7" w:rsidRPr="00825B35" w:rsidRDefault="00307AF7" w:rsidP="00C048C7">
            <w:pPr>
              <w:jc w:val="center"/>
              <w:rPr>
                <w:sz w:val="22"/>
                <w:szCs w:val="22"/>
              </w:rPr>
            </w:pPr>
            <w:r w:rsidRPr="00825B35">
              <w:rPr>
                <w:sz w:val="22"/>
                <w:szCs w:val="22"/>
              </w:rPr>
              <w:t>-</w:t>
            </w:r>
          </w:p>
        </w:tc>
      </w:tr>
      <w:tr w:rsidR="00307AF7" w:rsidRPr="00843903" w14:paraId="262C4F7E" w14:textId="77777777" w:rsidTr="00C048C7">
        <w:trPr>
          <w:trHeight w:val="2007"/>
          <w:jc w:val="center"/>
        </w:trPr>
        <w:tc>
          <w:tcPr>
            <w:tcW w:w="848" w:type="dxa"/>
            <w:vMerge/>
            <w:shd w:val="clear" w:color="auto" w:fill="auto"/>
          </w:tcPr>
          <w:p w14:paraId="52E77163"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13F5BEC1"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5A3B925"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502A1C7" w14:textId="77777777" w:rsidR="00307AF7" w:rsidRPr="00825B35" w:rsidRDefault="00307AF7" w:rsidP="00C048C7">
            <w:pPr>
              <w:jc w:val="center"/>
              <w:rPr>
                <w:sz w:val="22"/>
                <w:szCs w:val="22"/>
              </w:rPr>
            </w:pPr>
            <w:r w:rsidRPr="00825B35">
              <w:rPr>
                <w:sz w:val="22"/>
                <w:szCs w:val="22"/>
              </w:rPr>
              <w:t>2024-2030</w:t>
            </w:r>
          </w:p>
        </w:tc>
        <w:tc>
          <w:tcPr>
            <w:tcW w:w="1433" w:type="dxa"/>
            <w:tcBorders>
              <w:top w:val="nil"/>
              <w:left w:val="single" w:sz="4" w:space="0" w:color="auto"/>
              <w:bottom w:val="nil"/>
              <w:right w:val="single" w:sz="4" w:space="0" w:color="auto"/>
            </w:tcBorders>
            <w:shd w:val="clear" w:color="auto" w:fill="auto"/>
            <w:vAlign w:val="center"/>
          </w:tcPr>
          <w:p w14:paraId="510500E5" w14:textId="77777777" w:rsidR="00307AF7" w:rsidRPr="00825B35" w:rsidRDefault="00307AF7" w:rsidP="00C048C7">
            <w:pPr>
              <w:jc w:val="center"/>
              <w:rPr>
                <w:sz w:val="22"/>
                <w:szCs w:val="22"/>
              </w:rPr>
            </w:pPr>
            <w:r w:rsidRPr="00825B35">
              <w:t>208 664,0</w:t>
            </w:r>
          </w:p>
        </w:tc>
        <w:tc>
          <w:tcPr>
            <w:tcW w:w="1138" w:type="dxa"/>
            <w:tcBorders>
              <w:top w:val="nil"/>
              <w:left w:val="nil"/>
              <w:bottom w:val="nil"/>
              <w:right w:val="single" w:sz="4" w:space="0" w:color="auto"/>
            </w:tcBorders>
            <w:shd w:val="clear" w:color="auto" w:fill="auto"/>
            <w:vAlign w:val="center"/>
          </w:tcPr>
          <w:p w14:paraId="48003479" w14:textId="77777777" w:rsidR="00307AF7" w:rsidRPr="00825B35" w:rsidRDefault="00307AF7" w:rsidP="00C048C7">
            <w:pPr>
              <w:jc w:val="center"/>
              <w:rPr>
                <w:sz w:val="22"/>
                <w:szCs w:val="22"/>
              </w:rPr>
            </w:pPr>
            <w:r w:rsidRPr="00825B35">
              <w:t>0,0</w:t>
            </w:r>
          </w:p>
        </w:tc>
        <w:tc>
          <w:tcPr>
            <w:tcW w:w="1498" w:type="dxa"/>
            <w:tcBorders>
              <w:top w:val="nil"/>
              <w:left w:val="nil"/>
              <w:bottom w:val="nil"/>
              <w:right w:val="single" w:sz="4" w:space="0" w:color="auto"/>
            </w:tcBorders>
            <w:shd w:val="clear" w:color="auto" w:fill="auto"/>
            <w:vAlign w:val="center"/>
          </w:tcPr>
          <w:p w14:paraId="4AE9D348" w14:textId="77777777" w:rsidR="00307AF7" w:rsidRPr="00825B35" w:rsidRDefault="00307AF7" w:rsidP="00C048C7">
            <w:pPr>
              <w:jc w:val="center"/>
              <w:rPr>
                <w:sz w:val="22"/>
                <w:szCs w:val="22"/>
              </w:rPr>
            </w:pPr>
            <w:r w:rsidRPr="00825B35">
              <w:t>142 471,0</w:t>
            </w:r>
          </w:p>
        </w:tc>
        <w:tc>
          <w:tcPr>
            <w:tcW w:w="1337" w:type="dxa"/>
            <w:tcBorders>
              <w:top w:val="nil"/>
              <w:left w:val="nil"/>
              <w:bottom w:val="nil"/>
              <w:right w:val="single" w:sz="4" w:space="0" w:color="auto"/>
            </w:tcBorders>
            <w:shd w:val="clear" w:color="auto" w:fill="auto"/>
            <w:vAlign w:val="center"/>
          </w:tcPr>
          <w:p w14:paraId="075B5C62" w14:textId="77777777" w:rsidR="00307AF7" w:rsidRPr="00825B35" w:rsidRDefault="00307AF7" w:rsidP="00C048C7">
            <w:pPr>
              <w:jc w:val="center"/>
              <w:rPr>
                <w:sz w:val="22"/>
                <w:szCs w:val="22"/>
              </w:rPr>
            </w:pPr>
            <w:r w:rsidRPr="00825B35">
              <w:t>66 193,0</w:t>
            </w:r>
          </w:p>
        </w:tc>
        <w:tc>
          <w:tcPr>
            <w:tcW w:w="1146" w:type="dxa"/>
            <w:tcBorders>
              <w:top w:val="nil"/>
              <w:left w:val="nil"/>
              <w:bottom w:val="nil"/>
              <w:right w:val="single" w:sz="4" w:space="0" w:color="auto"/>
            </w:tcBorders>
            <w:shd w:val="clear" w:color="auto" w:fill="auto"/>
            <w:vAlign w:val="center"/>
          </w:tcPr>
          <w:p w14:paraId="56F3CC4E" w14:textId="77777777" w:rsidR="00307AF7" w:rsidRPr="00825B35" w:rsidRDefault="00307AF7" w:rsidP="00C048C7">
            <w:pPr>
              <w:jc w:val="center"/>
              <w:rPr>
                <w:sz w:val="22"/>
                <w:szCs w:val="22"/>
              </w:rPr>
            </w:pPr>
            <w:r w:rsidRPr="00825B35">
              <w:t>0,0</w:t>
            </w:r>
          </w:p>
        </w:tc>
        <w:tc>
          <w:tcPr>
            <w:tcW w:w="2261" w:type="dxa"/>
            <w:gridSpan w:val="3"/>
            <w:vMerge/>
            <w:shd w:val="clear" w:color="auto" w:fill="auto"/>
            <w:vAlign w:val="center"/>
          </w:tcPr>
          <w:p w14:paraId="61F1A8B9" w14:textId="77777777" w:rsidR="00307AF7" w:rsidRPr="00825B35" w:rsidRDefault="00307AF7" w:rsidP="00C048C7">
            <w:pPr>
              <w:jc w:val="center"/>
              <w:rPr>
                <w:sz w:val="22"/>
                <w:szCs w:val="22"/>
              </w:rPr>
            </w:pPr>
          </w:p>
        </w:tc>
        <w:tc>
          <w:tcPr>
            <w:tcW w:w="1068" w:type="dxa"/>
            <w:shd w:val="clear" w:color="auto" w:fill="auto"/>
            <w:vAlign w:val="center"/>
          </w:tcPr>
          <w:p w14:paraId="0EE299A0" w14:textId="77777777" w:rsidR="00307AF7" w:rsidRPr="00825B35" w:rsidRDefault="00307AF7" w:rsidP="00C048C7">
            <w:pPr>
              <w:jc w:val="center"/>
              <w:rPr>
                <w:sz w:val="22"/>
                <w:szCs w:val="22"/>
              </w:rPr>
            </w:pPr>
            <w:r w:rsidRPr="00825B35">
              <w:rPr>
                <w:sz w:val="22"/>
                <w:szCs w:val="22"/>
              </w:rPr>
              <w:t>900</w:t>
            </w:r>
          </w:p>
        </w:tc>
      </w:tr>
      <w:tr w:rsidR="00307AF7" w:rsidRPr="00843903" w14:paraId="1C299F2D" w14:textId="77777777" w:rsidTr="00C048C7">
        <w:trPr>
          <w:trHeight w:val="20"/>
          <w:jc w:val="center"/>
        </w:trPr>
        <w:tc>
          <w:tcPr>
            <w:tcW w:w="848" w:type="dxa"/>
            <w:vMerge w:val="restart"/>
            <w:shd w:val="clear" w:color="auto" w:fill="auto"/>
          </w:tcPr>
          <w:p w14:paraId="0CF24960" w14:textId="77777777" w:rsidR="00307AF7" w:rsidRPr="00825B35" w:rsidRDefault="00307AF7" w:rsidP="00C048C7">
            <w:pPr>
              <w:widowControl w:val="0"/>
              <w:autoSpaceDE w:val="0"/>
              <w:autoSpaceDN w:val="0"/>
              <w:adjustRightInd w:val="0"/>
              <w:ind w:left="120"/>
              <w:jc w:val="center"/>
              <w:rPr>
                <w:sz w:val="22"/>
                <w:szCs w:val="22"/>
              </w:rPr>
            </w:pPr>
            <w:r w:rsidRPr="00825B35">
              <w:rPr>
                <w:sz w:val="22"/>
                <w:szCs w:val="22"/>
              </w:rPr>
              <w:t>2.8.1</w:t>
            </w:r>
          </w:p>
        </w:tc>
        <w:tc>
          <w:tcPr>
            <w:tcW w:w="1836" w:type="dxa"/>
            <w:gridSpan w:val="2"/>
            <w:vMerge w:val="restart"/>
            <w:shd w:val="clear" w:color="auto" w:fill="auto"/>
          </w:tcPr>
          <w:p w14:paraId="45F5AEFB"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Основное мероприятие «Осуществление бюджетных инвестиций в форме капитальных вложений в объекты муниципальной собственности в сфере образования»</w:t>
            </w:r>
          </w:p>
        </w:tc>
        <w:tc>
          <w:tcPr>
            <w:tcW w:w="1413" w:type="dxa"/>
            <w:vMerge w:val="restart"/>
            <w:shd w:val="clear" w:color="auto" w:fill="auto"/>
          </w:tcPr>
          <w:p w14:paraId="7D46BB7B"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 xml:space="preserve"> ЦБМУ, КГИ, МКУ «ИХСИ 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1D9357E5" w14:textId="77777777" w:rsidR="00307AF7" w:rsidRPr="00825B35" w:rsidRDefault="00307AF7" w:rsidP="00C048C7">
            <w:pPr>
              <w:jc w:val="center"/>
              <w:rPr>
                <w:sz w:val="22"/>
                <w:szCs w:val="22"/>
              </w:rPr>
            </w:pPr>
            <w:r w:rsidRPr="00825B35">
              <w:rPr>
                <w:sz w:val="22"/>
                <w:szCs w:val="22"/>
              </w:rPr>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89FA98F" w14:textId="77777777" w:rsidR="00307AF7" w:rsidRPr="00825B35" w:rsidRDefault="00307AF7" w:rsidP="00C048C7">
            <w:pPr>
              <w:jc w:val="center"/>
              <w:rPr>
                <w:sz w:val="22"/>
                <w:szCs w:val="22"/>
              </w:rPr>
            </w:pPr>
            <w:r w:rsidRPr="00825B35">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038A3B8"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77EDC2B3"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534CB4" w14:textId="77777777" w:rsidR="00307AF7" w:rsidRPr="00825B35" w:rsidRDefault="00307AF7" w:rsidP="00C048C7">
            <w:pPr>
              <w:jc w:val="center"/>
              <w:rPr>
                <w:sz w:val="22"/>
                <w:szCs w:val="22"/>
              </w:rPr>
            </w:pPr>
            <w:r w:rsidRPr="00825B35">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51B28303" w14:textId="77777777" w:rsidR="00307AF7" w:rsidRPr="00825B35" w:rsidRDefault="00307AF7" w:rsidP="00C048C7">
            <w:pPr>
              <w:jc w:val="center"/>
              <w:rPr>
                <w:sz w:val="22"/>
                <w:szCs w:val="22"/>
              </w:rPr>
            </w:pPr>
            <w:r w:rsidRPr="00825B35">
              <w:rPr>
                <w:sz w:val="22"/>
                <w:szCs w:val="22"/>
              </w:rPr>
              <w:t>0,0</w:t>
            </w:r>
          </w:p>
        </w:tc>
        <w:tc>
          <w:tcPr>
            <w:tcW w:w="2261" w:type="dxa"/>
            <w:gridSpan w:val="3"/>
            <w:vMerge w:val="restart"/>
            <w:shd w:val="clear" w:color="auto" w:fill="auto"/>
            <w:vAlign w:val="center"/>
          </w:tcPr>
          <w:p w14:paraId="4858DA0A" w14:textId="77777777" w:rsidR="00307AF7" w:rsidRPr="00825B35" w:rsidRDefault="00307AF7" w:rsidP="00C048C7">
            <w:pPr>
              <w:jc w:val="center"/>
              <w:rPr>
                <w:sz w:val="22"/>
                <w:szCs w:val="22"/>
              </w:rPr>
            </w:pPr>
            <w:r w:rsidRPr="00825B35">
              <w:rPr>
                <w:sz w:val="22"/>
                <w:szCs w:val="22"/>
              </w:rPr>
              <w:t>Количество вновь созданных мест в муниципальных образовательных организациях, ед.</w:t>
            </w:r>
          </w:p>
        </w:tc>
        <w:tc>
          <w:tcPr>
            <w:tcW w:w="1068" w:type="dxa"/>
            <w:shd w:val="clear" w:color="auto" w:fill="auto"/>
            <w:vAlign w:val="center"/>
          </w:tcPr>
          <w:p w14:paraId="13B18435" w14:textId="77777777" w:rsidR="00307AF7" w:rsidRPr="00825B35" w:rsidRDefault="00307AF7" w:rsidP="00C048C7">
            <w:pPr>
              <w:jc w:val="center"/>
              <w:rPr>
                <w:sz w:val="22"/>
                <w:szCs w:val="22"/>
              </w:rPr>
            </w:pPr>
            <w:r w:rsidRPr="00825B35">
              <w:rPr>
                <w:sz w:val="22"/>
                <w:szCs w:val="22"/>
              </w:rPr>
              <w:t>-</w:t>
            </w:r>
          </w:p>
        </w:tc>
      </w:tr>
      <w:tr w:rsidR="00307AF7" w:rsidRPr="00843903" w14:paraId="1B7B20C4" w14:textId="77777777" w:rsidTr="00C048C7">
        <w:trPr>
          <w:trHeight w:val="20"/>
          <w:jc w:val="center"/>
        </w:trPr>
        <w:tc>
          <w:tcPr>
            <w:tcW w:w="848" w:type="dxa"/>
            <w:vMerge/>
            <w:shd w:val="clear" w:color="auto" w:fill="auto"/>
          </w:tcPr>
          <w:p w14:paraId="03CC447D"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4E6C194B"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41340B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1A5961A" w14:textId="77777777" w:rsidR="00307AF7" w:rsidRPr="00825B35" w:rsidRDefault="00307AF7" w:rsidP="00C048C7">
            <w:pPr>
              <w:jc w:val="center"/>
              <w:rPr>
                <w:sz w:val="22"/>
                <w:szCs w:val="22"/>
              </w:rPr>
            </w:pPr>
            <w:r w:rsidRPr="00825B35">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7C2815" w14:textId="77777777" w:rsidR="00307AF7" w:rsidRPr="00825B35" w:rsidRDefault="00307AF7" w:rsidP="00C048C7">
            <w:pPr>
              <w:jc w:val="center"/>
              <w:rPr>
                <w:sz w:val="22"/>
                <w:szCs w:val="22"/>
              </w:rPr>
            </w:pPr>
            <w:r w:rsidRPr="00825B35">
              <w:rPr>
                <w:sz w:val="22"/>
                <w:szCs w:val="22"/>
              </w:rPr>
              <w:t>1 500,0</w:t>
            </w:r>
          </w:p>
        </w:tc>
        <w:tc>
          <w:tcPr>
            <w:tcW w:w="1138" w:type="dxa"/>
            <w:tcBorders>
              <w:top w:val="nil"/>
              <w:left w:val="nil"/>
              <w:bottom w:val="single" w:sz="4" w:space="0" w:color="auto"/>
              <w:right w:val="single" w:sz="4" w:space="0" w:color="auto"/>
            </w:tcBorders>
            <w:shd w:val="clear" w:color="auto" w:fill="auto"/>
            <w:vAlign w:val="center"/>
          </w:tcPr>
          <w:p w14:paraId="6E1A6FCA" w14:textId="77777777" w:rsidR="00307AF7" w:rsidRPr="00825B35" w:rsidRDefault="00307AF7" w:rsidP="00C048C7">
            <w:pPr>
              <w:jc w:val="center"/>
              <w:rPr>
                <w:sz w:val="22"/>
                <w:szCs w:val="22"/>
              </w:rPr>
            </w:pPr>
            <w:r w:rsidRPr="00825B35">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73F8123" w14:textId="77777777" w:rsidR="00307AF7" w:rsidRPr="00825B35" w:rsidRDefault="00307AF7" w:rsidP="00C048C7">
            <w:pPr>
              <w:jc w:val="center"/>
              <w:rPr>
                <w:sz w:val="22"/>
                <w:szCs w:val="22"/>
              </w:rPr>
            </w:pPr>
            <w:r w:rsidRPr="00825B35">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A49CCCB" w14:textId="77777777" w:rsidR="00307AF7" w:rsidRPr="00825B35" w:rsidRDefault="00307AF7" w:rsidP="00C048C7">
            <w:pPr>
              <w:jc w:val="center"/>
              <w:rPr>
                <w:sz w:val="22"/>
                <w:szCs w:val="22"/>
              </w:rPr>
            </w:pPr>
            <w:r w:rsidRPr="00825B35">
              <w:rPr>
                <w:sz w:val="22"/>
                <w:szCs w:val="22"/>
              </w:rPr>
              <w:t>1 500,0</w:t>
            </w:r>
          </w:p>
        </w:tc>
        <w:tc>
          <w:tcPr>
            <w:tcW w:w="1146" w:type="dxa"/>
            <w:tcBorders>
              <w:top w:val="nil"/>
              <w:left w:val="nil"/>
              <w:bottom w:val="single" w:sz="4" w:space="0" w:color="auto"/>
              <w:right w:val="single" w:sz="4" w:space="0" w:color="auto"/>
            </w:tcBorders>
            <w:shd w:val="clear" w:color="auto" w:fill="auto"/>
            <w:vAlign w:val="center"/>
          </w:tcPr>
          <w:p w14:paraId="6C42609C"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49812AD8" w14:textId="77777777" w:rsidR="00307AF7" w:rsidRPr="00825B35" w:rsidRDefault="00307AF7" w:rsidP="00C048C7">
            <w:pPr>
              <w:jc w:val="center"/>
              <w:rPr>
                <w:sz w:val="22"/>
                <w:szCs w:val="22"/>
              </w:rPr>
            </w:pPr>
          </w:p>
        </w:tc>
        <w:tc>
          <w:tcPr>
            <w:tcW w:w="1068" w:type="dxa"/>
            <w:shd w:val="clear" w:color="auto" w:fill="auto"/>
            <w:vAlign w:val="center"/>
          </w:tcPr>
          <w:p w14:paraId="7B558924" w14:textId="77777777" w:rsidR="00307AF7" w:rsidRPr="00825B35" w:rsidRDefault="00307AF7" w:rsidP="00C048C7">
            <w:pPr>
              <w:jc w:val="center"/>
              <w:rPr>
                <w:sz w:val="22"/>
                <w:szCs w:val="22"/>
              </w:rPr>
            </w:pPr>
            <w:r w:rsidRPr="00825B35">
              <w:rPr>
                <w:sz w:val="22"/>
                <w:szCs w:val="22"/>
              </w:rPr>
              <w:t>-</w:t>
            </w:r>
          </w:p>
        </w:tc>
      </w:tr>
      <w:tr w:rsidR="00307AF7" w:rsidRPr="00843903" w14:paraId="4AFB91F0" w14:textId="77777777" w:rsidTr="00C048C7">
        <w:trPr>
          <w:trHeight w:val="20"/>
          <w:jc w:val="center"/>
        </w:trPr>
        <w:tc>
          <w:tcPr>
            <w:tcW w:w="848" w:type="dxa"/>
            <w:vMerge/>
            <w:shd w:val="clear" w:color="auto" w:fill="auto"/>
          </w:tcPr>
          <w:p w14:paraId="5DA4CE40"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16895F4B"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F198542"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119F39F" w14:textId="77777777" w:rsidR="00307AF7" w:rsidRPr="00825B35" w:rsidRDefault="00307AF7" w:rsidP="00C048C7">
            <w:pPr>
              <w:jc w:val="center"/>
              <w:rPr>
                <w:sz w:val="22"/>
                <w:szCs w:val="22"/>
              </w:rPr>
            </w:pPr>
            <w:r w:rsidRPr="00825B35">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A3C88B" w14:textId="77777777" w:rsidR="00307AF7" w:rsidRPr="00825B35" w:rsidRDefault="00307AF7" w:rsidP="00C048C7">
            <w:pPr>
              <w:jc w:val="center"/>
              <w:rPr>
                <w:sz w:val="22"/>
                <w:szCs w:val="22"/>
              </w:rPr>
            </w:pPr>
            <w:r w:rsidRPr="00825B35">
              <w:rPr>
                <w:sz w:val="22"/>
                <w:szCs w:val="22"/>
              </w:rPr>
              <w:t>116 279,1</w:t>
            </w:r>
          </w:p>
        </w:tc>
        <w:tc>
          <w:tcPr>
            <w:tcW w:w="1138" w:type="dxa"/>
            <w:tcBorders>
              <w:top w:val="nil"/>
              <w:left w:val="nil"/>
              <w:bottom w:val="single" w:sz="4" w:space="0" w:color="auto"/>
              <w:right w:val="single" w:sz="4" w:space="0" w:color="auto"/>
            </w:tcBorders>
            <w:shd w:val="clear" w:color="auto" w:fill="auto"/>
            <w:vAlign w:val="center"/>
          </w:tcPr>
          <w:p w14:paraId="355155AA" w14:textId="77777777" w:rsidR="00307AF7" w:rsidRPr="00825B35" w:rsidRDefault="00307AF7" w:rsidP="00C048C7">
            <w:pPr>
              <w:jc w:val="center"/>
              <w:rPr>
                <w:sz w:val="22"/>
                <w:szCs w:val="22"/>
              </w:rPr>
            </w:pPr>
            <w:r w:rsidRPr="00825B35">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C501F8C" w14:textId="77777777" w:rsidR="00307AF7" w:rsidRPr="00825B35" w:rsidRDefault="00307AF7" w:rsidP="00C048C7">
            <w:pPr>
              <w:jc w:val="center"/>
              <w:rPr>
                <w:sz w:val="22"/>
                <w:szCs w:val="22"/>
              </w:rPr>
            </w:pPr>
            <w:r w:rsidRPr="00825B35">
              <w:rPr>
                <w:sz w:val="22"/>
                <w:szCs w:val="22"/>
              </w:rPr>
              <w:t>100 000,0</w:t>
            </w:r>
          </w:p>
        </w:tc>
        <w:tc>
          <w:tcPr>
            <w:tcW w:w="1337" w:type="dxa"/>
            <w:tcBorders>
              <w:top w:val="nil"/>
              <w:left w:val="nil"/>
              <w:bottom w:val="single" w:sz="4" w:space="0" w:color="auto"/>
              <w:right w:val="single" w:sz="4" w:space="0" w:color="auto"/>
            </w:tcBorders>
            <w:shd w:val="clear" w:color="auto" w:fill="auto"/>
            <w:vAlign w:val="center"/>
          </w:tcPr>
          <w:p w14:paraId="78D6E797" w14:textId="77777777" w:rsidR="00307AF7" w:rsidRPr="00825B35" w:rsidRDefault="00307AF7" w:rsidP="00C048C7">
            <w:pPr>
              <w:jc w:val="center"/>
              <w:rPr>
                <w:sz w:val="22"/>
                <w:szCs w:val="22"/>
              </w:rPr>
            </w:pPr>
            <w:r w:rsidRPr="00825B35">
              <w:rPr>
                <w:sz w:val="22"/>
                <w:szCs w:val="22"/>
              </w:rPr>
              <w:t>16 279,1</w:t>
            </w:r>
          </w:p>
        </w:tc>
        <w:tc>
          <w:tcPr>
            <w:tcW w:w="1146" w:type="dxa"/>
            <w:tcBorders>
              <w:top w:val="nil"/>
              <w:left w:val="nil"/>
              <w:bottom w:val="single" w:sz="4" w:space="0" w:color="auto"/>
              <w:right w:val="single" w:sz="4" w:space="0" w:color="auto"/>
            </w:tcBorders>
            <w:shd w:val="clear" w:color="auto" w:fill="auto"/>
            <w:vAlign w:val="center"/>
          </w:tcPr>
          <w:p w14:paraId="677F92B9"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242CC19D" w14:textId="77777777" w:rsidR="00307AF7" w:rsidRPr="00825B35" w:rsidRDefault="00307AF7" w:rsidP="00C048C7">
            <w:pPr>
              <w:jc w:val="center"/>
              <w:rPr>
                <w:sz w:val="22"/>
                <w:szCs w:val="22"/>
              </w:rPr>
            </w:pPr>
          </w:p>
        </w:tc>
        <w:tc>
          <w:tcPr>
            <w:tcW w:w="1068" w:type="dxa"/>
            <w:shd w:val="clear" w:color="auto" w:fill="auto"/>
            <w:vAlign w:val="center"/>
          </w:tcPr>
          <w:p w14:paraId="640C67EB" w14:textId="77777777" w:rsidR="00307AF7" w:rsidRPr="00825B35" w:rsidRDefault="00307AF7" w:rsidP="00C048C7">
            <w:pPr>
              <w:jc w:val="center"/>
              <w:rPr>
                <w:sz w:val="22"/>
                <w:szCs w:val="22"/>
              </w:rPr>
            </w:pPr>
            <w:r w:rsidRPr="00825B35">
              <w:rPr>
                <w:sz w:val="22"/>
                <w:szCs w:val="22"/>
              </w:rPr>
              <w:t>-</w:t>
            </w:r>
          </w:p>
        </w:tc>
      </w:tr>
      <w:tr w:rsidR="00307AF7" w:rsidRPr="00843903" w14:paraId="71D6547A" w14:textId="77777777" w:rsidTr="00C048C7">
        <w:trPr>
          <w:trHeight w:val="20"/>
          <w:jc w:val="center"/>
        </w:trPr>
        <w:tc>
          <w:tcPr>
            <w:tcW w:w="848" w:type="dxa"/>
            <w:vMerge/>
            <w:shd w:val="clear" w:color="auto" w:fill="auto"/>
          </w:tcPr>
          <w:p w14:paraId="301A8FC9"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060AE592"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B15B37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A9269CB" w14:textId="77777777" w:rsidR="00307AF7" w:rsidRPr="00825B35" w:rsidRDefault="00307AF7" w:rsidP="00C048C7">
            <w:pPr>
              <w:jc w:val="center"/>
              <w:rPr>
                <w:sz w:val="22"/>
                <w:szCs w:val="22"/>
              </w:rPr>
            </w:pPr>
            <w:r w:rsidRPr="00825B35">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F165F1" w14:textId="77777777" w:rsidR="00307AF7" w:rsidRPr="00825B35" w:rsidRDefault="00307AF7" w:rsidP="00C048C7">
            <w:pPr>
              <w:jc w:val="center"/>
              <w:rPr>
                <w:sz w:val="22"/>
                <w:szCs w:val="22"/>
              </w:rPr>
            </w:pPr>
            <w:r w:rsidRPr="00825B35">
              <w:rPr>
                <w:sz w:val="22"/>
                <w:szCs w:val="22"/>
              </w:rPr>
              <w:t>90 884,9</w:t>
            </w:r>
          </w:p>
        </w:tc>
        <w:tc>
          <w:tcPr>
            <w:tcW w:w="1138" w:type="dxa"/>
            <w:tcBorders>
              <w:top w:val="nil"/>
              <w:left w:val="nil"/>
              <w:bottom w:val="single" w:sz="4" w:space="0" w:color="auto"/>
              <w:right w:val="single" w:sz="4" w:space="0" w:color="auto"/>
            </w:tcBorders>
            <w:shd w:val="clear" w:color="auto" w:fill="auto"/>
            <w:vAlign w:val="center"/>
          </w:tcPr>
          <w:p w14:paraId="50E0962E" w14:textId="77777777" w:rsidR="00307AF7" w:rsidRPr="00825B35" w:rsidRDefault="00307AF7" w:rsidP="00C048C7">
            <w:pPr>
              <w:jc w:val="center"/>
              <w:rPr>
                <w:sz w:val="22"/>
                <w:szCs w:val="22"/>
              </w:rPr>
            </w:pPr>
            <w:r w:rsidRPr="00825B35">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2EE556D" w14:textId="77777777" w:rsidR="00307AF7" w:rsidRPr="00825B35" w:rsidRDefault="00307AF7" w:rsidP="00C048C7">
            <w:pPr>
              <w:jc w:val="center"/>
              <w:rPr>
                <w:sz w:val="22"/>
                <w:szCs w:val="22"/>
              </w:rPr>
            </w:pPr>
            <w:r w:rsidRPr="00825B35">
              <w:rPr>
                <w:sz w:val="22"/>
                <w:szCs w:val="22"/>
              </w:rPr>
              <w:t>42 471,0</w:t>
            </w:r>
          </w:p>
        </w:tc>
        <w:tc>
          <w:tcPr>
            <w:tcW w:w="1337" w:type="dxa"/>
            <w:tcBorders>
              <w:top w:val="nil"/>
              <w:left w:val="nil"/>
              <w:bottom w:val="single" w:sz="4" w:space="0" w:color="auto"/>
              <w:right w:val="single" w:sz="4" w:space="0" w:color="auto"/>
            </w:tcBorders>
            <w:shd w:val="clear" w:color="auto" w:fill="auto"/>
            <w:vAlign w:val="center"/>
          </w:tcPr>
          <w:p w14:paraId="1C5013F6" w14:textId="77777777" w:rsidR="00307AF7" w:rsidRPr="00825B35" w:rsidRDefault="00307AF7" w:rsidP="00C048C7">
            <w:pPr>
              <w:jc w:val="center"/>
              <w:rPr>
                <w:sz w:val="22"/>
                <w:szCs w:val="22"/>
              </w:rPr>
            </w:pPr>
            <w:r w:rsidRPr="00825B35">
              <w:rPr>
                <w:sz w:val="22"/>
                <w:szCs w:val="22"/>
              </w:rPr>
              <w:t>48 413,9</w:t>
            </w:r>
          </w:p>
        </w:tc>
        <w:tc>
          <w:tcPr>
            <w:tcW w:w="1146" w:type="dxa"/>
            <w:tcBorders>
              <w:top w:val="nil"/>
              <w:left w:val="nil"/>
              <w:bottom w:val="single" w:sz="4" w:space="0" w:color="auto"/>
              <w:right w:val="single" w:sz="4" w:space="0" w:color="auto"/>
            </w:tcBorders>
            <w:shd w:val="clear" w:color="auto" w:fill="auto"/>
            <w:vAlign w:val="center"/>
          </w:tcPr>
          <w:p w14:paraId="471A8448"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5F5195AC" w14:textId="77777777" w:rsidR="00307AF7" w:rsidRPr="00825B35" w:rsidRDefault="00307AF7" w:rsidP="00C048C7">
            <w:pPr>
              <w:jc w:val="center"/>
              <w:rPr>
                <w:sz w:val="22"/>
                <w:szCs w:val="22"/>
              </w:rPr>
            </w:pPr>
          </w:p>
        </w:tc>
        <w:tc>
          <w:tcPr>
            <w:tcW w:w="1068" w:type="dxa"/>
            <w:shd w:val="clear" w:color="auto" w:fill="auto"/>
            <w:vAlign w:val="center"/>
          </w:tcPr>
          <w:p w14:paraId="57E7C751" w14:textId="77777777" w:rsidR="00307AF7" w:rsidRPr="00825B35" w:rsidRDefault="00307AF7" w:rsidP="00C048C7">
            <w:pPr>
              <w:jc w:val="center"/>
              <w:rPr>
                <w:sz w:val="22"/>
                <w:szCs w:val="22"/>
              </w:rPr>
            </w:pPr>
            <w:r w:rsidRPr="00825B35">
              <w:rPr>
                <w:sz w:val="22"/>
                <w:szCs w:val="22"/>
              </w:rPr>
              <w:t>900</w:t>
            </w:r>
          </w:p>
        </w:tc>
      </w:tr>
      <w:tr w:rsidR="00307AF7" w:rsidRPr="00843903" w14:paraId="4BD7D5AE" w14:textId="77777777" w:rsidTr="00C048C7">
        <w:trPr>
          <w:trHeight w:val="20"/>
          <w:jc w:val="center"/>
        </w:trPr>
        <w:tc>
          <w:tcPr>
            <w:tcW w:w="848" w:type="dxa"/>
            <w:vMerge/>
            <w:shd w:val="clear" w:color="auto" w:fill="auto"/>
          </w:tcPr>
          <w:p w14:paraId="4673B54B"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5FFEEA84"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177B5D9"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888353F" w14:textId="77777777" w:rsidR="00307AF7" w:rsidRPr="00825B35" w:rsidRDefault="00307AF7" w:rsidP="00C048C7">
            <w:pPr>
              <w:jc w:val="center"/>
              <w:rPr>
                <w:sz w:val="22"/>
                <w:szCs w:val="22"/>
              </w:rPr>
            </w:pPr>
            <w:r w:rsidRPr="00825B35">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6FB5EA" w14:textId="77777777" w:rsidR="00307AF7" w:rsidRPr="00825B35" w:rsidRDefault="00307AF7" w:rsidP="00C048C7">
            <w:pPr>
              <w:jc w:val="center"/>
              <w:rPr>
                <w:sz w:val="22"/>
                <w:szCs w:val="22"/>
              </w:rPr>
            </w:pPr>
            <w:r w:rsidRPr="00825B35">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04A28796" w14:textId="77777777" w:rsidR="00307AF7" w:rsidRPr="00825B35" w:rsidRDefault="00307AF7" w:rsidP="00C048C7">
            <w:pPr>
              <w:jc w:val="center"/>
              <w:rPr>
                <w:sz w:val="22"/>
                <w:szCs w:val="22"/>
              </w:rPr>
            </w:pPr>
            <w:r w:rsidRPr="00825B35">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A383418" w14:textId="77777777" w:rsidR="00307AF7" w:rsidRPr="00825B35" w:rsidRDefault="00307AF7" w:rsidP="00C048C7">
            <w:pPr>
              <w:jc w:val="center"/>
              <w:rPr>
                <w:sz w:val="22"/>
                <w:szCs w:val="22"/>
              </w:rPr>
            </w:pPr>
            <w:r w:rsidRPr="00825B35">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9337C2D" w14:textId="77777777" w:rsidR="00307AF7" w:rsidRPr="00825B35" w:rsidRDefault="00307AF7" w:rsidP="00C048C7">
            <w:pPr>
              <w:jc w:val="center"/>
              <w:rPr>
                <w:sz w:val="22"/>
                <w:szCs w:val="22"/>
              </w:rPr>
            </w:pPr>
            <w:r w:rsidRPr="00825B35">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172F7CB4"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13CFBB44" w14:textId="77777777" w:rsidR="00307AF7" w:rsidRPr="00825B35" w:rsidRDefault="00307AF7" w:rsidP="00C048C7">
            <w:pPr>
              <w:jc w:val="center"/>
              <w:rPr>
                <w:sz w:val="22"/>
                <w:szCs w:val="22"/>
              </w:rPr>
            </w:pPr>
          </w:p>
        </w:tc>
        <w:tc>
          <w:tcPr>
            <w:tcW w:w="1068" w:type="dxa"/>
            <w:shd w:val="clear" w:color="auto" w:fill="auto"/>
            <w:vAlign w:val="center"/>
          </w:tcPr>
          <w:p w14:paraId="234FEA2F" w14:textId="77777777" w:rsidR="00307AF7" w:rsidRPr="00825B35" w:rsidRDefault="00307AF7" w:rsidP="00C048C7">
            <w:pPr>
              <w:jc w:val="center"/>
              <w:rPr>
                <w:sz w:val="22"/>
                <w:szCs w:val="22"/>
              </w:rPr>
            </w:pPr>
            <w:r w:rsidRPr="00825B35">
              <w:rPr>
                <w:sz w:val="22"/>
                <w:szCs w:val="22"/>
              </w:rPr>
              <w:t>-</w:t>
            </w:r>
          </w:p>
        </w:tc>
      </w:tr>
      <w:tr w:rsidR="00307AF7" w:rsidRPr="00843903" w14:paraId="53B55BB9" w14:textId="77777777" w:rsidTr="00C048C7">
        <w:trPr>
          <w:trHeight w:val="20"/>
          <w:jc w:val="center"/>
        </w:trPr>
        <w:tc>
          <w:tcPr>
            <w:tcW w:w="848" w:type="dxa"/>
            <w:vMerge/>
            <w:shd w:val="clear" w:color="auto" w:fill="auto"/>
          </w:tcPr>
          <w:p w14:paraId="322D4E6D"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0F2679C0"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2197F89"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73E7ADE" w14:textId="77777777" w:rsidR="00307AF7" w:rsidRPr="00825B35" w:rsidRDefault="00307AF7" w:rsidP="00C048C7">
            <w:pPr>
              <w:jc w:val="center"/>
              <w:rPr>
                <w:sz w:val="22"/>
                <w:szCs w:val="22"/>
              </w:rPr>
            </w:pPr>
            <w:r w:rsidRPr="00825B35">
              <w:rPr>
                <w:sz w:val="22"/>
                <w:szCs w:val="22"/>
              </w:rPr>
              <w:t>2019-2030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2FC7727" w14:textId="77777777" w:rsidR="00307AF7" w:rsidRPr="00825B35" w:rsidRDefault="00307AF7" w:rsidP="00C048C7">
            <w:pPr>
              <w:jc w:val="center"/>
              <w:rPr>
                <w:sz w:val="22"/>
                <w:szCs w:val="22"/>
              </w:rPr>
            </w:pPr>
            <w:r w:rsidRPr="00825B35">
              <w:rPr>
                <w:sz w:val="22"/>
                <w:szCs w:val="22"/>
              </w:rPr>
              <w:t>208 664,0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A741192"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31D2F85D" w14:textId="77777777" w:rsidR="00307AF7" w:rsidRPr="00825B35" w:rsidRDefault="00307AF7" w:rsidP="00C048C7">
            <w:pPr>
              <w:jc w:val="center"/>
              <w:rPr>
                <w:sz w:val="22"/>
                <w:szCs w:val="22"/>
              </w:rPr>
            </w:pPr>
            <w:r w:rsidRPr="00825B35">
              <w:rPr>
                <w:sz w:val="22"/>
                <w:szCs w:val="22"/>
              </w:rPr>
              <w:t>142 471,0</w:t>
            </w:r>
          </w:p>
        </w:tc>
        <w:tc>
          <w:tcPr>
            <w:tcW w:w="1337" w:type="dxa"/>
            <w:tcBorders>
              <w:top w:val="single" w:sz="4" w:space="0" w:color="auto"/>
              <w:left w:val="nil"/>
              <w:bottom w:val="single" w:sz="4" w:space="0" w:color="auto"/>
              <w:right w:val="single" w:sz="4" w:space="0" w:color="auto"/>
            </w:tcBorders>
            <w:shd w:val="clear" w:color="auto" w:fill="auto"/>
            <w:vAlign w:val="center"/>
          </w:tcPr>
          <w:p w14:paraId="058ED7F6" w14:textId="77777777" w:rsidR="00307AF7" w:rsidRPr="00825B35" w:rsidRDefault="00307AF7" w:rsidP="00C048C7">
            <w:pPr>
              <w:jc w:val="center"/>
              <w:rPr>
                <w:sz w:val="22"/>
                <w:szCs w:val="22"/>
              </w:rPr>
            </w:pPr>
            <w:r w:rsidRPr="00825B35">
              <w:rPr>
                <w:sz w:val="22"/>
                <w:szCs w:val="22"/>
              </w:rPr>
              <w:t>66 193,0</w:t>
            </w:r>
          </w:p>
        </w:tc>
        <w:tc>
          <w:tcPr>
            <w:tcW w:w="1146" w:type="dxa"/>
            <w:tcBorders>
              <w:top w:val="single" w:sz="4" w:space="0" w:color="auto"/>
              <w:left w:val="nil"/>
              <w:bottom w:val="single" w:sz="4" w:space="0" w:color="auto"/>
              <w:right w:val="single" w:sz="4" w:space="0" w:color="auto"/>
            </w:tcBorders>
            <w:shd w:val="clear" w:color="auto" w:fill="auto"/>
            <w:vAlign w:val="center"/>
          </w:tcPr>
          <w:p w14:paraId="53FFB97B"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147B779B" w14:textId="77777777" w:rsidR="00307AF7" w:rsidRPr="00825B35" w:rsidRDefault="00307AF7" w:rsidP="00C048C7">
            <w:pPr>
              <w:jc w:val="center"/>
              <w:rPr>
                <w:sz w:val="22"/>
                <w:szCs w:val="22"/>
              </w:rPr>
            </w:pPr>
          </w:p>
        </w:tc>
        <w:tc>
          <w:tcPr>
            <w:tcW w:w="1068" w:type="dxa"/>
            <w:shd w:val="clear" w:color="auto" w:fill="auto"/>
            <w:vAlign w:val="center"/>
          </w:tcPr>
          <w:p w14:paraId="5FA83991" w14:textId="77777777" w:rsidR="00307AF7" w:rsidRPr="00825B35" w:rsidRDefault="00307AF7" w:rsidP="00C048C7">
            <w:pPr>
              <w:jc w:val="center"/>
              <w:rPr>
                <w:sz w:val="22"/>
                <w:szCs w:val="22"/>
              </w:rPr>
            </w:pPr>
            <w:r w:rsidRPr="00825B35">
              <w:rPr>
                <w:sz w:val="22"/>
                <w:szCs w:val="22"/>
              </w:rPr>
              <w:t>900</w:t>
            </w:r>
          </w:p>
        </w:tc>
      </w:tr>
      <w:tr w:rsidR="00307AF7" w:rsidRPr="00843903" w14:paraId="259CA7AC" w14:textId="77777777" w:rsidTr="00C048C7">
        <w:trPr>
          <w:trHeight w:val="20"/>
          <w:jc w:val="center"/>
        </w:trPr>
        <w:tc>
          <w:tcPr>
            <w:tcW w:w="848" w:type="dxa"/>
            <w:vMerge w:val="restart"/>
            <w:shd w:val="clear" w:color="auto" w:fill="auto"/>
          </w:tcPr>
          <w:p w14:paraId="6F8C9F32" w14:textId="77777777" w:rsidR="00307AF7" w:rsidRPr="00825B35" w:rsidRDefault="00307AF7" w:rsidP="00C048C7">
            <w:pPr>
              <w:widowControl w:val="0"/>
              <w:autoSpaceDE w:val="0"/>
              <w:autoSpaceDN w:val="0"/>
              <w:adjustRightInd w:val="0"/>
              <w:ind w:left="120"/>
              <w:jc w:val="center"/>
              <w:rPr>
                <w:sz w:val="22"/>
                <w:szCs w:val="22"/>
              </w:rPr>
            </w:pPr>
            <w:r w:rsidRPr="00825B35">
              <w:rPr>
                <w:sz w:val="22"/>
                <w:szCs w:val="22"/>
              </w:rPr>
              <w:t>2.9.</w:t>
            </w:r>
          </w:p>
        </w:tc>
        <w:tc>
          <w:tcPr>
            <w:tcW w:w="1836" w:type="dxa"/>
            <w:gridSpan w:val="2"/>
            <w:vMerge w:val="restart"/>
            <w:shd w:val="clear" w:color="auto" w:fill="auto"/>
          </w:tcPr>
          <w:p w14:paraId="00C43CF3"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Задача 2.9</w:t>
            </w:r>
          </w:p>
          <w:p w14:paraId="0362EC74"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«Повысить эффективность деятельности молодых педагогов и выявить их потенциальные возможности»</w:t>
            </w:r>
          </w:p>
        </w:tc>
        <w:tc>
          <w:tcPr>
            <w:tcW w:w="1413" w:type="dxa"/>
            <w:vMerge w:val="restart"/>
            <w:shd w:val="clear" w:color="auto" w:fill="auto"/>
          </w:tcPr>
          <w:p w14:paraId="0515DE22"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t>ЦБМУ, КГИ, МКУ «ИХСИ 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32F781F9" w14:textId="77777777" w:rsidR="00307AF7" w:rsidRPr="00825B35" w:rsidRDefault="00307AF7" w:rsidP="00C048C7">
            <w:pPr>
              <w:jc w:val="center"/>
              <w:rPr>
                <w:sz w:val="22"/>
                <w:szCs w:val="22"/>
              </w:rPr>
            </w:pPr>
            <w:r w:rsidRPr="00825B35">
              <w:rPr>
                <w:sz w:val="22"/>
                <w:szCs w:val="22"/>
              </w:rPr>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C41E9D3" w14:textId="77777777" w:rsidR="00307AF7" w:rsidRPr="00825B35" w:rsidRDefault="00307AF7" w:rsidP="00C048C7">
            <w:pPr>
              <w:jc w:val="center"/>
              <w:rPr>
                <w:sz w:val="22"/>
                <w:szCs w:val="22"/>
              </w:rPr>
            </w:pPr>
            <w:r w:rsidRPr="00825B35">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7B42D26"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0635016C"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3A842DF4" w14:textId="77777777" w:rsidR="00307AF7" w:rsidRPr="00825B35" w:rsidRDefault="00307AF7" w:rsidP="00C048C7">
            <w:pPr>
              <w:jc w:val="center"/>
              <w:rPr>
                <w:sz w:val="22"/>
                <w:szCs w:val="22"/>
              </w:rPr>
            </w:pPr>
            <w:r w:rsidRPr="00825B35">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7BE3B970" w14:textId="77777777" w:rsidR="00307AF7" w:rsidRPr="00825B35" w:rsidRDefault="00307AF7" w:rsidP="00C048C7">
            <w:pPr>
              <w:jc w:val="center"/>
              <w:rPr>
                <w:sz w:val="22"/>
                <w:szCs w:val="22"/>
              </w:rPr>
            </w:pPr>
            <w:r w:rsidRPr="00825B35">
              <w:rPr>
                <w:sz w:val="22"/>
                <w:szCs w:val="22"/>
              </w:rPr>
              <w:t>0,0</w:t>
            </w:r>
          </w:p>
        </w:tc>
        <w:tc>
          <w:tcPr>
            <w:tcW w:w="2261" w:type="dxa"/>
            <w:gridSpan w:val="3"/>
            <w:vMerge w:val="restart"/>
            <w:shd w:val="clear" w:color="auto" w:fill="auto"/>
            <w:vAlign w:val="center"/>
          </w:tcPr>
          <w:p w14:paraId="6A4DE8AF" w14:textId="77777777" w:rsidR="00307AF7" w:rsidRPr="00825B35" w:rsidRDefault="00307AF7" w:rsidP="00C048C7">
            <w:pPr>
              <w:jc w:val="center"/>
              <w:rPr>
                <w:sz w:val="22"/>
                <w:szCs w:val="22"/>
              </w:rPr>
            </w:pPr>
            <w:r w:rsidRPr="00825B35">
              <w:rPr>
                <w:sz w:val="22"/>
                <w:szCs w:val="22"/>
              </w:rPr>
              <w:t>Отношение количества педагогов к общему количеству победителей, 100 % к концу 2025 года</w:t>
            </w:r>
          </w:p>
          <w:p w14:paraId="49E46A19" w14:textId="77777777" w:rsidR="00307AF7" w:rsidRPr="00825B35" w:rsidRDefault="00307AF7" w:rsidP="00C048C7">
            <w:pPr>
              <w:jc w:val="center"/>
              <w:rPr>
                <w:sz w:val="22"/>
                <w:szCs w:val="22"/>
              </w:rPr>
            </w:pPr>
          </w:p>
        </w:tc>
        <w:tc>
          <w:tcPr>
            <w:tcW w:w="1068" w:type="dxa"/>
            <w:shd w:val="clear" w:color="auto" w:fill="auto"/>
            <w:vAlign w:val="center"/>
          </w:tcPr>
          <w:p w14:paraId="5AC729D5" w14:textId="77777777" w:rsidR="00307AF7" w:rsidRPr="00825B35" w:rsidRDefault="00307AF7" w:rsidP="00C048C7">
            <w:pPr>
              <w:jc w:val="center"/>
              <w:rPr>
                <w:sz w:val="22"/>
                <w:szCs w:val="22"/>
              </w:rPr>
            </w:pPr>
            <w:r w:rsidRPr="00825B35">
              <w:rPr>
                <w:sz w:val="22"/>
                <w:szCs w:val="22"/>
              </w:rPr>
              <w:t>-</w:t>
            </w:r>
          </w:p>
        </w:tc>
      </w:tr>
      <w:tr w:rsidR="00307AF7" w:rsidRPr="00843903" w14:paraId="210831BB" w14:textId="77777777" w:rsidTr="00C048C7">
        <w:trPr>
          <w:trHeight w:val="20"/>
          <w:jc w:val="center"/>
        </w:trPr>
        <w:tc>
          <w:tcPr>
            <w:tcW w:w="848" w:type="dxa"/>
            <w:vMerge/>
            <w:shd w:val="clear" w:color="auto" w:fill="auto"/>
          </w:tcPr>
          <w:p w14:paraId="05D93C6B"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79EF7A8F"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733DA7CC"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1F5B3406" w14:textId="77777777" w:rsidR="00307AF7" w:rsidRPr="00825B35" w:rsidRDefault="00307AF7" w:rsidP="00C048C7">
            <w:pPr>
              <w:jc w:val="center"/>
              <w:rPr>
                <w:sz w:val="22"/>
                <w:szCs w:val="22"/>
              </w:rPr>
            </w:pPr>
            <w:r w:rsidRPr="00825B35">
              <w:rPr>
                <w:sz w:val="22"/>
                <w:szCs w:val="22"/>
              </w:rPr>
              <w:t>2025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8E787D9" w14:textId="77777777" w:rsidR="00307AF7" w:rsidRPr="00825B35" w:rsidRDefault="00307AF7" w:rsidP="00C048C7">
            <w:pPr>
              <w:jc w:val="center"/>
              <w:rPr>
                <w:sz w:val="22"/>
                <w:szCs w:val="22"/>
              </w:rPr>
            </w:pPr>
            <w:r w:rsidRPr="00825B35">
              <w:rPr>
                <w:sz w:val="22"/>
                <w:szCs w:val="22"/>
              </w:rPr>
              <w:t>120,0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553561E"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591B7EE9"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0EE08B76" w14:textId="77777777" w:rsidR="00307AF7" w:rsidRPr="00825B35" w:rsidRDefault="00307AF7" w:rsidP="00C048C7">
            <w:pPr>
              <w:jc w:val="center"/>
              <w:rPr>
                <w:sz w:val="22"/>
                <w:szCs w:val="22"/>
              </w:rPr>
            </w:pPr>
            <w:r w:rsidRPr="00825B35">
              <w:rPr>
                <w:sz w:val="22"/>
                <w:szCs w:val="22"/>
              </w:rPr>
              <w:t>120,0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5752E709"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227634D0" w14:textId="77777777" w:rsidR="00307AF7" w:rsidRPr="00825B35" w:rsidRDefault="00307AF7" w:rsidP="00C048C7">
            <w:pPr>
              <w:jc w:val="center"/>
              <w:rPr>
                <w:sz w:val="22"/>
                <w:szCs w:val="22"/>
              </w:rPr>
            </w:pPr>
          </w:p>
        </w:tc>
        <w:tc>
          <w:tcPr>
            <w:tcW w:w="1068" w:type="dxa"/>
            <w:shd w:val="clear" w:color="auto" w:fill="auto"/>
            <w:vAlign w:val="center"/>
          </w:tcPr>
          <w:p w14:paraId="2BD4E2A9" w14:textId="77777777" w:rsidR="00307AF7" w:rsidRPr="00825B35" w:rsidRDefault="00307AF7" w:rsidP="00C048C7">
            <w:pPr>
              <w:jc w:val="center"/>
              <w:rPr>
                <w:sz w:val="22"/>
                <w:szCs w:val="22"/>
              </w:rPr>
            </w:pPr>
            <w:r w:rsidRPr="00825B35">
              <w:rPr>
                <w:sz w:val="22"/>
                <w:szCs w:val="22"/>
              </w:rPr>
              <w:t>100</w:t>
            </w:r>
          </w:p>
        </w:tc>
      </w:tr>
      <w:tr w:rsidR="00307AF7" w:rsidRPr="00843903" w14:paraId="42DC7C69" w14:textId="77777777" w:rsidTr="00C048C7">
        <w:trPr>
          <w:trHeight w:val="20"/>
          <w:jc w:val="center"/>
        </w:trPr>
        <w:tc>
          <w:tcPr>
            <w:tcW w:w="848" w:type="dxa"/>
            <w:vMerge/>
            <w:shd w:val="clear" w:color="auto" w:fill="auto"/>
          </w:tcPr>
          <w:p w14:paraId="52689F96"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12BF105E"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46E39594"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23EE27C8" w14:textId="77777777" w:rsidR="00307AF7" w:rsidRPr="00825B35" w:rsidRDefault="00307AF7" w:rsidP="00C048C7">
            <w:pPr>
              <w:jc w:val="center"/>
              <w:rPr>
                <w:sz w:val="22"/>
                <w:szCs w:val="22"/>
              </w:rPr>
            </w:pPr>
            <w:r w:rsidRPr="00825B35">
              <w:rPr>
                <w:sz w:val="22"/>
                <w:szCs w:val="22"/>
              </w:rPr>
              <w:t>2026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278F568" w14:textId="77777777" w:rsidR="00307AF7" w:rsidRPr="00825B35" w:rsidRDefault="00307AF7" w:rsidP="00C048C7">
            <w:pPr>
              <w:jc w:val="center"/>
              <w:rPr>
                <w:sz w:val="22"/>
                <w:szCs w:val="22"/>
              </w:rPr>
            </w:pPr>
            <w:r w:rsidRPr="00825B35">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56B50C6"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3106AC67"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6810A82F" w14:textId="77777777" w:rsidR="00307AF7" w:rsidRPr="00825B35" w:rsidRDefault="00307AF7" w:rsidP="00C048C7">
            <w:pPr>
              <w:jc w:val="center"/>
              <w:rPr>
                <w:sz w:val="22"/>
                <w:szCs w:val="22"/>
              </w:rPr>
            </w:pPr>
            <w:r w:rsidRPr="00825B35">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6210F8D3"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4026AA1E" w14:textId="77777777" w:rsidR="00307AF7" w:rsidRPr="00825B35" w:rsidRDefault="00307AF7" w:rsidP="00C048C7">
            <w:pPr>
              <w:jc w:val="center"/>
              <w:rPr>
                <w:sz w:val="22"/>
                <w:szCs w:val="22"/>
              </w:rPr>
            </w:pPr>
          </w:p>
        </w:tc>
        <w:tc>
          <w:tcPr>
            <w:tcW w:w="1068" w:type="dxa"/>
            <w:shd w:val="clear" w:color="auto" w:fill="auto"/>
            <w:vAlign w:val="center"/>
          </w:tcPr>
          <w:p w14:paraId="26591738" w14:textId="77777777" w:rsidR="00307AF7" w:rsidRPr="00825B35" w:rsidRDefault="00307AF7" w:rsidP="00C048C7">
            <w:pPr>
              <w:jc w:val="center"/>
              <w:rPr>
                <w:sz w:val="22"/>
                <w:szCs w:val="22"/>
              </w:rPr>
            </w:pPr>
            <w:r w:rsidRPr="00825B35">
              <w:rPr>
                <w:sz w:val="22"/>
                <w:szCs w:val="22"/>
              </w:rPr>
              <w:t>-</w:t>
            </w:r>
          </w:p>
        </w:tc>
      </w:tr>
      <w:tr w:rsidR="00307AF7" w:rsidRPr="00843903" w14:paraId="22E86678" w14:textId="77777777" w:rsidTr="00C048C7">
        <w:trPr>
          <w:trHeight w:val="20"/>
          <w:jc w:val="center"/>
        </w:trPr>
        <w:tc>
          <w:tcPr>
            <w:tcW w:w="848" w:type="dxa"/>
            <w:vMerge/>
            <w:shd w:val="clear" w:color="auto" w:fill="auto"/>
          </w:tcPr>
          <w:p w14:paraId="1F9DA369"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7D92AFC2"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7F6DA3A7"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2C2C3960" w14:textId="77777777" w:rsidR="00307AF7" w:rsidRPr="00825B35" w:rsidRDefault="00307AF7" w:rsidP="00C048C7">
            <w:pPr>
              <w:jc w:val="center"/>
              <w:rPr>
                <w:sz w:val="22"/>
                <w:szCs w:val="22"/>
              </w:rPr>
            </w:pPr>
            <w:r w:rsidRPr="00825B35">
              <w:rPr>
                <w:sz w:val="22"/>
                <w:szCs w:val="22"/>
              </w:rPr>
              <w:t>2027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7A1ED85" w14:textId="77777777" w:rsidR="00307AF7" w:rsidRPr="00825B35" w:rsidRDefault="00307AF7" w:rsidP="00C048C7">
            <w:pPr>
              <w:jc w:val="center"/>
              <w:rPr>
                <w:sz w:val="22"/>
                <w:szCs w:val="22"/>
              </w:rPr>
            </w:pPr>
            <w:r w:rsidRPr="00825B35">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A21D265"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5E9146AE"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065160D3" w14:textId="77777777" w:rsidR="00307AF7" w:rsidRPr="00825B35" w:rsidRDefault="00307AF7" w:rsidP="00C048C7">
            <w:pPr>
              <w:jc w:val="center"/>
              <w:rPr>
                <w:sz w:val="22"/>
                <w:szCs w:val="22"/>
              </w:rPr>
            </w:pPr>
            <w:r w:rsidRPr="00825B35">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7AFC296F"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36CE7CAA" w14:textId="77777777" w:rsidR="00307AF7" w:rsidRPr="00825B35" w:rsidRDefault="00307AF7" w:rsidP="00C048C7">
            <w:pPr>
              <w:jc w:val="center"/>
              <w:rPr>
                <w:sz w:val="22"/>
                <w:szCs w:val="22"/>
              </w:rPr>
            </w:pPr>
          </w:p>
        </w:tc>
        <w:tc>
          <w:tcPr>
            <w:tcW w:w="1068" w:type="dxa"/>
            <w:shd w:val="clear" w:color="auto" w:fill="auto"/>
            <w:vAlign w:val="center"/>
          </w:tcPr>
          <w:p w14:paraId="2A914A9E" w14:textId="77777777" w:rsidR="00307AF7" w:rsidRPr="00825B35" w:rsidRDefault="00307AF7" w:rsidP="00C048C7">
            <w:pPr>
              <w:jc w:val="center"/>
              <w:rPr>
                <w:sz w:val="22"/>
                <w:szCs w:val="22"/>
              </w:rPr>
            </w:pPr>
            <w:r w:rsidRPr="00825B35">
              <w:rPr>
                <w:sz w:val="22"/>
                <w:szCs w:val="22"/>
              </w:rPr>
              <w:t>-</w:t>
            </w:r>
          </w:p>
        </w:tc>
      </w:tr>
      <w:tr w:rsidR="00307AF7" w:rsidRPr="00843903" w14:paraId="7CE8B408" w14:textId="77777777" w:rsidTr="00C048C7">
        <w:trPr>
          <w:trHeight w:val="20"/>
          <w:jc w:val="center"/>
        </w:trPr>
        <w:tc>
          <w:tcPr>
            <w:tcW w:w="848" w:type="dxa"/>
            <w:vMerge/>
            <w:shd w:val="clear" w:color="auto" w:fill="auto"/>
          </w:tcPr>
          <w:p w14:paraId="48AFBF9E"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1956E8D1"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362E5A4A"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2B4AA3D9" w14:textId="77777777" w:rsidR="00307AF7" w:rsidRPr="00825B35" w:rsidRDefault="00307AF7" w:rsidP="00C048C7">
            <w:pPr>
              <w:jc w:val="center"/>
              <w:rPr>
                <w:sz w:val="22"/>
                <w:szCs w:val="22"/>
              </w:rPr>
            </w:pPr>
            <w:r w:rsidRPr="00825B35">
              <w:rPr>
                <w:sz w:val="22"/>
                <w:szCs w:val="22"/>
              </w:rPr>
              <w:t>2028-2030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97C82F0" w14:textId="77777777" w:rsidR="00307AF7" w:rsidRPr="00825B35" w:rsidRDefault="00307AF7" w:rsidP="00C048C7">
            <w:pPr>
              <w:jc w:val="center"/>
              <w:rPr>
                <w:sz w:val="22"/>
                <w:szCs w:val="22"/>
              </w:rPr>
            </w:pPr>
            <w:r w:rsidRPr="00825B35">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8B8197C"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79B6A440"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6EC83544" w14:textId="77777777" w:rsidR="00307AF7" w:rsidRPr="00825B35" w:rsidRDefault="00307AF7" w:rsidP="00C048C7">
            <w:pPr>
              <w:jc w:val="center"/>
              <w:rPr>
                <w:sz w:val="22"/>
                <w:szCs w:val="22"/>
              </w:rPr>
            </w:pPr>
            <w:r w:rsidRPr="00825B35">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11B06206"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36AD3E72" w14:textId="77777777" w:rsidR="00307AF7" w:rsidRPr="00825B35" w:rsidRDefault="00307AF7" w:rsidP="00C048C7">
            <w:pPr>
              <w:jc w:val="center"/>
              <w:rPr>
                <w:sz w:val="22"/>
                <w:szCs w:val="22"/>
              </w:rPr>
            </w:pPr>
          </w:p>
        </w:tc>
        <w:tc>
          <w:tcPr>
            <w:tcW w:w="1068" w:type="dxa"/>
            <w:shd w:val="clear" w:color="auto" w:fill="auto"/>
            <w:vAlign w:val="center"/>
          </w:tcPr>
          <w:p w14:paraId="2F417315" w14:textId="77777777" w:rsidR="00307AF7" w:rsidRPr="00825B35" w:rsidRDefault="00307AF7" w:rsidP="00C048C7">
            <w:pPr>
              <w:jc w:val="center"/>
              <w:rPr>
                <w:sz w:val="22"/>
                <w:szCs w:val="22"/>
              </w:rPr>
            </w:pPr>
            <w:r w:rsidRPr="00825B35">
              <w:rPr>
                <w:sz w:val="22"/>
                <w:szCs w:val="22"/>
              </w:rPr>
              <w:t>-</w:t>
            </w:r>
          </w:p>
        </w:tc>
      </w:tr>
      <w:tr w:rsidR="00307AF7" w:rsidRPr="00843903" w14:paraId="5BCBDF3C" w14:textId="77777777" w:rsidTr="00C048C7">
        <w:trPr>
          <w:trHeight w:val="20"/>
          <w:jc w:val="center"/>
        </w:trPr>
        <w:tc>
          <w:tcPr>
            <w:tcW w:w="848" w:type="dxa"/>
            <w:vMerge/>
            <w:shd w:val="clear" w:color="auto" w:fill="auto"/>
          </w:tcPr>
          <w:p w14:paraId="064F9B15"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6FD37FE"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2B59CA11"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2EA9A9E5" w14:textId="77777777" w:rsidR="00307AF7" w:rsidRPr="00825B35" w:rsidRDefault="00307AF7" w:rsidP="00C048C7">
            <w:pPr>
              <w:jc w:val="center"/>
              <w:rPr>
                <w:sz w:val="22"/>
                <w:szCs w:val="22"/>
              </w:rPr>
            </w:pPr>
            <w:r w:rsidRPr="00825B35">
              <w:rPr>
                <w:sz w:val="22"/>
                <w:szCs w:val="22"/>
              </w:rPr>
              <w:t>2024-2030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DE7871D" w14:textId="77777777" w:rsidR="00307AF7" w:rsidRPr="00825B35" w:rsidRDefault="00307AF7" w:rsidP="00C048C7">
            <w:pPr>
              <w:jc w:val="center"/>
              <w:rPr>
                <w:sz w:val="22"/>
                <w:szCs w:val="22"/>
              </w:rPr>
            </w:pPr>
            <w:r w:rsidRPr="00825B35">
              <w:rPr>
                <w:sz w:val="22"/>
                <w:szCs w:val="22"/>
              </w:rPr>
              <w:t>120,0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63743F7"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4137522B"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025803C8" w14:textId="77777777" w:rsidR="00307AF7" w:rsidRPr="00825B35" w:rsidRDefault="00307AF7" w:rsidP="00C048C7">
            <w:pPr>
              <w:jc w:val="center"/>
              <w:rPr>
                <w:sz w:val="22"/>
                <w:szCs w:val="22"/>
              </w:rPr>
            </w:pPr>
            <w:r w:rsidRPr="00825B35">
              <w:rPr>
                <w:sz w:val="22"/>
                <w:szCs w:val="22"/>
              </w:rPr>
              <w:t>120,0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0595C010"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5CF5E654" w14:textId="77777777" w:rsidR="00307AF7" w:rsidRPr="00825B35" w:rsidRDefault="00307AF7" w:rsidP="00C048C7">
            <w:pPr>
              <w:jc w:val="center"/>
              <w:rPr>
                <w:sz w:val="22"/>
                <w:szCs w:val="22"/>
              </w:rPr>
            </w:pPr>
          </w:p>
        </w:tc>
        <w:tc>
          <w:tcPr>
            <w:tcW w:w="1068" w:type="dxa"/>
            <w:shd w:val="clear" w:color="auto" w:fill="auto"/>
            <w:vAlign w:val="center"/>
          </w:tcPr>
          <w:p w14:paraId="6091FE0B" w14:textId="77777777" w:rsidR="00307AF7" w:rsidRPr="00825B35" w:rsidRDefault="00307AF7" w:rsidP="00C048C7">
            <w:pPr>
              <w:jc w:val="center"/>
              <w:rPr>
                <w:sz w:val="22"/>
                <w:szCs w:val="22"/>
              </w:rPr>
            </w:pPr>
            <w:r w:rsidRPr="00825B35">
              <w:rPr>
                <w:sz w:val="22"/>
                <w:szCs w:val="22"/>
              </w:rPr>
              <w:t>100</w:t>
            </w:r>
          </w:p>
        </w:tc>
      </w:tr>
      <w:tr w:rsidR="00307AF7" w:rsidRPr="00843903" w14:paraId="521885E4" w14:textId="77777777" w:rsidTr="00C048C7">
        <w:trPr>
          <w:trHeight w:val="20"/>
          <w:jc w:val="center"/>
        </w:trPr>
        <w:tc>
          <w:tcPr>
            <w:tcW w:w="848" w:type="dxa"/>
            <w:vMerge w:val="restart"/>
            <w:shd w:val="clear" w:color="auto" w:fill="auto"/>
          </w:tcPr>
          <w:p w14:paraId="373FE893" w14:textId="77777777" w:rsidR="00307AF7" w:rsidRPr="00825B35" w:rsidRDefault="00307AF7" w:rsidP="00C048C7">
            <w:pPr>
              <w:widowControl w:val="0"/>
              <w:autoSpaceDE w:val="0"/>
              <w:autoSpaceDN w:val="0"/>
              <w:adjustRightInd w:val="0"/>
              <w:ind w:left="120"/>
              <w:jc w:val="center"/>
              <w:rPr>
                <w:sz w:val="22"/>
                <w:szCs w:val="22"/>
              </w:rPr>
            </w:pPr>
            <w:r w:rsidRPr="00825B35">
              <w:rPr>
                <w:sz w:val="22"/>
                <w:szCs w:val="22"/>
              </w:rPr>
              <w:t>2.9.1.</w:t>
            </w:r>
          </w:p>
        </w:tc>
        <w:tc>
          <w:tcPr>
            <w:tcW w:w="1836" w:type="dxa"/>
            <w:gridSpan w:val="2"/>
            <w:vMerge w:val="restart"/>
            <w:shd w:val="clear" w:color="auto" w:fill="auto"/>
          </w:tcPr>
          <w:p w14:paraId="29CA18D5" w14:textId="77777777" w:rsidR="00307AF7" w:rsidRPr="00825B35" w:rsidRDefault="00307AF7" w:rsidP="00C048C7">
            <w:pPr>
              <w:widowControl w:val="0"/>
              <w:autoSpaceDE w:val="0"/>
              <w:autoSpaceDN w:val="0"/>
              <w:adjustRightInd w:val="0"/>
              <w:jc w:val="center"/>
              <w:rPr>
                <w:sz w:val="22"/>
                <w:szCs w:val="22"/>
              </w:rPr>
            </w:pPr>
            <w:r w:rsidRPr="00825B35">
              <w:rPr>
                <w:sz w:val="22"/>
                <w:szCs w:val="22"/>
              </w:rPr>
              <w:t xml:space="preserve">Основное мероприятие </w:t>
            </w:r>
            <w:r w:rsidRPr="00825B35">
              <w:rPr>
                <w:sz w:val="22"/>
                <w:szCs w:val="22"/>
              </w:rPr>
              <w:lastRenderedPageBreak/>
              <w:t>«Мероприятия, направленные на повышение эффективности муниципального управления в сфере образования»</w:t>
            </w:r>
          </w:p>
        </w:tc>
        <w:tc>
          <w:tcPr>
            <w:tcW w:w="1413" w:type="dxa"/>
            <w:vMerge w:val="restart"/>
            <w:shd w:val="clear" w:color="auto" w:fill="auto"/>
          </w:tcPr>
          <w:p w14:paraId="49277D84" w14:textId="77777777" w:rsidR="00307AF7" w:rsidRPr="00825B35" w:rsidRDefault="00307AF7" w:rsidP="00C048C7">
            <w:pPr>
              <w:widowControl w:val="0"/>
              <w:autoSpaceDE w:val="0"/>
              <w:autoSpaceDN w:val="0"/>
              <w:adjustRightInd w:val="0"/>
              <w:jc w:val="center"/>
              <w:rPr>
                <w:spacing w:val="-2"/>
                <w:sz w:val="22"/>
                <w:szCs w:val="22"/>
              </w:rPr>
            </w:pPr>
            <w:r w:rsidRPr="00825B35">
              <w:rPr>
                <w:spacing w:val="-2"/>
                <w:sz w:val="22"/>
                <w:szCs w:val="22"/>
              </w:rPr>
              <w:lastRenderedPageBreak/>
              <w:t xml:space="preserve">ЦБМУ, КГИ, МКУ «ИХСИ </w:t>
            </w:r>
            <w:r w:rsidRPr="00825B35">
              <w:rPr>
                <w:spacing w:val="-2"/>
                <w:sz w:val="22"/>
                <w:szCs w:val="22"/>
              </w:rPr>
              <w:lastRenderedPageBreak/>
              <w:t>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0B071E80" w14:textId="77777777" w:rsidR="00307AF7" w:rsidRPr="00825B35" w:rsidRDefault="00307AF7" w:rsidP="00C048C7">
            <w:pPr>
              <w:jc w:val="center"/>
              <w:rPr>
                <w:sz w:val="22"/>
                <w:szCs w:val="22"/>
              </w:rPr>
            </w:pPr>
            <w:r w:rsidRPr="00825B35">
              <w:rPr>
                <w:sz w:val="22"/>
                <w:szCs w:val="22"/>
              </w:rPr>
              <w:lastRenderedPageBreak/>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B29DD68" w14:textId="77777777" w:rsidR="00307AF7" w:rsidRPr="00825B35" w:rsidRDefault="00307AF7" w:rsidP="00C048C7">
            <w:pPr>
              <w:jc w:val="center"/>
              <w:rPr>
                <w:sz w:val="22"/>
                <w:szCs w:val="22"/>
              </w:rPr>
            </w:pPr>
            <w:r w:rsidRPr="00825B35">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01FAE82"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5A766EE4"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0C890D7B" w14:textId="77777777" w:rsidR="00307AF7" w:rsidRPr="00825B35" w:rsidRDefault="00307AF7" w:rsidP="00C048C7">
            <w:pPr>
              <w:jc w:val="center"/>
              <w:rPr>
                <w:sz w:val="22"/>
                <w:szCs w:val="22"/>
              </w:rPr>
            </w:pPr>
            <w:r w:rsidRPr="00825B35">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00D6D1B9" w14:textId="77777777" w:rsidR="00307AF7" w:rsidRPr="00825B35" w:rsidRDefault="00307AF7" w:rsidP="00C048C7">
            <w:pPr>
              <w:jc w:val="center"/>
              <w:rPr>
                <w:sz w:val="22"/>
                <w:szCs w:val="22"/>
              </w:rPr>
            </w:pPr>
            <w:r w:rsidRPr="00825B35">
              <w:rPr>
                <w:sz w:val="22"/>
                <w:szCs w:val="22"/>
              </w:rPr>
              <w:t>0,0</w:t>
            </w:r>
          </w:p>
        </w:tc>
        <w:tc>
          <w:tcPr>
            <w:tcW w:w="2261" w:type="dxa"/>
            <w:gridSpan w:val="3"/>
            <w:vMerge w:val="restart"/>
            <w:shd w:val="clear" w:color="auto" w:fill="auto"/>
            <w:vAlign w:val="center"/>
          </w:tcPr>
          <w:p w14:paraId="4C3855DC" w14:textId="77777777" w:rsidR="00307AF7" w:rsidRPr="00825B35" w:rsidRDefault="00307AF7" w:rsidP="00C048C7">
            <w:pPr>
              <w:jc w:val="center"/>
              <w:rPr>
                <w:sz w:val="22"/>
                <w:szCs w:val="22"/>
              </w:rPr>
            </w:pPr>
            <w:r w:rsidRPr="00825B35">
              <w:rPr>
                <w:sz w:val="22"/>
                <w:szCs w:val="22"/>
              </w:rPr>
              <w:t xml:space="preserve">Отношение количества педагогов </w:t>
            </w:r>
            <w:r w:rsidRPr="00825B35">
              <w:rPr>
                <w:sz w:val="22"/>
                <w:szCs w:val="22"/>
              </w:rPr>
              <w:lastRenderedPageBreak/>
              <w:t>к общему количеству победителей, 100 % к концу 2025 года</w:t>
            </w:r>
          </w:p>
          <w:p w14:paraId="2842C6D8" w14:textId="77777777" w:rsidR="00307AF7" w:rsidRPr="00825B35" w:rsidRDefault="00307AF7" w:rsidP="00C048C7">
            <w:pPr>
              <w:jc w:val="center"/>
              <w:rPr>
                <w:sz w:val="22"/>
                <w:szCs w:val="22"/>
              </w:rPr>
            </w:pPr>
          </w:p>
        </w:tc>
        <w:tc>
          <w:tcPr>
            <w:tcW w:w="1068" w:type="dxa"/>
            <w:shd w:val="clear" w:color="auto" w:fill="auto"/>
            <w:vAlign w:val="center"/>
          </w:tcPr>
          <w:p w14:paraId="24D31D52" w14:textId="77777777" w:rsidR="00307AF7" w:rsidRPr="00825B35" w:rsidRDefault="00307AF7" w:rsidP="00C048C7">
            <w:pPr>
              <w:jc w:val="center"/>
              <w:rPr>
                <w:sz w:val="22"/>
                <w:szCs w:val="22"/>
              </w:rPr>
            </w:pPr>
            <w:r w:rsidRPr="00825B35">
              <w:rPr>
                <w:sz w:val="22"/>
                <w:szCs w:val="22"/>
              </w:rPr>
              <w:lastRenderedPageBreak/>
              <w:t>-</w:t>
            </w:r>
          </w:p>
        </w:tc>
      </w:tr>
      <w:tr w:rsidR="00307AF7" w:rsidRPr="00843903" w14:paraId="488E0465" w14:textId="77777777" w:rsidTr="00C048C7">
        <w:trPr>
          <w:trHeight w:val="20"/>
          <w:jc w:val="center"/>
        </w:trPr>
        <w:tc>
          <w:tcPr>
            <w:tcW w:w="848" w:type="dxa"/>
            <w:vMerge/>
            <w:shd w:val="clear" w:color="auto" w:fill="auto"/>
          </w:tcPr>
          <w:p w14:paraId="11D55106"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3F921AD0"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631B69EA"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2DBB135F" w14:textId="77777777" w:rsidR="00307AF7" w:rsidRPr="00825B35" w:rsidRDefault="00307AF7" w:rsidP="00C048C7">
            <w:pPr>
              <w:jc w:val="center"/>
              <w:rPr>
                <w:sz w:val="22"/>
                <w:szCs w:val="22"/>
              </w:rPr>
            </w:pPr>
            <w:r w:rsidRPr="00825B35">
              <w:rPr>
                <w:sz w:val="22"/>
                <w:szCs w:val="22"/>
              </w:rPr>
              <w:t>2025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CE2E36C" w14:textId="77777777" w:rsidR="00307AF7" w:rsidRPr="00825B35" w:rsidRDefault="00307AF7" w:rsidP="00C048C7">
            <w:pPr>
              <w:jc w:val="center"/>
              <w:rPr>
                <w:sz w:val="22"/>
                <w:szCs w:val="22"/>
              </w:rPr>
            </w:pPr>
            <w:r w:rsidRPr="00825B35">
              <w:rPr>
                <w:sz w:val="22"/>
                <w:szCs w:val="22"/>
              </w:rPr>
              <w:t>120,0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73BA41E"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3613CC5F"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30941834" w14:textId="77777777" w:rsidR="00307AF7" w:rsidRPr="00825B35" w:rsidRDefault="00307AF7" w:rsidP="00C048C7">
            <w:pPr>
              <w:jc w:val="center"/>
              <w:rPr>
                <w:sz w:val="22"/>
                <w:szCs w:val="22"/>
              </w:rPr>
            </w:pPr>
            <w:r w:rsidRPr="00825B35">
              <w:rPr>
                <w:sz w:val="22"/>
                <w:szCs w:val="22"/>
              </w:rPr>
              <w:t>120,0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3C714581"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60842BB2" w14:textId="77777777" w:rsidR="00307AF7" w:rsidRPr="00825B35" w:rsidRDefault="00307AF7" w:rsidP="00C048C7">
            <w:pPr>
              <w:jc w:val="center"/>
              <w:rPr>
                <w:sz w:val="22"/>
                <w:szCs w:val="22"/>
              </w:rPr>
            </w:pPr>
          </w:p>
        </w:tc>
        <w:tc>
          <w:tcPr>
            <w:tcW w:w="1068" w:type="dxa"/>
            <w:shd w:val="clear" w:color="auto" w:fill="auto"/>
            <w:vAlign w:val="center"/>
          </w:tcPr>
          <w:p w14:paraId="498D3098" w14:textId="77777777" w:rsidR="00307AF7" w:rsidRPr="00825B35" w:rsidRDefault="00307AF7" w:rsidP="00C048C7">
            <w:pPr>
              <w:jc w:val="center"/>
              <w:rPr>
                <w:sz w:val="22"/>
                <w:szCs w:val="22"/>
              </w:rPr>
            </w:pPr>
            <w:r w:rsidRPr="00825B35">
              <w:rPr>
                <w:sz w:val="22"/>
                <w:szCs w:val="22"/>
              </w:rPr>
              <w:t>100</w:t>
            </w:r>
          </w:p>
        </w:tc>
      </w:tr>
      <w:tr w:rsidR="00307AF7" w:rsidRPr="00843903" w14:paraId="2213CBAE" w14:textId="77777777" w:rsidTr="00C048C7">
        <w:trPr>
          <w:trHeight w:val="20"/>
          <w:jc w:val="center"/>
        </w:trPr>
        <w:tc>
          <w:tcPr>
            <w:tcW w:w="848" w:type="dxa"/>
            <w:vMerge/>
            <w:shd w:val="clear" w:color="auto" w:fill="auto"/>
          </w:tcPr>
          <w:p w14:paraId="0B4B73FB"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68AD1D20"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44356A0"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365F1796" w14:textId="77777777" w:rsidR="00307AF7" w:rsidRPr="00825B35" w:rsidRDefault="00307AF7" w:rsidP="00C048C7">
            <w:pPr>
              <w:jc w:val="center"/>
              <w:rPr>
                <w:sz w:val="22"/>
                <w:szCs w:val="22"/>
              </w:rPr>
            </w:pPr>
            <w:r w:rsidRPr="00825B35">
              <w:rPr>
                <w:sz w:val="22"/>
                <w:szCs w:val="22"/>
              </w:rPr>
              <w:t>2026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91898B3" w14:textId="77777777" w:rsidR="00307AF7" w:rsidRPr="00825B35" w:rsidRDefault="00307AF7" w:rsidP="00C048C7">
            <w:pPr>
              <w:jc w:val="center"/>
              <w:rPr>
                <w:sz w:val="22"/>
                <w:szCs w:val="22"/>
              </w:rPr>
            </w:pPr>
            <w:r w:rsidRPr="00825B35">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FA7089C"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06020CA3"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17AB7307" w14:textId="77777777" w:rsidR="00307AF7" w:rsidRPr="00825B35" w:rsidRDefault="00307AF7" w:rsidP="00C048C7">
            <w:pPr>
              <w:jc w:val="center"/>
              <w:rPr>
                <w:sz w:val="22"/>
                <w:szCs w:val="22"/>
              </w:rPr>
            </w:pPr>
            <w:r w:rsidRPr="00825B35">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276894A8"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721BC4F3" w14:textId="77777777" w:rsidR="00307AF7" w:rsidRPr="00825B35" w:rsidRDefault="00307AF7" w:rsidP="00C048C7">
            <w:pPr>
              <w:jc w:val="center"/>
              <w:rPr>
                <w:sz w:val="22"/>
                <w:szCs w:val="22"/>
              </w:rPr>
            </w:pPr>
          </w:p>
        </w:tc>
        <w:tc>
          <w:tcPr>
            <w:tcW w:w="1068" w:type="dxa"/>
            <w:shd w:val="clear" w:color="auto" w:fill="auto"/>
            <w:vAlign w:val="center"/>
          </w:tcPr>
          <w:p w14:paraId="2E5F88E7" w14:textId="77777777" w:rsidR="00307AF7" w:rsidRPr="00825B35" w:rsidRDefault="00307AF7" w:rsidP="00C048C7">
            <w:pPr>
              <w:jc w:val="center"/>
              <w:rPr>
                <w:sz w:val="22"/>
                <w:szCs w:val="22"/>
              </w:rPr>
            </w:pPr>
            <w:r w:rsidRPr="00825B35">
              <w:rPr>
                <w:sz w:val="22"/>
                <w:szCs w:val="22"/>
              </w:rPr>
              <w:t>-</w:t>
            </w:r>
          </w:p>
        </w:tc>
      </w:tr>
      <w:tr w:rsidR="00307AF7" w:rsidRPr="00843903" w14:paraId="563EC086" w14:textId="77777777" w:rsidTr="00C048C7">
        <w:trPr>
          <w:trHeight w:val="20"/>
          <w:jc w:val="center"/>
        </w:trPr>
        <w:tc>
          <w:tcPr>
            <w:tcW w:w="848" w:type="dxa"/>
            <w:vMerge/>
            <w:shd w:val="clear" w:color="auto" w:fill="auto"/>
          </w:tcPr>
          <w:p w14:paraId="6C7989CE"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0DA89B80"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18623420"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0A767310" w14:textId="77777777" w:rsidR="00307AF7" w:rsidRPr="00825B35" w:rsidRDefault="00307AF7" w:rsidP="00C048C7">
            <w:pPr>
              <w:jc w:val="center"/>
              <w:rPr>
                <w:sz w:val="22"/>
                <w:szCs w:val="22"/>
              </w:rPr>
            </w:pPr>
            <w:r w:rsidRPr="00825B35">
              <w:rPr>
                <w:sz w:val="22"/>
                <w:szCs w:val="22"/>
              </w:rPr>
              <w:t>2027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D28F291" w14:textId="77777777" w:rsidR="00307AF7" w:rsidRPr="00825B35" w:rsidRDefault="00307AF7" w:rsidP="00C048C7">
            <w:pPr>
              <w:jc w:val="center"/>
              <w:rPr>
                <w:sz w:val="22"/>
                <w:szCs w:val="22"/>
              </w:rPr>
            </w:pPr>
            <w:r w:rsidRPr="00825B35">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6EEA900"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2CD63673"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30F39E43" w14:textId="77777777" w:rsidR="00307AF7" w:rsidRPr="00825B35" w:rsidRDefault="00307AF7" w:rsidP="00C048C7">
            <w:pPr>
              <w:jc w:val="center"/>
              <w:rPr>
                <w:sz w:val="22"/>
                <w:szCs w:val="22"/>
              </w:rPr>
            </w:pPr>
            <w:r w:rsidRPr="00825B35">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0D0B4AEE"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05465718" w14:textId="77777777" w:rsidR="00307AF7" w:rsidRPr="00825B35" w:rsidRDefault="00307AF7" w:rsidP="00C048C7">
            <w:pPr>
              <w:jc w:val="center"/>
              <w:rPr>
                <w:sz w:val="22"/>
                <w:szCs w:val="22"/>
              </w:rPr>
            </w:pPr>
          </w:p>
        </w:tc>
        <w:tc>
          <w:tcPr>
            <w:tcW w:w="1068" w:type="dxa"/>
            <w:shd w:val="clear" w:color="auto" w:fill="auto"/>
            <w:vAlign w:val="center"/>
          </w:tcPr>
          <w:p w14:paraId="7687E3E5" w14:textId="77777777" w:rsidR="00307AF7" w:rsidRPr="00825B35" w:rsidRDefault="00307AF7" w:rsidP="00C048C7">
            <w:pPr>
              <w:jc w:val="center"/>
              <w:rPr>
                <w:sz w:val="22"/>
                <w:szCs w:val="22"/>
              </w:rPr>
            </w:pPr>
            <w:r w:rsidRPr="00825B35">
              <w:rPr>
                <w:sz w:val="22"/>
                <w:szCs w:val="22"/>
              </w:rPr>
              <w:t>-</w:t>
            </w:r>
          </w:p>
        </w:tc>
      </w:tr>
      <w:tr w:rsidR="00307AF7" w:rsidRPr="00843903" w14:paraId="6A3C4011" w14:textId="77777777" w:rsidTr="00C048C7">
        <w:trPr>
          <w:trHeight w:val="20"/>
          <w:jc w:val="center"/>
        </w:trPr>
        <w:tc>
          <w:tcPr>
            <w:tcW w:w="848" w:type="dxa"/>
            <w:vMerge/>
            <w:shd w:val="clear" w:color="auto" w:fill="auto"/>
          </w:tcPr>
          <w:p w14:paraId="406CCA18"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2891C666"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7B74FC0F"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51F6D6D1" w14:textId="77777777" w:rsidR="00307AF7" w:rsidRPr="00825B35" w:rsidRDefault="00307AF7" w:rsidP="00C048C7">
            <w:pPr>
              <w:jc w:val="center"/>
              <w:rPr>
                <w:sz w:val="22"/>
                <w:szCs w:val="22"/>
              </w:rPr>
            </w:pPr>
            <w:r w:rsidRPr="00825B35">
              <w:rPr>
                <w:sz w:val="22"/>
                <w:szCs w:val="22"/>
              </w:rPr>
              <w:t>2028-2030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59BE413" w14:textId="77777777" w:rsidR="00307AF7" w:rsidRPr="00825B35" w:rsidRDefault="00307AF7" w:rsidP="00C048C7">
            <w:pPr>
              <w:jc w:val="center"/>
              <w:rPr>
                <w:sz w:val="22"/>
                <w:szCs w:val="22"/>
              </w:rPr>
            </w:pPr>
            <w:r w:rsidRPr="00825B35">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8895FB4"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59295C13"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22BE1D05" w14:textId="77777777" w:rsidR="00307AF7" w:rsidRPr="00825B35" w:rsidRDefault="00307AF7" w:rsidP="00C048C7">
            <w:pPr>
              <w:jc w:val="center"/>
              <w:rPr>
                <w:sz w:val="22"/>
                <w:szCs w:val="22"/>
              </w:rPr>
            </w:pPr>
            <w:r w:rsidRPr="00825B35">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726C13AB"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373B7292" w14:textId="77777777" w:rsidR="00307AF7" w:rsidRPr="00825B35" w:rsidRDefault="00307AF7" w:rsidP="00C048C7">
            <w:pPr>
              <w:jc w:val="center"/>
              <w:rPr>
                <w:sz w:val="22"/>
                <w:szCs w:val="22"/>
              </w:rPr>
            </w:pPr>
          </w:p>
        </w:tc>
        <w:tc>
          <w:tcPr>
            <w:tcW w:w="1068" w:type="dxa"/>
            <w:shd w:val="clear" w:color="auto" w:fill="auto"/>
            <w:vAlign w:val="center"/>
          </w:tcPr>
          <w:p w14:paraId="7EA710CB" w14:textId="77777777" w:rsidR="00307AF7" w:rsidRPr="00825B35" w:rsidRDefault="00307AF7" w:rsidP="00C048C7">
            <w:pPr>
              <w:jc w:val="center"/>
              <w:rPr>
                <w:sz w:val="22"/>
                <w:szCs w:val="22"/>
              </w:rPr>
            </w:pPr>
            <w:r w:rsidRPr="00825B35">
              <w:rPr>
                <w:sz w:val="22"/>
                <w:szCs w:val="22"/>
              </w:rPr>
              <w:t>-</w:t>
            </w:r>
          </w:p>
        </w:tc>
      </w:tr>
      <w:tr w:rsidR="00307AF7" w:rsidRPr="00843903" w14:paraId="331AA44B" w14:textId="77777777" w:rsidTr="00C048C7">
        <w:trPr>
          <w:trHeight w:val="20"/>
          <w:jc w:val="center"/>
        </w:trPr>
        <w:tc>
          <w:tcPr>
            <w:tcW w:w="848" w:type="dxa"/>
            <w:vMerge/>
            <w:shd w:val="clear" w:color="auto" w:fill="auto"/>
          </w:tcPr>
          <w:p w14:paraId="2472C3FD" w14:textId="77777777" w:rsidR="00307AF7" w:rsidRPr="00825B35" w:rsidRDefault="00307AF7" w:rsidP="00C048C7">
            <w:pPr>
              <w:widowControl w:val="0"/>
              <w:autoSpaceDE w:val="0"/>
              <w:autoSpaceDN w:val="0"/>
              <w:adjustRightInd w:val="0"/>
              <w:ind w:left="120"/>
              <w:jc w:val="center"/>
              <w:rPr>
                <w:sz w:val="22"/>
                <w:szCs w:val="22"/>
              </w:rPr>
            </w:pPr>
          </w:p>
        </w:tc>
        <w:tc>
          <w:tcPr>
            <w:tcW w:w="1836" w:type="dxa"/>
            <w:gridSpan w:val="2"/>
            <w:vMerge/>
            <w:shd w:val="clear" w:color="auto" w:fill="auto"/>
          </w:tcPr>
          <w:p w14:paraId="61D58565" w14:textId="77777777" w:rsidR="00307AF7" w:rsidRPr="00825B35" w:rsidRDefault="00307AF7" w:rsidP="00C048C7">
            <w:pPr>
              <w:widowControl w:val="0"/>
              <w:autoSpaceDE w:val="0"/>
              <w:autoSpaceDN w:val="0"/>
              <w:adjustRightInd w:val="0"/>
              <w:jc w:val="center"/>
              <w:rPr>
                <w:sz w:val="22"/>
                <w:szCs w:val="22"/>
              </w:rPr>
            </w:pPr>
          </w:p>
        </w:tc>
        <w:tc>
          <w:tcPr>
            <w:tcW w:w="1413" w:type="dxa"/>
            <w:vMerge/>
            <w:shd w:val="clear" w:color="auto" w:fill="auto"/>
          </w:tcPr>
          <w:p w14:paraId="576B4E47" w14:textId="77777777" w:rsidR="00307AF7" w:rsidRPr="00825B35" w:rsidRDefault="00307AF7" w:rsidP="00C048C7">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4AA6EAC9" w14:textId="77777777" w:rsidR="00307AF7" w:rsidRPr="00825B35" w:rsidRDefault="00307AF7" w:rsidP="00C048C7">
            <w:pPr>
              <w:jc w:val="center"/>
              <w:rPr>
                <w:sz w:val="22"/>
                <w:szCs w:val="22"/>
              </w:rPr>
            </w:pPr>
            <w:r w:rsidRPr="00825B35">
              <w:rPr>
                <w:sz w:val="22"/>
                <w:szCs w:val="22"/>
              </w:rPr>
              <w:t>2024-2030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089F791" w14:textId="77777777" w:rsidR="00307AF7" w:rsidRPr="00825B35" w:rsidRDefault="00307AF7" w:rsidP="00C048C7">
            <w:pPr>
              <w:jc w:val="center"/>
              <w:rPr>
                <w:sz w:val="22"/>
                <w:szCs w:val="22"/>
              </w:rPr>
            </w:pPr>
            <w:r w:rsidRPr="00825B35">
              <w:rPr>
                <w:sz w:val="22"/>
                <w:szCs w:val="22"/>
              </w:rPr>
              <w:t>120,0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7EB2149" w14:textId="77777777" w:rsidR="00307AF7" w:rsidRPr="00825B35" w:rsidRDefault="00307AF7" w:rsidP="00C048C7">
            <w:pPr>
              <w:jc w:val="center"/>
              <w:rPr>
                <w:sz w:val="22"/>
                <w:szCs w:val="22"/>
              </w:rPr>
            </w:pPr>
            <w:r w:rsidRPr="00825B35">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2268BC6C" w14:textId="77777777" w:rsidR="00307AF7" w:rsidRPr="00825B35" w:rsidRDefault="00307AF7" w:rsidP="00C048C7">
            <w:pPr>
              <w:jc w:val="center"/>
              <w:rPr>
                <w:sz w:val="22"/>
                <w:szCs w:val="22"/>
              </w:rPr>
            </w:pPr>
            <w:r w:rsidRPr="00825B35">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114471" w14:textId="77777777" w:rsidR="00307AF7" w:rsidRPr="00825B35" w:rsidRDefault="00307AF7" w:rsidP="00C048C7">
            <w:pPr>
              <w:jc w:val="center"/>
              <w:rPr>
                <w:sz w:val="22"/>
                <w:szCs w:val="22"/>
              </w:rPr>
            </w:pPr>
            <w:r w:rsidRPr="00825B35">
              <w:rPr>
                <w:sz w:val="22"/>
                <w:szCs w:val="22"/>
              </w:rPr>
              <w:t>120,0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5C7B6848" w14:textId="77777777" w:rsidR="00307AF7" w:rsidRPr="00825B35" w:rsidRDefault="00307AF7" w:rsidP="00C048C7">
            <w:pPr>
              <w:jc w:val="center"/>
              <w:rPr>
                <w:sz w:val="22"/>
                <w:szCs w:val="22"/>
              </w:rPr>
            </w:pPr>
            <w:r w:rsidRPr="00825B35">
              <w:rPr>
                <w:sz w:val="22"/>
                <w:szCs w:val="22"/>
              </w:rPr>
              <w:t>0,0</w:t>
            </w:r>
          </w:p>
        </w:tc>
        <w:tc>
          <w:tcPr>
            <w:tcW w:w="2261" w:type="dxa"/>
            <w:gridSpan w:val="3"/>
            <w:vMerge/>
            <w:shd w:val="clear" w:color="auto" w:fill="auto"/>
            <w:vAlign w:val="center"/>
          </w:tcPr>
          <w:p w14:paraId="055C8C12" w14:textId="77777777" w:rsidR="00307AF7" w:rsidRPr="00825B35" w:rsidRDefault="00307AF7" w:rsidP="00C048C7">
            <w:pPr>
              <w:jc w:val="center"/>
              <w:rPr>
                <w:sz w:val="22"/>
                <w:szCs w:val="22"/>
              </w:rPr>
            </w:pPr>
          </w:p>
        </w:tc>
        <w:tc>
          <w:tcPr>
            <w:tcW w:w="1068" w:type="dxa"/>
            <w:shd w:val="clear" w:color="auto" w:fill="auto"/>
            <w:vAlign w:val="center"/>
          </w:tcPr>
          <w:p w14:paraId="4A762FF5" w14:textId="77777777" w:rsidR="00307AF7" w:rsidRPr="00825B35" w:rsidRDefault="00307AF7" w:rsidP="00C048C7">
            <w:pPr>
              <w:jc w:val="center"/>
              <w:rPr>
                <w:sz w:val="22"/>
                <w:szCs w:val="22"/>
              </w:rPr>
            </w:pPr>
            <w:r w:rsidRPr="00825B35">
              <w:rPr>
                <w:sz w:val="22"/>
                <w:szCs w:val="22"/>
              </w:rPr>
              <w:t>100</w:t>
            </w:r>
          </w:p>
        </w:tc>
      </w:tr>
    </w:tbl>
    <w:p w14:paraId="4036092E" w14:textId="77777777" w:rsidR="00632413" w:rsidRPr="00632413" w:rsidRDefault="00632413" w:rsidP="008E3CCC">
      <w:pPr>
        <w:tabs>
          <w:tab w:val="left" w:pos="9360"/>
        </w:tabs>
        <w:ind w:right="-6"/>
        <w:rPr>
          <w:sz w:val="28"/>
          <w:szCs w:val="28"/>
        </w:rPr>
      </w:pPr>
    </w:p>
    <w:p w14:paraId="740AFD7A" w14:textId="77777777" w:rsidR="00632413" w:rsidRPr="00632413" w:rsidRDefault="00632413" w:rsidP="00632413">
      <w:pPr>
        <w:tabs>
          <w:tab w:val="left" w:pos="9360"/>
        </w:tabs>
        <w:ind w:left="8760" w:right="-6" w:hanging="482"/>
        <w:jc w:val="right"/>
        <w:rPr>
          <w:sz w:val="28"/>
          <w:szCs w:val="28"/>
        </w:rPr>
        <w:sectPr w:rsidR="00632413" w:rsidRPr="00632413" w:rsidSect="003E00D4">
          <w:pgSz w:w="16838" w:h="11906" w:orient="landscape"/>
          <w:pgMar w:top="851" w:right="1259" w:bottom="1418" w:left="964" w:header="709" w:footer="709" w:gutter="0"/>
          <w:cols w:space="720"/>
          <w:docGrid w:linePitch="326"/>
        </w:sectPr>
      </w:pPr>
    </w:p>
    <w:p w14:paraId="64AB345E" w14:textId="77777777" w:rsidR="00632413" w:rsidRPr="00632413" w:rsidRDefault="00632413" w:rsidP="00632413">
      <w:pPr>
        <w:tabs>
          <w:tab w:val="left" w:pos="9360"/>
        </w:tabs>
        <w:ind w:left="5670" w:right="-6" w:hanging="482"/>
        <w:jc w:val="right"/>
        <w:rPr>
          <w:sz w:val="28"/>
          <w:szCs w:val="28"/>
        </w:rPr>
      </w:pPr>
    </w:p>
    <w:p w14:paraId="1704EE84" w14:textId="77777777" w:rsidR="00632413" w:rsidRPr="00632413" w:rsidRDefault="00632413" w:rsidP="00DA5F4B">
      <w:pPr>
        <w:tabs>
          <w:tab w:val="left" w:pos="9923"/>
        </w:tabs>
        <w:ind w:left="5670" w:right="-6"/>
        <w:rPr>
          <w:sz w:val="28"/>
          <w:szCs w:val="28"/>
        </w:rPr>
      </w:pPr>
      <w:r w:rsidRPr="00632413">
        <w:rPr>
          <w:sz w:val="28"/>
          <w:szCs w:val="28"/>
        </w:rPr>
        <w:t>ПРИЛОЖЕНИЕ 2</w:t>
      </w:r>
    </w:p>
    <w:p w14:paraId="333EF4CD" w14:textId="77777777" w:rsidR="00632413" w:rsidRPr="00632413" w:rsidRDefault="00632413" w:rsidP="00DA5F4B">
      <w:pPr>
        <w:tabs>
          <w:tab w:val="left" w:pos="9923"/>
        </w:tabs>
        <w:ind w:left="5670" w:right="-6"/>
        <w:rPr>
          <w:sz w:val="28"/>
          <w:szCs w:val="28"/>
        </w:rPr>
      </w:pPr>
      <w:r w:rsidRPr="00632413">
        <w:rPr>
          <w:sz w:val="28"/>
          <w:szCs w:val="28"/>
        </w:rPr>
        <w:t xml:space="preserve">к </w:t>
      </w:r>
      <w:r w:rsidR="00DA5F4B">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114234D1" w14:textId="77777777" w:rsidR="00632413" w:rsidRPr="00632413" w:rsidRDefault="00632413" w:rsidP="00DA5F4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left="4962"/>
      </w:pPr>
    </w:p>
    <w:p w14:paraId="33F0EF5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19FBE0"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6F607433" w14:textId="77777777" w:rsidR="000E0E2F" w:rsidRDefault="00632413" w:rsidP="00632413">
      <w:pPr>
        <w:spacing w:before="30" w:after="30"/>
        <w:jc w:val="center"/>
        <w:rPr>
          <w:sz w:val="28"/>
          <w:szCs w:val="28"/>
        </w:rPr>
      </w:pPr>
      <w:r w:rsidRPr="00632413">
        <w:rPr>
          <w:sz w:val="28"/>
          <w:szCs w:val="28"/>
        </w:rPr>
        <w:t xml:space="preserve">«Организация предоставления дошкольного, начального общего, основного общего, среднего общего, дополнительного образования»                          </w:t>
      </w:r>
    </w:p>
    <w:p w14:paraId="28E0871C" w14:textId="59911C27" w:rsidR="00632413" w:rsidRPr="00632413" w:rsidRDefault="000E0E2F" w:rsidP="00632413">
      <w:pPr>
        <w:spacing w:before="30" w:after="30"/>
        <w:jc w:val="center"/>
        <w:rPr>
          <w:spacing w:val="2"/>
          <w:sz w:val="28"/>
          <w:szCs w:val="28"/>
        </w:rPr>
      </w:pPr>
      <w:r>
        <w:rPr>
          <w:sz w:val="28"/>
          <w:szCs w:val="28"/>
        </w:rPr>
        <w:t xml:space="preserve">                                                                                                                                                               </w:t>
      </w:r>
      <w:r w:rsidR="00632413" w:rsidRPr="00632413">
        <w:rPr>
          <w:spacing w:val="2"/>
          <w:sz w:val="28"/>
          <w:szCs w:val="28"/>
        </w:rPr>
        <w:t>(далее – Подпрограмма 1)</w:t>
      </w:r>
    </w:p>
    <w:p w14:paraId="48AC02A1" w14:textId="51371AA1" w:rsidR="00D85216" w:rsidRPr="00E90042" w:rsidRDefault="00D85216" w:rsidP="00C80E59">
      <w:pPr>
        <w:spacing w:before="30" w:after="30"/>
        <w:jc w:val="both"/>
        <w:rPr>
          <w:bCs/>
          <w:spacing w:val="2"/>
          <w:sz w:val="28"/>
          <w:szCs w:val="28"/>
        </w:rPr>
      </w:pPr>
      <w:r>
        <w:rPr>
          <w:bCs/>
          <w:spacing w:val="2"/>
          <w:sz w:val="28"/>
          <w:szCs w:val="28"/>
        </w:rPr>
        <w:t>(в ред</w:t>
      </w:r>
      <w:r w:rsidR="00C941B8">
        <w:rPr>
          <w:bCs/>
          <w:spacing w:val="2"/>
          <w:sz w:val="28"/>
          <w:szCs w:val="28"/>
        </w:rPr>
        <w:t>. постановлений</w:t>
      </w:r>
      <w:r>
        <w:rPr>
          <w:bCs/>
          <w:spacing w:val="2"/>
          <w:sz w:val="28"/>
          <w:szCs w:val="28"/>
        </w:rPr>
        <w:t xml:space="preserve"> </w:t>
      </w:r>
      <w:r w:rsidRPr="00D85216">
        <w:rPr>
          <w:bCs/>
          <w:spacing w:val="2"/>
          <w:sz w:val="28"/>
          <w:szCs w:val="28"/>
        </w:rPr>
        <w:t>Администра</w:t>
      </w:r>
      <w:r>
        <w:rPr>
          <w:bCs/>
          <w:spacing w:val="2"/>
          <w:sz w:val="28"/>
          <w:szCs w:val="28"/>
        </w:rPr>
        <w:t xml:space="preserve">ции Шелеховского муниципального </w:t>
      </w:r>
      <w:r w:rsidRPr="00D85216">
        <w:rPr>
          <w:bCs/>
          <w:spacing w:val="2"/>
          <w:sz w:val="28"/>
          <w:szCs w:val="28"/>
        </w:rPr>
        <w:t>района</w:t>
      </w:r>
      <w:r w:rsidRPr="00D85216">
        <w:t xml:space="preserve"> </w:t>
      </w:r>
      <w:r w:rsidR="00C941B8">
        <w:rPr>
          <w:sz w:val="28"/>
          <w:szCs w:val="28"/>
        </w:rPr>
        <w:t>от 05.03.2019 № 156-па,</w:t>
      </w:r>
      <w:r w:rsidR="00C941B8" w:rsidRPr="00D85216">
        <w:rPr>
          <w:bCs/>
          <w:spacing w:val="2"/>
          <w:sz w:val="28"/>
          <w:szCs w:val="28"/>
        </w:rPr>
        <w:t xml:space="preserve"> </w:t>
      </w:r>
      <w:r w:rsidRPr="00D85216">
        <w:rPr>
          <w:bCs/>
          <w:spacing w:val="2"/>
          <w:sz w:val="28"/>
          <w:szCs w:val="28"/>
        </w:rPr>
        <w:t>от 30.04.2019 № 310-па</w:t>
      </w:r>
      <w:r w:rsidR="00EA5DDD" w:rsidRPr="006D0471">
        <w:rPr>
          <w:bCs/>
          <w:spacing w:val="2"/>
          <w:sz w:val="28"/>
          <w:szCs w:val="28"/>
        </w:rPr>
        <w:t>,</w:t>
      </w:r>
      <w:r w:rsidR="00C941B8">
        <w:rPr>
          <w:bCs/>
          <w:spacing w:val="2"/>
          <w:sz w:val="28"/>
          <w:szCs w:val="28"/>
        </w:rPr>
        <w:t xml:space="preserve"> от 17.07.2019 № 461-па,</w:t>
      </w:r>
      <w:r w:rsidR="00EA5DDD" w:rsidRPr="006D0471">
        <w:rPr>
          <w:bCs/>
          <w:spacing w:val="2"/>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от 10.12.2019 № 795-па</w:t>
      </w:r>
      <w:r w:rsidR="008D713C">
        <w:rPr>
          <w:sz w:val="28"/>
          <w:szCs w:val="28"/>
        </w:rPr>
        <w:t xml:space="preserve">, </w:t>
      </w:r>
      <w:r w:rsidR="008D713C" w:rsidRPr="008D713C">
        <w:rPr>
          <w:bCs/>
          <w:sz w:val="28"/>
          <w:szCs w:val="28"/>
        </w:rPr>
        <w:t>от 10.01.2020 № 5-па</w:t>
      </w:r>
      <w:r w:rsidR="00E6019E">
        <w:rPr>
          <w:bCs/>
          <w:sz w:val="28"/>
          <w:szCs w:val="28"/>
        </w:rPr>
        <w:t xml:space="preserve">, </w:t>
      </w:r>
      <w:r w:rsidR="00E6019E">
        <w:rPr>
          <w:sz w:val="28"/>
          <w:szCs w:val="28"/>
        </w:rPr>
        <w:t>от 22.01.2020 № 31-па</w:t>
      </w:r>
      <w:r w:rsidR="00743936">
        <w:rPr>
          <w:sz w:val="28"/>
          <w:szCs w:val="28"/>
        </w:rPr>
        <w:t>, от 27.05.2020 № 317-па</w:t>
      </w:r>
      <w:r w:rsidR="003140D1">
        <w:rPr>
          <w:sz w:val="28"/>
          <w:szCs w:val="28"/>
        </w:rPr>
        <w:t>, от 04.08.2020 № 418-па</w:t>
      </w:r>
      <w:r w:rsidR="00894EC3">
        <w:rPr>
          <w:sz w:val="28"/>
          <w:szCs w:val="28"/>
        </w:rPr>
        <w:t>, от 11.08.2020 № 439-па</w:t>
      </w:r>
      <w:r w:rsidR="007F41C7">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CF5A2B">
        <w:rPr>
          <w:sz w:val="28"/>
          <w:szCs w:val="28"/>
        </w:rPr>
        <w:t xml:space="preserve">, </w:t>
      </w:r>
      <w:r w:rsidR="00CF5A2B" w:rsidRPr="00E90042">
        <w:rPr>
          <w:sz w:val="28"/>
          <w:szCs w:val="28"/>
        </w:rPr>
        <w:t xml:space="preserve">от </w:t>
      </w:r>
      <w:r w:rsidR="00E90042" w:rsidRPr="00E90042">
        <w:rPr>
          <w:sz w:val="28"/>
          <w:szCs w:val="28"/>
        </w:rPr>
        <w:t>22.</w:t>
      </w:r>
      <w:r w:rsidR="00CF5A2B" w:rsidRPr="00E90042">
        <w:rPr>
          <w:sz w:val="28"/>
          <w:szCs w:val="28"/>
        </w:rPr>
        <w:t>04.2021 №</w:t>
      </w:r>
      <w:r w:rsidR="00E90042" w:rsidRPr="00E90042">
        <w:rPr>
          <w:sz w:val="28"/>
          <w:szCs w:val="28"/>
        </w:rPr>
        <w:t xml:space="preserve"> 242</w:t>
      </w:r>
      <w:r w:rsidR="00CF5A2B"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A01639">
        <w:rPr>
          <w:sz w:val="28"/>
          <w:szCs w:val="28"/>
        </w:rPr>
        <w:t>, от 19.10.2021 № 559-па</w:t>
      </w:r>
      <w:r w:rsidR="00C93171">
        <w:rPr>
          <w:sz w:val="28"/>
          <w:szCs w:val="28"/>
        </w:rPr>
        <w:t>, от 23.11.2021 № 619-па</w:t>
      </w:r>
      <w:r w:rsidR="00C80E59">
        <w:rPr>
          <w:sz w:val="28"/>
          <w:szCs w:val="28"/>
        </w:rPr>
        <w:t>, от 03.02.2022 №</w:t>
      </w:r>
      <w:r w:rsidR="006F7CC4">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D54071">
        <w:rPr>
          <w:bCs/>
          <w:sz w:val="28"/>
          <w:szCs w:val="28"/>
        </w:rPr>
        <w:t>, от 07.11.2022 № 653-па</w:t>
      </w:r>
      <w:r w:rsidR="0093021E">
        <w:rPr>
          <w:bCs/>
          <w:sz w:val="28"/>
          <w:szCs w:val="28"/>
        </w:rPr>
        <w:t>, от 17.11.2022 № 684-па</w:t>
      </w:r>
      <w:r w:rsidR="00307B1A">
        <w:rPr>
          <w:bCs/>
          <w:sz w:val="28"/>
          <w:szCs w:val="28"/>
        </w:rPr>
        <w:t>, от 15.02.2023 № 94-па</w:t>
      </w:r>
      <w:r w:rsidR="00FC7137">
        <w:rPr>
          <w:bCs/>
          <w:sz w:val="28"/>
          <w:szCs w:val="28"/>
        </w:rPr>
        <w:t>, от 23.03.2023 № 152-па</w:t>
      </w:r>
      <w:r w:rsidR="008871D5">
        <w:rPr>
          <w:bCs/>
          <w:sz w:val="28"/>
          <w:szCs w:val="28"/>
        </w:rPr>
        <w:t>, от 01.06.2023 № 305</w:t>
      </w:r>
      <w:r w:rsidR="008F26AD">
        <w:rPr>
          <w:bCs/>
          <w:sz w:val="28"/>
          <w:szCs w:val="28"/>
        </w:rPr>
        <w:t xml:space="preserve">, </w:t>
      </w:r>
      <w:r w:rsidR="008F26AD" w:rsidRPr="008F26AD">
        <w:rPr>
          <w:bCs/>
          <w:sz w:val="28"/>
          <w:szCs w:val="28"/>
        </w:rPr>
        <w:t>от 24.07.2023 № 419-па</w:t>
      </w:r>
      <w:r w:rsidR="00D54D8B">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 18-па</w:t>
      </w:r>
      <w:r w:rsidR="00125E61">
        <w:rPr>
          <w:bCs/>
          <w:sz w:val="28"/>
          <w:szCs w:val="28"/>
        </w:rPr>
        <w:t>, от 29.05.2024 № 291-па</w:t>
      </w:r>
      <w:r w:rsidR="006A5B20">
        <w:rPr>
          <w:bCs/>
          <w:sz w:val="28"/>
          <w:szCs w:val="28"/>
        </w:rPr>
        <w:t xml:space="preserve">, </w:t>
      </w:r>
      <w:r w:rsidR="00F36C8B">
        <w:rPr>
          <w:bCs/>
          <w:sz w:val="28"/>
          <w:szCs w:val="28"/>
        </w:rPr>
        <w:t xml:space="preserve">от 05.06.2024 № </w:t>
      </w:r>
      <w:r w:rsidR="006A5B20" w:rsidRPr="00F36C8B">
        <w:rPr>
          <w:bCs/>
          <w:sz w:val="28"/>
          <w:szCs w:val="28"/>
        </w:rPr>
        <w:t>315-па</w:t>
      </w:r>
      <w:r w:rsidR="00D80BB1">
        <w:rPr>
          <w:bCs/>
          <w:sz w:val="28"/>
          <w:szCs w:val="28"/>
        </w:rPr>
        <w:t>, от 24.07.2024 № 453-па</w:t>
      </w:r>
      <w:r w:rsidR="00316350">
        <w:rPr>
          <w:bCs/>
          <w:sz w:val="28"/>
          <w:szCs w:val="28"/>
        </w:rPr>
        <w:t>, от 17.10.2024 № 742-па</w:t>
      </w:r>
      <w:r w:rsidR="000E0E2F">
        <w:rPr>
          <w:bCs/>
          <w:sz w:val="28"/>
          <w:szCs w:val="28"/>
        </w:rPr>
        <w:t>, от 01.11.2024 № 788-па</w:t>
      </w:r>
      <w:r w:rsidR="00A5682B">
        <w:rPr>
          <w:bCs/>
          <w:sz w:val="28"/>
          <w:szCs w:val="28"/>
        </w:rPr>
        <w:t>, от 31.01.2025 № 56-па</w:t>
      </w:r>
      <w:r w:rsidR="00165456">
        <w:rPr>
          <w:bCs/>
          <w:sz w:val="28"/>
          <w:szCs w:val="28"/>
        </w:rPr>
        <w:t>, от 05.03.2025 № 120-па</w:t>
      </w:r>
      <w:r w:rsidR="009827A7">
        <w:rPr>
          <w:bCs/>
          <w:sz w:val="28"/>
          <w:szCs w:val="28"/>
        </w:rPr>
        <w:t>, от 25.03.2025 № 165-па</w:t>
      </w:r>
      <w:r w:rsidR="0089755B">
        <w:rPr>
          <w:bCs/>
          <w:sz w:val="28"/>
          <w:szCs w:val="28"/>
        </w:rPr>
        <w:t>, от 23.05.2025 № 314-па</w:t>
      </w:r>
      <w:r w:rsidR="00AC7EDF">
        <w:rPr>
          <w:bCs/>
          <w:sz w:val="28"/>
          <w:szCs w:val="28"/>
        </w:rPr>
        <w:t xml:space="preserve">, </w:t>
      </w:r>
      <w:r w:rsidR="00AC7EDF" w:rsidRPr="00484893">
        <w:rPr>
          <w:sz w:val="28"/>
          <w:szCs w:val="28"/>
        </w:rPr>
        <w:t>от 24.07.2025 № 462-па</w:t>
      </w:r>
      <w:r w:rsidR="005D055D" w:rsidRPr="00E94C16">
        <w:rPr>
          <w:sz w:val="28"/>
          <w:szCs w:val="28"/>
        </w:rPr>
        <w:t>)</w:t>
      </w:r>
    </w:p>
    <w:p w14:paraId="09EDC2F1" w14:textId="77777777" w:rsid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1</w:t>
      </w: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F36C8B" w:rsidRPr="00632413" w14:paraId="7B28F85C" w14:textId="77777777" w:rsidTr="009815D1">
        <w:tc>
          <w:tcPr>
            <w:tcW w:w="2290" w:type="dxa"/>
            <w:vAlign w:val="center"/>
          </w:tcPr>
          <w:p w14:paraId="279307D6" w14:textId="77777777" w:rsidR="00F36C8B" w:rsidRPr="00632413" w:rsidRDefault="00F36C8B" w:rsidP="009815D1">
            <w:pPr>
              <w:widowControl w:val="0"/>
            </w:pPr>
            <w:r w:rsidRPr="00632413">
              <w:t xml:space="preserve">Наименование муниципальной Программы </w:t>
            </w:r>
          </w:p>
        </w:tc>
        <w:tc>
          <w:tcPr>
            <w:tcW w:w="7524" w:type="dxa"/>
            <w:vAlign w:val="center"/>
          </w:tcPr>
          <w:p w14:paraId="4EA06AAB" w14:textId="77777777" w:rsidR="00F36C8B" w:rsidRPr="00632413" w:rsidRDefault="00F36C8B" w:rsidP="009815D1">
            <w:pPr>
              <w:widowControl w:val="0"/>
              <w:jc w:val="both"/>
              <w:outlineLvl w:val="4"/>
            </w:pPr>
            <w:r w:rsidRPr="00632413">
              <w:t xml:space="preserve">«Совершенствование сферы образования на территории Шелеховского района» </w:t>
            </w:r>
          </w:p>
        </w:tc>
      </w:tr>
      <w:tr w:rsidR="00F36C8B" w:rsidRPr="00632413" w14:paraId="584B0D7D" w14:textId="77777777" w:rsidTr="009815D1">
        <w:tc>
          <w:tcPr>
            <w:tcW w:w="2290" w:type="dxa"/>
            <w:vAlign w:val="center"/>
          </w:tcPr>
          <w:p w14:paraId="6DCCE43F" w14:textId="77777777" w:rsidR="00F36C8B" w:rsidRPr="00632413" w:rsidRDefault="00F36C8B" w:rsidP="009815D1">
            <w:pPr>
              <w:widowControl w:val="0"/>
            </w:pPr>
            <w:r w:rsidRPr="00632413">
              <w:t>Наименование Подпрограммы 1</w:t>
            </w:r>
          </w:p>
        </w:tc>
        <w:tc>
          <w:tcPr>
            <w:tcW w:w="7524" w:type="dxa"/>
            <w:vAlign w:val="center"/>
          </w:tcPr>
          <w:p w14:paraId="685D246B" w14:textId="77777777" w:rsidR="00F36C8B" w:rsidRPr="00632413" w:rsidRDefault="00F36C8B" w:rsidP="009815D1">
            <w:pPr>
              <w:widowControl w:val="0"/>
              <w:spacing w:line="18" w:lineRule="atLeast"/>
              <w:ind w:left="12"/>
              <w:jc w:val="both"/>
              <w:outlineLvl w:val="4"/>
            </w:pPr>
            <w:r w:rsidRPr="00632413">
              <w:t xml:space="preserve">«Организация предоставления дошкольного, начального общего, основного общего, среднего общего, дополнительного образования» </w:t>
            </w:r>
          </w:p>
        </w:tc>
      </w:tr>
      <w:tr w:rsidR="00F36C8B" w:rsidRPr="00632413" w14:paraId="6B037ACB" w14:textId="77777777" w:rsidTr="009815D1">
        <w:tc>
          <w:tcPr>
            <w:tcW w:w="2290" w:type="dxa"/>
            <w:vAlign w:val="center"/>
          </w:tcPr>
          <w:p w14:paraId="52514E79" w14:textId="77777777" w:rsidR="00F36C8B" w:rsidRPr="00632413" w:rsidRDefault="00F36C8B" w:rsidP="009815D1">
            <w:pPr>
              <w:widowControl w:val="0"/>
            </w:pPr>
            <w:r w:rsidRPr="00632413">
              <w:t>Период реализации Подпрограммы 1</w:t>
            </w:r>
          </w:p>
        </w:tc>
        <w:tc>
          <w:tcPr>
            <w:tcW w:w="7524" w:type="dxa"/>
            <w:vAlign w:val="center"/>
          </w:tcPr>
          <w:p w14:paraId="143C5E89" w14:textId="77777777" w:rsidR="00F36C8B" w:rsidRPr="00632413" w:rsidRDefault="00F36C8B" w:rsidP="009815D1">
            <w:pPr>
              <w:widowControl w:val="0"/>
              <w:jc w:val="both"/>
              <w:outlineLvl w:val="4"/>
            </w:pPr>
            <w:r w:rsidRPr="00632413">
              <w:t>2019-2030 годы</w:t>
            </w:r>
          </w:p>
        </w:tc>
      </w:tr>
      <w:tr w:rsidR="00F36C8B" w:rsidRPr="00632413" w14:paraId="10CE0EEC" w14:textId="77777777" w:rsidTr="009815D1">
        <w:tc>
          <w:tcPr>
            <w:tcW w:w="2290" w:type="dxa"/>
          </w:tcPr>
          <w:p w14:paraId="7F8AB374" w14:textId="77777777" w:rsidR="00F36C8B" w:rsidRPr="00632413" w:rsidRDefault="00F36C8B" w:rsidP="009815D1">
            <w:pPr>
              <w:spacing w:before="30" w:after="30"/>
              <w:rPr>
                <w:spacing w:val="2"/>
              </w:rPr>
            </w:pPr>
            <w:r w:rsidRPr="00632413">
              <w:rPr>
                <w:spacing w:val="2"/>
              </w:rPr>
              <w:t>Разработчики Подпрограммы 1</w:t>
            </w:r>
          </w:p>
        </w:tc>
        <w:tc>
          <w:tcPr>
            <w:tcW w:w="7524" w:type="dxa"/>
          </w:tcPr>
          <w:p w14:paraId="07137722" w14:textId="77777777" w:rsidR="00F36C8B" w:rsidRPr="00632413" w:rsidRDefault="00F36C8B" w:rsidP="009815D1">
            <w:pPr>
              <w:spacing w:before="30" w:after="30"/>
              <w:jc w:val="both"/>
              <w:rPr>
                <w:spacing w:val="2"/>
              </w:rPr>
            </w:pPr>
            <w:r w:rsidRPr="00632413">
              <w:rPr>
                <w:spacing w:val="2"/>
              </w:rPr>
              <w:t>Управление образования.</w:t>
            </w:r>
          </w:p>
        </w:tc>
      </w:tr>
      <w:tr w:rsidR="00F36C8B" w:rsidRPr="00632413" w14:paraId="1E6303A2" w14:textId="77777777" w:rsidTr="009815D1">
        <w:tc>
          <w:tcPr>
            <w:tcW w:w="2290" w:type="dxa"/>
            <w:vAlign w:val="center"/>
          </w:tcPr>
          <w:p w14:paraId="4C1F36B8" w14:textId="77777777" w:rsidR="00F36C8B" w:rsidRPr="00D54071" w:rsidRDefault="00F36C8B" w:rsidP="009815D1">
            <w:pPr>
              <w:widowControl w:val="0"/>
              <w:outlineLvl w:val="4"/>
            </w:pPr>
            <w:r w:rsidRPr="00D54071">
              <w:t xml:space="preserve">Исполнители Подпрограммы 1 </w:t>
            </w:r>
          </w:p>
        </w:tc>
        <w:tc>
          <w:tcPr>
            <w:tcW w:w="7524" w:type="dxa"/>
            <w:vAlign w:val="center"/>
          </w:tcPr>
          <w:p w14:paraId="64831984" w14:textId="77777777" w:rsidR="00F36C8B" w:rsidRDefault="00F36C8B" w:rsidP="009815D1">
            <w:pPr>
              <w:widowControl w:val="0"/>
              <w:jc w:val="both"/>
              <w:outlineLvl w:val="4"/>
            </w:pPr>
            <w:r>
              <w:t>Управление образования.</w:t>
            </w:r>
          </w:p>
          <w:p w14:paraId="1476D3A4" w14:textId="77777777" w:rsidR="00F36C8B" w:rsidRDefault="00F36C8B" w:rsidP="009815D1">
            <w:pPr>
              <w:widowControl w:val="0"/>
              <w:jc w:val="both"/>
              <w:outlineLvl w:val="4"/>
            </w:pPr>
            <w:r w:rsidRPr="009D2BCA">
              <w:t xml:space="preserve">Муниципальное </w:t>
            </w:r>
            <w:r>
              <w:t xml:space="preserve">казенное </w:t>
            </w:r>
            <w:r w:rsidRPr="009D2BCA">
              <w:t>учреждение Шелеховского района «Информационно–мето</w:t>
            </w:r>
            <w:r>
              <w:t>дический образовательный центр»</w:t>
            </w:r>
          </w:p>
          <w:p w14:paraId="2DA209A1" w14:textId="77777777" w:rsidR="00F36C8B" w:rsidRDefault="00F36C8B" w:rsidP="009815D1">
            <w:pPr>
              <w:widowControl w:val="0"/>
              <w:jc w:val="both"/>
              <w:outlineLvl w:val="4"/>
            </w:pPr>
            <w:r w:rsidRPr="009D2BCA">
              <w:t>М</w:t>
            </w:r>
            <w:r>
              <w:t xml:space="preserve">униципальное казённое учреждение </w:t>
            </w:r>
            <w:r w:rsidRPr="009D2BCA">
              <w:t>«Ц</w:t>
            </w:r>
            <w:r>
              <w:t>ентрализованная бухгалтерия муниципальных учреждений</w:t>
            </w:r>
            <w:r w:rsidRPr="009D2BCA">
              <w:t>»</w:t>
            </w:r>
          </w:p>
          <w:p w14:paraId="3C58312B" w14:textId="77777777" w:rsidR="00F36C8B" w:rsidRPr="00D5576E" w:rsidRDefault="00F36C8B" w:rsidP="009815D1">
            <w:pPr>
              <w:widowControl w:val="0"/>
              <w:jc w:val="both"/>
              <w:outlineLvl w:val="4"/>
              <w:rPr>
                <w:color w:val="FF0000"/>
              </w:rPr>
            </w:pPr>
            <w:r w:rsidRPr="009D2BCA">
              <w:t>Муниципальные образовательные организации Шелеховского района</w:t>
            </w:r>
            <w:r>
              <w:t xml:space="preserve">. </w:t>
            </w:r>
          </w:p>
        </w:tc>
      </w:tr>
      <w:tr w:rsidR="00F36C8B" w:rsidRPr="00632413" w14:paraId="2844E1EB" w14:textId="77777777" w:rsidTr="009815D1">
        <w:tc>
          <w:tcPr>
            <w:tcW w:w="9814" w:type="dxa"/>
            <w:gridSpan w:val="2"/>
            <w:vAlign w:val="center"/>
          </w:tcPr>
          <w:p w14:paraId="578F1C7E" w14:textId="77777777" w:rsidR="00F36C8B" w:rsidRPr="00632413" w:rsidRDefault="00F36C8B" w:rsidP="009815D1">
            <w:pPr>
              <w:widowControl w:val="0"/>
              <w:jc w:val="both"/>
              <w:outlineLvl w:val="4"/>
            </w:pPr>
            <w:r w:rsidRPr="007F41C7">
              <w:t>(в ред. постановлени</w:t>
            </w:r>
            <w:r>
              <w:t>й</w:t>
            </w:r>
            <w:r w:rsidRPr="007F41C7">
              <w:t xml:space="preserve"> Администрации Шелеховского муниципального </w:t>
            </w:r>
            <w:r w:rsidRPr="005D055D">
              <w:t>района от 29.10.2020 № 605-па</w:t>
            </w:r>
            <w:r>
              <w:t>, от 07.11.2022 № 653-па</w:t>
            </w:r>
            <w:r w:rsidRPr="005D055D">
              <w:t>)</w:t>
            </w:r>
          </w:p>
        </w:tc>
      </w:tr>
      <w:tr w:rsidR="00F36C8B" w:rsidRPr="00632413" w14:paraId="3C379A55" w14:textId="77777777" w:rsidTr="009815D1">
        <w:tc>
          <w:tcPr>
            <w:tcW w:w="2290" w:type="dxa"/>
            <w:vAlign w:val="center"/>
          </w:tcPr>
          <w:p w14:paraId="759BCD88" w14:textId="77777777" w:rsidR="00F36C8B" w:rsidRPr="00632413" w:rsidRDefault="00F36C8B" w:rsidP="009815D1">
            <w:pPr>
              <w:widowControl w:val="0"/>
              <w:outlineLvl w:val="4"/>
            </w:pPr>
            <w:r w:rsidRPr="00632413">
              <w:lastRenderedPageBreak/>
              <w:t>Цель Подпрограммы 1</w:t>
            </w:r>
          </w:p>
        </w:tc>
        <w:tc>
          <w:tcPr>
            <w:tcW w:w="7524" w:type="dxa"/>
          </w:tcPr>
          <w:p w14:paraId="7528E073" w14:textId="77777777" w:rsidR="00F36C8B" w:rsidRPr="00632413" w:rsidRDefault="00F36C8B" w:rsidP="009815D1">
            <w:pPr>
              <w:widowControl w:val="0"/>
              <w:outlineLvl w:val="4"/>
            </w:pPr>
            <w:r w:rsidRPr="00632413">
              <w:t>Обеспечение инновационного характера базового образования</w:t>
            </w:r>
          </w:p>
        </w:tc>
      </w:tr>
      <w:tr w:rsidR="00F36C8B" w:rsidRPr="00632413" w14:paraId="1D710BF0" w14:textId="77777777" w:rsidTr="009815D1">
        <w:tc>
          <w:tcPr>
            <w:tcW w:w="2290" w:type="dxa"/>
            <w:vAlign w:val="center"/>
          </w:tcPr>
          <w:p w14:paraId="3C2880C7" w14:textId="77777777" w:rsidR="00F36C8B" w:rsidRPr="00632413" w:rsidRDefault="00F36C8B" w:rsidP="009815D1">
            <w:pPr>
              <w:widowControl w:val="0"/>
              <w:outlineLvl w:val="4"/>
            </w:pPr>
            <w:r w:rsidRPr="00632413">
              <w:t>Задачи Подпрограммы 1</w:t>
            </w:r>
          </w:p>
        </w:tc>
        <w:tc>
          <w:tcPr>
            <w:tcW w:w="7524" w:type="dxa"/>
          </w:tcPr>
          <w:p w14:paraId="78E11A39" w14:textId="77777777" w:rsidR="00F36C8B" w:rsidRPr="00632413" w:rsidRDefault="00F36C8B" w:rsidP="009815D1">
            <w:pPr>
              <w:widowControl w:val="0"/>
              <w:tabs>
                <w:tab w:val="left" w:pos="183"/>
              </w:tabs>
              <w:ind w:left="33"/>
              <w:jc w:val="both"/>
            </w:pPr>
            <w:r w:rsidRPr="00632413">
              <w:t>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6EB7E4EE" w14:textId="77777777" w:rsidR="00F36C8B" w:rsidRPr="00632413" w:rsidRDefault="00F36C8B" w:rsidP="009815D1">
            <w:pPr>
              <w:widowControl w:val="0"/>
              <w:tabs>
                <w:tab w:val="left" w:pos="183"/>
              </w:tabs>
              <w:ind w:left="33"/>
              <w:jc w:val="both"/>
            </w:pPr>
            <w:r w:rsidRPr="00632413">
              <w:t>2. Повышение качества выполнения муниципальных функций в сфере образования информационно-методическим образовательным центром;</w:t>
            </w:r>
          </w:p>
          <w:p w14:paraId="1FD671C7" w14:textId="77777777" w:rsidR="00F36C8B" w:rsidRDefault="00F36C8B" w:rsidP="009815D1">
            <w:pPr>
              <w:widowControl w:val="0"/>
              <w:tabs>
                <w:tab w:val="left" w:pos="183"/>
              </w:tabs>
              <w:ind w:left="33"/>
              <w:jc w:val="both"/>
            </w:pPr>
            <w:r w:rsidRPr="00632413">
              <w:t>3. Повышение качества выполнения муниципальных функций в сфере образования управлением образования.</w:t>
            </w:r>
          </w:p>
          <w:p w14:paraId="00D7A7C1" w14:textId="77777777" w:rsidR="00F36C8B" w:rsidRDefault="00F36C8B" w:rsidP="009815D1">
            <w:pPr>
              <w:widowControl w:val="0"/>
              <w:tabs>
                <w:tab w:val="left" w:pos="183"/>
              </w:tabs>
              <w:ind w:left="33"/>
              <w:jc w:val="both"/>
            </w:pPr>
            <w:r>
              <w:t xml:space="preserve">4. </w:t>
            </w:r>
            <w:r w:rsidRPr="007F41C7">
              <w:t>Повышение качества и доступности предоставления дополнительного образования в муниципальных образовательных организациях Шелеховского района.</w:t>
            </w:r>
          </w:p>
          <w:p w14:paraId="6C4B3D06" w14:textId="77777777" w:rsidR="00F36C8B" w:rsidRPr="00632413" w:rsidRDefault="00F36C8B" w:rsidP="009815D1">
            <w:pPr>
              <w:widowControl w:val="0"/>
              <w:tabs>
                <w:tab w:val="left" w:pos="183"/>
              </w:tabs>
              <w:ind w:left="33"/>
              <w:jc w:val="both"/>
            </w:pPr>
            <w:r>
              <w:t xml:space="preserve">(пункт 4 введен постановлением Администрации Шелеховского муниципального района </w:t>
            </w:r>
            <w:r w:rsidRPr="005D055D">
              <w:t>от 29.10.2020 № 605-па)</w:t>
            </w:r>
          </w:p>
        </w:tc>
      </w:tr>
      <w:tr w:rsidR="00F36C8B" w:rsidRPr="00632413" w14:paraId="42602829" w14:textId="77777777" w:rsidTr="009815D1">
        <w:tc>
          <w:tcPr>
            <w:tcW w:w="2290" w:type="dxa"/>
            <w:vAlign w:val="center"/>
          </w:tcPr>
          <w:p w14:paraId="14E3C5D7" w14:textId="77777777" w:rsidR="00F36C8B" w:rsidRPr="00632413" w:rsidRDefault="00F36C8B" w:rsidP="009815D1">
            <w:pPr>
              <w:widowControl w:val="0"/>
              <w:outlineLvl w:val="4"/>
            </w:pPr>
            <w:r w:rsidRPr="00632413">
              <w:t>Сроки и этапы реализации Подпрограммы 1</w:t>
            </w:r>
          </w:p>
        </w:tc>
        <w:tc>
          <w:tcPr>
            <w:tcW w:w="7524" w:type="dxa"/>
          </w:tcPr>
          <w:p w14:paraId="01297FCF" w14:textId="77777777" w:rsidR="00F36C8B" w:rsidRPr="00632413" w:rsidRDefault="00F36C8B" w:rsidP="009815D1">
            <w:pPr>
              <w:widowControl w:val="0"/>
              <w:outlineLvl w:val="4"/>
            </w:pPr>
            <w:r w:rsidRPr="00632413">
              <w:t>Сроки Подпрограммы</w:t>
            </w:r>
            <w:r>
              <w:t xml:space="preserve"> </w:t>
            </w:r>
            <w:r w:rsidRPr="00632413">
              <w:t xml:space="preserve">1 2019-2030 годы. </w:t>
            </w:r>
          </w:p>
          <w:p w14:paraId="3018CC3E" w14:textId="77777777" w:rsidR="00F36C8B" w:rsidRPr="00632413" w:rsidRDefault="00F36C8B" w:rsidP="009815D1">
            <w:pPr>
              <w:widowControl w:val="0"/>
              <w:outlineLvl w:val="4"/>
            </w:pPr>
            <w:r w:rsidRPr="00632413">
              <w:t>Подпрограмма 1 реализуется в 1 этап</w:t>
            </w:r>
          </w:p>
        </w:tc>
      </w:tr>
      <w:tr w:rsidR="00F36C8B" w:rsidRPr="00632413" w14:paraId="6022E6DE" w14:textId="77777777" w:rsidTr="009815D1">
        <w:tc>
          <w:tcPr>
            <w:tcW w:w="2290" w:type="dxa"/>
          </w:tcPr>
          <w:p w14:paraId="7DF196BA" w14:textId="77777777" w:rsidR="00F36C8B" w:rsidRPr="00D7649A"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 xml:space="preserve">Объемы и источники финансирования   </w:t>
            </w:r>
          </w:p>
          <w:p w14:paraId="38306065" w14:textId="77777777" w:rsidR="00F36C8B" w:rsidRPr="006846F1"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Подпрограммы 1</w:t>
            </w:r>
          </w:p>
        </w:tc>
        <w:tc>
          <w:tcPr>
            <w:tcW w:w="7524" w:type="dxa"/>
            <w:tcBorders>
              <w:top w:val="single" w:sz="4" w:space="0" w:color="auto"/>
              <w:left w:val="single" w:sz="4" w:space="0" w:color="auto"/>
              <w:bottom w:val="single" w:sz="4" w:space="0" w:color="auto"/>
              <w:right w:val="single" w:sz="4" w:space="0" w:color="auto"/>
            </w:tcBorders>
            <w:vAlign w:val="center"/>
          </w:tcPr>
          <w:p w14:paraId="6100C839" w14:textId="77777777" w:rsidR="00B444A4" w:rsidRDefault="00B444A4" w:rsidP="00B444A4">
            <w:pPr>
              <w:autoSpaceDE w:val="0"/>
              <w:autoSpaceDN w:val="0"/>
              <w:adjustRightInd w:val="0"/>
              <w:spacing w:line="218" w:lineRule="auto"/>
              <w:jc w:val="both"/>
            </w:pPr>
            <w:r>
              <w:t>Общий объем финансирования мероприятий муниципальной Подпрограммы 1 составляет 23 014 843,9 тысяч рублей, из них:</w:t>
            </w:r>
          </w:p>
          <w:p w14:paraId="760E257F" w14:textId="77777777" w:rsidR="00B444A4" w:rsidRDefault="00B444A4" w:rsidP="00B444A4">
            <w:pPr>
              <w:autoSpaceDE w:val="0"/>
              <w:autoSpaceDN w:val="0"/>
              <w:adjustRightInd w:val="0"/>
              <w:spacing w:line="218" w:lineRule="auto"/>
              <w:jc w:val="both"/>
            </w:pPr>
            <w:r>
              <w:t>за счет средств федерального бюджета – 972 294,5 тысяч рублей,</w:t>
            </w:r>
          </w:p>
          <w:p w14:paraId="17C15D78" w14:textId="77777777" w:rsidR="00B444A4" w:rsidRDefault="00B444A4" w:rsidP="00B444A4">
            <w:pPr>
              <w:autoSpaceDE w:val="0"/>
              <w:autoSpaceDN w:val="0"/>
              <w:adjustRightInd w:val="0"/>
              <w:spacing w:line="218" w:lineRule="auto"/>
              <w:jc w:val="both"/>
            </w:pPr>
            <w:r>
              <w:t>за счет средств областного бюджета –17 111 221,6 тысяч рублей,</w:t>
            </w:r>
          </w:p>
          <w:p w14:paraId="702B8075" w14:textId="77777777" w:rsidR="00B444A4" w:rsidRDefault="00B444A4" w:rsidP="00B444A4">
            <w:pPr>
              <w:autoSpaceDE w:val="0"/>
              <w:autoSpaceDN w:val="0"/>
              <w:adjustRightInd w:val="0"/>
              <w:spacing w:line="218" w:lineRule="auto"/>
              <w:jc w:val="both"/>
            </w:pPr>
            <w:r>
              <w:t xml:space="preserve">за счет средств местного бюджета – 4 793 824,3 тысяч рублей, </w:t>
            </w:r>
          </w:p>
          <w:p w14:paraId="4FEC0DBA" w14:textId="77777777" w:rsidR="00B444A4" w:rsidRDefault="00B444A4" w:rsidP="00B444A4">
            <w:pPr>
              <w:autoSpaceDE w:val="0"/>
              <w:autoSpaceDN w:val="0"/>
              <w:adjustRightInd w:val="0"/>
              <w:spacing w:line="218" w:lineRule="auto"/>
              <w:jc w:val="both"/>
            </w:pPr>
            <w:r>
              <w:t>за счет средств внебюджетных источников – 137 503,5 тысяч рублей.</w:t>
            </w:r>
          </w:p>
          <w:p w14:paraId="2DD770EA" w14:textId="77777777" w:rsidR="00B444A4" w:rsidRDefault="00B444A4" w:rsidP="00B444A4">
            <w:pPr>
              <w:autoSpaceDE w:val="0"/>
              <w:autoSpaceDN w:val="0"/>
              <w:adjustRightInd w:val="0"/>
              <w:spacing w:line="218" w:lineRule="auto"/>
              <w:jc w:val="both"/>
            </w:pPr>
            <w:r>
              <w:t>в том числе по годам:</w:t>
            </w:r>
          </w:p>
          <w:p w14:paraId="3D137A67" w14:textId="77777777" w:rsidR="00B444A4" w:rsidRDefault="00B444A4" w:rsidP="00B444A4">
            <w:pPr>
              <w:autoSpaceDE w:val="0"/>
              <w:autoSpaceDN w:val="0"/>
              <w:adjustRightInd w:val="0"/>
              <w:spacing w:line="218" w:lineRule="auto"/>
              <w:jc w:val="both"/>
            </w:pPr>
            <w:r>
              <w:t xml:space="preserve">за счет средств федерального бюджета: </w:t>
            </w:r>
          </w:p>
          <w:p w14:paraId="2F4BA081" w14:textId="77777777" w:rsidR="00B444A4" w:rsidRDefault="00B444A4" w:rsidP="00B444A4">
            <w:pPr>
              <w:autoSpaceDE w:val="0"/>
              <w:autoSpaceDN w:val="0"/>
              <w:adjustRightInd w:val="0"/>
              <w:spacing w:line="218" w:lineRule="auto"/>
              <w:jc w:val="both"/>
            </w:pPr>
            <w:r>
              <w:t>2019 год – 0,0 тысяч рублей,</w:t>
            </w:r>
          </w:p>
          <w:p w14:paraId="03593B9A" w14:textId="77777777" w:rsidR="00B444A4" w:rsidRDefault="00B444A4" w:rsidP="00B444A4">
            <w:pPr>
              <w:autoSpaceDE w:val="0"/>
              <w:autoSpaceDN w:val="0"/>
              <w:adjustRightInd w:val="0"/>
              <w:spacing w:line="218" w:lineRule="auto"/>
              <w:jc w:val="both"/>
            </w:pPr>
            <w:r>
              <w:t>2020 год – 32 923,4 тысяч рублей,</w:t>
            </w:r>
          </w:p>
          <w:p w14:paraId="1150220B" w14:textId="77777777" w:rsidR="00B444A4" w:rsidRDefault="00B444A4" w:rsidP="00B444A4">
            <w:pPr>
              <w:autoSpaceDE w:val="0"/>
              <w:autoSpaceDN w:val="0"/>
              <w:adjustRightInd w:val="0"/>
              <w:spacing w:line="218" w:lineRule="auto"/>
              <w:jc w:val="both"/>
            </w:pPr>
            <w:r>
              <w:t>2021 год – 90 207,5 тысяч рублей,</w:t>
            </w:r>
          </w:p>
          <w:p w14:paraId="4A36C215" w14:textId="77777777" w:rsidR="00B444A4" w:rsidRDefault="00B444A4" w:rsidP="00B444A4">
            <w:pPr>
              <w:autoSpaceDE w:val="0"/>
              <w:autoSpaceDN w:val="0"/>
              <w:adjustRightInd w:val="0"/>
              <w:spacing w:line="218" w:lineRule="auto"/>
              <w:jc w:val="both"/>
            </w:pPr>
            <w:r>
              <w:t>2022 год – 82 378,0 тысяч рублей,</w:t>
            </w:r>
          </w:p>
          <w:p w14:paraId="31C08169" w14:textId="77777777" w:rsidR="00B444A4" w:rsidRDefault="00B444A4" w:rsidP="00B444A4">
            <w:pPr>
              <w:autoSpaceDE w:val="0"/>
              <w:autoSpaceDN w:val="0"/>
              <w:adjustRightInd w:val="0"/>
              <w:spacing w:line="218" w:lineRule="auto"/>
              <w:jc w:val="both"/>
            </w:pPr>
            <w:r>
              <w:t>2023 год – 87 284,4 тысяч рублей,</w:t>
            </w:r>
          </w:p>
          <w:p w14:paraId="4131748F" w14:textId="77777777" w:rsidR="00B444A4" w:rsidRDefault="00B444A4" w:rsidP="00B444A4">
            <w:pPr>
              <w:autoSpaceDE w:val="0"/>
              <w:autoSpaceDN w:val="0"/>
              <w:adjustRightInd w:val="0"/>
              <w:spacing w:line="218" w:lineRule="auto"/>
              <w:jc w:val="both"/>
            </w:pPr>
            <w:r>
              <w:t>2024 год – 125 042,4 тысяч рублей,</w:t>
            </w:r>
          </w:p>
          <w:p w14:paraId="21515C81" w14:textId="77777777" w:rsidR="00B444A4" w:rsidRDefault="00B444A4" w:rsidP="00B444A4">
            <w:pPr>
              <w:autoSpaceDE w:val="0"/>
              <w:autoSpaceDN w:val="0"/>
              <w:adjustRightInd w:val="0"/>
              <w:spacing w:line="218" w:lineRule="auto"/>
              <w:jc w:val="both"/>
            </w:pPr>
            <w:r>
              <w:t>2025 год – 151 047,5 тысяч рублей,</w:t>
            </w:r>
          </w:p>
          <w:p w14:paraId="49569070" w14:textId="77777777" w:rsidR="00B444A4" w:rsidRDefault="00B444A4" w:rsidP="00B444A4">
            <w:pPr>
              <w:autoSpaceDE w:val="0"/>
              <w:autoSpaceDN w:val="0"/>
              <w:adjustRightInd w:val="0"/>
              <w:spacing w:line="218" w:lineRule="auto"/>
              <w:jc w:val="both"/>
            </w:pPr>
            <w:r>
              <w:t>2026 год – 145 723,8 тысяч рублей,</w:t>
            </w:r>
          </w:p>
          <w:p w14:paraId="18EFEEC8" w14:textId="77777777" w:rsidR="00B444A4" w:rsidRDefault="00B444A4" w:rsidP="00B444A4">
            <w:pPr>
              <w:autoSpaceDE w:val="0"/>
              <w:autoSpaceDN w:val="0"/>
              <w:adjustRightInd w:val="0"/>
              <w:spacing w:line="218" w:lineRule="auto"/>
              <w:jc w:val="both"/>
            </w:pPr>
            <w:r>
              <w:t>2027 год – 142 874,8 тысяч рублей,</w:t>
            </w:r>
          </w:p>
          <w:p w14:paraId="47A83D2E" w14:textId="77777777" w:rsidR="00B444A4" w:rsidRDefault="00B444A4" w:rsidP="00B444A4">
            <w:pPr>
              <w:autoSpaceDE w:val="0"/>
              <w:autoSpaceDN w:val="0"/>
              <w:adjustRightInd w:val="0"/>
              <w:spacing w:line="218" w:lineRule="auto"/>
              <w:jc w:val="both"/>
            </w:pPr>
            <w:r>
              <w:t>2028-2030 годы – 114 812,7 тысяч рублей,</w:t>
            </w:r>
          </w:p>
          <w:p w14:paraId="1C3FF557" w14:textId="77777777" w:rsidR="00B444A4" w:rsidRDefault="00B444A4" w:rsidP="00B444A4">
            <w:pPr>
              <w:autoSpaceDE w:val="0"/>
              <w:autoSpaceDN w:val="0"/>
              <w:adjustRightInd w:val="0"/>
              <w:spacing w:line="218" w:lineRule="auto"/>
              <w:jc w:val="both"/>
            </w:pPr>
            <w:r>
              <w:t>2019-2030 годы – 972 294,5 тысяч рублей,</w:t>
            </w:r>
          </w:p>
          <w:p w14:paraId="5CB3C619" w14:textId="77777777" w:rsidR="00B444A4" w:rsidRDefault="00B444A4" w:rsidP="00B444A4">
            <w:pPr>
              <w:autoSpaceDE w:val="0"/>
              <w:autoSpaceDN w:val="0"/>
              <w:adjustRightInd w:val="0"/>
              <w:spacing w:line="218" w:lineRule="auto"/>
              <w:jc w:val="both"/>
            </w:pPr>
            <w:r>
              <w:t xml:space="preserve">за счет средств областного бюджета:  </w:t>
            </w:r>
          </w:p>
          <w:p w14:paraId="77C38F76" w14:textId="77777777" w:rsidR="00B444A4" w:rsidRDefault="00B444A4" w:rsidP="00B444A4">
            <w:pPr>
              <w:autoSpaceDE w:val="0"/>
              <w:autoSpaceDN w:val="0"/>
              <w:adjustRightInd w:val="0"/>
              <w:spacing w:line="218" w:lineRule="auto"/>
              <w:jc w:val="both"/>
            </w:pPr>
            <w:r>
              <w:t>2019 год – 906 436,2 тысяч рублей,</w:t>
            </w:r>
          </w:p>
          <w:p w14:paraId="24638EAA" w14:textId="77777777" w:rsidR="00B444A4" w:rsidRDefault="00B444A4" w:rsidP="00B444A4">
            <w:pPr>
              <w:autoSpaceDE w:val="0"/>
              <w:autoSpaceDN w:val="0"/>
              <w:adjustRightInd w:val="0"/>
              <w:spacing w:line="218" w:lineRule="auto"/>
              <w:jc w:val="both"/>
            </w:pPr>
            <w:r>
              <w:t>2020 год – 930 675,3 тысяч рублей,</w:t>
            </w:r>
          </w:p>
          <w:p w14:paraId="1A64DFB5" w14:textId="77777777" w:rsidR="00B444A4" w:rsidRDefault="00B444A4" w:rsidP="00B444A4">
            <w:pPr>
              <w:autoSpaceDE w:val="0"/>
              <w:autoSpaceDN w:val="0"/>
              <w:adjustRightInd w:val="0"/>
              <w:spacing w:line="218" w:lineRule="auto"/>
              <w:jc w:val="both"/>
            </w:pPr>
            <w:r>
              <w:t>2021 год – 1 133 312,9 тысяч рублей,</w:t>
            </w:r>
          </w:p>
          <w:p w14:paraId="2AE6F554" w14:textId="77777777" w:rsidR="00B444A4" w:rsidRDefault="00B444A4" w:rsidP="00B444A4">
            <w:pPr>
              <w:autoSpaceDE w:val="0"/>
              <w:autoSpaceDN w:val="0"/>
              <w:adjustRightInd w:val="0"/>
              <w:spacing w:line="218" w:lineRule="auto"/>
              <w:jc w:val="both"/>
            </w:pPr>
            <w:r>
              <w:t>2022 год – 1 261 034,7 тысяч рублей,</w:t>
            </w:r>
          </w:p>
          <w:p w14:paraId="795E516F" w14:textId="77777777" w:rsidR="00B444A4" w:rsidRDefault="00B444A4" w:rsidP="00B444A4">
            <w:pPr>
              <w:autoSpaceDE w:val="0"/>
              <w:autoSpaceDN w:val="0"/>
              <w:adjustRightInd w:val="0"/>
              <w:spacing w:line="218" w:lineRule="auto"/>
              <w:jc w:val="both"/>
            </w:pPr>
            <w:r>
              <w:t>2023 год – 1 510 781,6 тысяч рублей,</w:t>
            </w:r>
          </w:p>
          <w:p w14:paraId="3266F8D3" w14:textId="77777777" w:rsidR="00B444A4" w:rsidRDefault="00B444A4" w:rsidP="00B444A4">
            <w:pPr>
              <w:autoSpaceDE w:val="0"/>
              <w:autoSpaceDN w:val="0"/>
              <w:adjustRightInd w:val="0"/>
              <w:spacing w:line="218" w:lineRule="auto"/>
              <w:jc w:val="both"/>
            </w:pPr>
            <w:r>
              <w:t>2024 год – 1 719 552,6 тысяч рублей,</w:t>
            </w:r>
          </w:p>
          <w:p w14:paraId="336486E7" w14:textId="77777777" w:rsidR="00B444A4" w:rsidRDefault="00B444A4" w:rsidP="00B444A4">
            <w:pPr>
              <w:autoSpaceDE w:val="0"/>
              <w:autoSpaceDN w:val="0"/>
              <w:adjustRightInd w:val="0"/>
              <w:spacing w:line="218" w:lineRule="auto"/>
              <w:jc w:val="both"/>
            </w:pPr>
            <w:r>
              <w:t>2025 год – 1 762 249,2 тысяч рублей,</w:t>
            </w:r>
          </w:p>
          <w:p w14:paraId="32981400" w14:textId="77777777" w:rsidR="00B444A4" w:rsidRDefault="00B444A4" w:rsidP="00B444A4">
            <w:pPr>
              <w:autoSpaceDE w:val="0"/>
              <w:autoSpaceDN w:val="0"/>
              <w:adjustRightInd w:val="0"/>
              <w:spacing w:line="218" w:lineRule="auto"/>
              <w:jc w:val="both"/>
            </w:pPr>
            <w:r>
              <w:t>2026 год – 1 607 046,1 тысяч рублей,</w:t>
            </w:r>
          </w:p>
          <w:p w14:paraId="0F4413CD" w14:textId="77777777" w:rsidR="00B444A4" w:rsidRDefault="00B444A4" w:rsidP="00B444A4">
            <w:pPr>
              <w:autoSpaceDE w:val="0"/>
              <w:autoSpaceDN w:val="0"/>
              <w:adjustRightInd w:val="0"/>
              <w:spacing w:line="218" w:lineRule="auto"/>
              <w:jc w:val="both"/>
            </w:pPr>
            <w:r>
              <w:t>2027 год – 1 570 210,1 тысяч рублей,</w:t>
            </w:r>
          </w:p>
          <w:p w14:paraId="41B8641B" w14:textId="77777777" w:rsidR="00B444A4" w:rsidRDefault="00B444A4" w:rsidP="00B444A4">
            <w:pPr>
              <w:autoSpaceDE w:val="0"/>
              <w:autoSpaceDN w:val="0"/>
              <w:adjustRightInd w:val="0"/>
              <w:spacing w:line="218" w:lineRule="auto"/>
              <w:jc w:val="both"/>
            </w:pPr>
            <w:r>
              <w:t>2028-2030 годы – 4 709 922,9 тысяч рублей,</w:t>
            </w:r>
          </w:p>
          <w:p w14:paraId="59E54855" w14:textId="77777777" w:rsidR="00B444A4" w:rsidRDefault="00B444A4" w:rsidP="00B444A4">
            <w:pPr>
              <w:autoSpaceDE w:val="0"/>
              <w:autoSpaceDN w:val="0"/>
              <w:adjustRightInd w:val="0"/>
              <w:spacing w:line="218" w:lineRule="auto"/>
              <w:jc w:val="both"/>
            </w:pPr>
            <w:r>
              <w:t>2019-2030 годы – 17 111 221,6 тысяч рублей,</w:t>
            </w:r>
          </w:p>
          <w:p w14:paraId="4C14CDA1" w14:textId="77777777" w:rsidR="00B444A4" w:rsidRDefault="00B444A4" w:rsidP="00B444A4">
            <w:pPr>
              <w:autoSpaceDE w:val="0"/>
              <w:autoSpaceDN w:val="0"/>
              <w:adjustRightInd w:val="0"/>
              <w:spacing w:line="218" w:lineRule="auto"/>
              <w:jc w:val="both"/>
            </w:pPr>
            <w:r>
              <w:t>за счет средств местного бюджета:</w:t>
            </w:r>
          </w:p>
          <w:p w14:paraId="552170C7" w14:textId="77777777" w:rsidR="00B444A4" w:rsidRDefault="00B444A4" w:rsidP="00B444A4">
            <w:pPr>
              <w:autoSpaceDE w:val="0"/>
              <w:autoSpaceDN w:val="0"/>
              <w:adjustRightInd w:val="0"/>
              <w:spacing w:line="218" w:lineRule="auto"/>
              <w:jc w:val="both"/>
            </w:pPr>
            <w:r>
              <w:t>2019 год – 270 042,4 тысяч рублей,</w:t>
            </w:r>
          </w:p>
          <w:p w14:paraId="7EF07395" w14:textId="77777777" w:rsidR="00B444A4" w:rsidRDefault="00B444A4" w:rsidP="00B444A4">
            <w:pPr>
              <w:autoSpaceDE w:val="0"/>
              <w:autoSpaceDN w:val="0"/>
              <w:adjustRightInd w:val="0"/>
              <w:spacing w:line="218" w:lineRule="auto"/>
              <w:jc w:val="both"/>
            </w:pPr>
            <w:r>
              <w:t>2020 год – 253 404,7 тысяч рублей,</w:t>
            </w:r>
          </w:p>
          <w:p w14:paraId="698F0D8B" w14:textId="77777777" w:rsidR="00B444A4" w:rsidRDefault="00B444A4" w:rsidP="00B444A4">
            <w:pPr>
              <w:autoSpaceDE w:val="0"/>
              <w:autoSpaceDN w:val="0"/>
              <w:adjustRightInd w:val="0"/>
              <w:spacing w:line="218" w:lineRule="auto"/>
              <w:jc w:val="both"/>
            </w:pPr>
            <w:r>
              <w:t>2021 год – 301 904,6 тысяч рублей,</w:t>
            </w:r>
          </w:p>
          <w:p w14:paraId="3007756C" w14:textId="77777777" w:rsidR="00B444A4" w:rsidRDefault="00B444A4" w:rsidP="00B444A4">
            <w:pPr>
              <w:autoSpaceDE w:val="0"/>
              <w:autoSpaceDN w:val="0"/>
              <w:adjustRightInd w:val="0"/>
              <w:spacing w:line="218" w:lineRule="auto"/>
              <w:jc w:val="both"/>
            </w:pPr>
            <w:r>
              <w:t>2022 год – 358 956,0 тысяч рублей,</w:t>
            </w:r>
          </w:p>
          <w:p w14:paraId="2930879A" w14:textId="77777777" w:rsidR="00B444A4" w:rsidRDefault="00B444A4" w:rsidP="00B444A4">
            <w:pPr>
              <w:autoSpaceDE w:val="0"/>
              <w:autoSpaceDN w:val="0"/>
              <w:adjustRightInd w:val="0"/>
              <w:spacing w:line="218" w:lineRule="auto"/>
              <w:jc w:val="both"/>
            </w:pPr>
            <w:r>
              <w:t>2023 год – 339 311,8 тысяч рублей,</w:t>
            </w:r>
          </w:p>
          <w:p w14:paraId="45CEF0D8" w14:textId="77777777" w:rsidR="00B444A4" w:rsidRDefault="00B444A4" w:rsidP="00B444A4">
            <w:pPr>
              <w:autoSpaceDE w:val="0"/>
              <w:autoSpaceDN w:val="0"/>
              <w:adjustRightInd w:val="0"/>
              <w:spacing w:line="218" w:lineRule="auto"/>
              <w:jc w:val="both"/>
            </w:pPr>
            <w:r>
              <w:t>2024 год – 395 456,6 тысяч рублей,</w:t>
            </w:r>
          </w:p>
          <w:p w14:paraId="2EFA5667" w14:textId="77777777" w:rsidR="00B444A4" w:rsidRDefault="00B444A4" w:rsidP="00B444A4">
            <w:pPr>
              <w:autoSpaceDE w:val="0"/>
              <w:autoSpaceDN w:val="0"/>
              <w:adjustRightInd w:val="0"/>
              <w:spacing w:line="218" w:lineRule="auto"/>
              <w:jc w:val="both"/>
            </w:pPr>
            <w:r>
              <w:lastRenderedPageBreak/>
              <w:t>2025 год – 408 013,9 тысяч рублей,</w:t>
            </w:r>
          </w:p>
          <w:p w14:paraId="54D16F47" w14:textId="77777777" w:rsidR="00B444A4" w:rsidRDefault="00B444A4" w:rsidP="00B444A4">
            <w:pPr>
              <w:autoSpaceDE w:val="0"/>
              <w:autoSpaceDN w:val="0"/>
              <w:adjustRightInd w:val="0"/>
              <w:spacing w:line="218" w:lineRule="auto"/>
              <w:jc w:val="both"/>
            </w:pPr>
            <w:r>
              <w:t>2026 год – 386 488,2 тысяч рублей,</w:t>
            </w:r>
          </w:p>
          <w:p w14:paraId="01A6EA09" w14:textId="77777777" w:rsidR="00B444A4" w:rsidRDefault="00B444A4" w:rsidP="00B444A4">
            <w:pPr>
              <w:autoSpaceDE w:val="0"/>
              <w:autoSpaceDN w:val="0"/>
              <w:adjustRightInd w:val="0"/>
              <w:spacing w:line="218" w:lineRule="auto"/>
              <w:jc w:val="both"/>
            </w:pPr>
            <w:r>
              <w:t>2027 год – 391 511,6 тысяч рублей,</w:t>
            </w:r>
          </w:p>
          <w:p w14:paraId="7B6D1CAE" w14:textId="77777777" w:rsidR="00B444A4" w:rsidRDefault="00B444A4" w:rsidP="00B444A4">
            <w:pPr>
              <w:autoSpaceDE w:val="0"/>
              <w:autoSpaceDN w:val="0"/>
              <w:adjustRightInd w:val="0"/>
              <w:spacing w:line="218" w:lineRule="auto"/>
              <w:jc w:val="both"/>
            </w:pPr>
            <w:r>
              <w:t>2028-2030 годы – 1 688 734,5тысяч рублей,</w:t>
            </w:r>
          </w:p>
          <w:p w14:paraId="23F22F02" w14:textId="77777777" w:rsidR="00B444A4" w:rsidRDefault="00B444A4" w:rsidP="00B444A4">
            <w:pPr>
              <w:autoSpaceDE w:val="0"/>
              <w:autoSpaceDN w:val="0"/>
              <w:adjustRightInd w:val="0"/>
              <w:spacing w:line="218" w:lineRule="auto"/>
              <w:jc w:val="both"/>
            </w:pPr>
            <w:r>
              <w:t>2019-2030 годы – 4 793 824,3 тысяч рублей,</w:t>
            </w:r>
          </w:p>
          <w:p w14:paraId="1D021F0B" w14:textId="77777777" w:rsidR="00B444A4" w:rsidRDefault="00B444A4" w:rsidP="00B444A4">
            <w:pPr>
              <w:autoSpaceDE w:val="0"/>
              <w:autoSpaceDN w:val="0"/>
              <w:adjustRightInd w:val="0"/>
              <w:spacing w:line="218" w:lineRule="auto"/>
              <w:jc w:val="both"/>
            </w:pPr>
            <w:r>
              <w:t>за счет средств внебюджетных источников:</w:t>
            </w:r>
          </w:p>
          <w:p w14:paraId="756DAF20" w14:textId="77777777" w:rsidR="00B444A4" w:rsidRDefault="00B444A4" w:rsidP="00B444A4">
            <w:pPr>
              <w:autoSpaceDE w:val="0"/>
              <w:autoSpaceDN w:val="0"/>
              <w:adjustRightInd w:val="0"/>
              <w:spacing w:line="218" w:lineRule="auto"/>
              <w:jc w:val="both"/>
            </w:pPr>
            <w:r>
              <w:t>2019 год – 12 559,5 тысяч рублей,</w:t>
            </w:r>
          </w:p>
          <w:p w14:paraId="0BE45F6E" w14:textId="77777777" w:rsidR="00B444A4" w:rsidRDefault="00B444A4" w:rsidP="00B444A4">
            <w:pPr>
              <w:autoSpaceDE w:val="0"/>
              <w:autoSpaceDN w:val="0"/>
              <w:adjustRightInd w:val="0"/>
              <w:spacing w:line="218" w:lineRule="auto"/>
              <w:jc w:val="both"/>
            </w:pPr>
            <w:r>
              <w:t>2020 год – 7 889,3 тысяч рублей,</w:t>
            </w:r>
          </w:p>
          <w:p w14:paraId="532DBBBA" w14:textId="77777777" w:rsidR="00B444A4" w:rsidRDefault="00B444A4" w:rsidP="00B444A4">
            <w:pPr>
              <w:autoSpaceDE w:val="0"/>
              <w:autoSpaceDN w:val="0"/>
              <w:adjustRightInd w:val="0"/>
              <w:spacing w:line="218" w:lineRule="auto"/>
              <w:jc w:val="both"/>
            </w:pPr>
            <w:r>
              <w:t>2021 год – 9 447,0 тысяч рублей,</w:t>
            </w:r>
          </w:p>
          <w:p w14:paraId="1C87B453" w14:textId="77777777" w:rsidR="00B444A4" w:rsidRDefault="00B444A4" w:rsidP="00B444A4">
            <w:pPr>
              <w:autoSpaceDE w:val="0"/>
              <w:autoSpaceDN w:val="0"/>
              <w:adjustRightInd w:val="0"/>
              <w:spacing w:line="218" w:lineRule="auto"/>
              <w:jc w:val="both"/>
            </w:pPr>
            <w:r>
              <w:t>2022 год – 8 423,8 тысяч рублей,</w:t>
            </w:r>
          </w:p>
          <w:p w14:paraId="1D1DA142" w14:textId="77777777" w:rsidR="00B444A4" w:rsidRDefault="00B444A4" w:rsidP="00B444A4">
            <w:pPr>
              <w:autoSpaceDE w:val="0"/>
              <w:autoSpaceDN w:val="0"/>
              <w:adjustRightInd w:val="0"/>
              <w:spacing w:line="218" w:lineRule="auto"/>
              <w:jc w:val="both"/>
            </w:pPr>
            <w:r>
              <w:t>2023 год – 11 098,8 тысяч рублей,</w:t>
            </w:r>
          </w:p>
          <w:p w14:paraId="14C010EF" w14:textId="77777777" w:rsidR="00B444A4" w:rsidRDefault="00B444A4" w:rsidP="00B444A4">
            <w:pPr>
              <w:autoSpaceDE w:val="0"/>
              <w:autoSpaceDN w:val="0"/>
              <w:adjustRightInd w:val="0"/>
              <w:spacing w:line="218" w:lineRule="auto"/>
              <w:jc w:val="both"/>
            </w:pPr>
            <w:r>
              <w:t>2024 год – 13 172,7 тысяч рублей,</w:t>
            </w:r>
          </w:p>
          <w:p w14:paraId="27565DE5" w14:textId="77777777" w:rsidR="00B444A4" w:rsidRDefault="00B444A4" w:rsidP="00B444A4">
            <w:pPr>
              <w:autoSpaceDE w:val="0"/>
              <w:autoSpaceDN w:val="0"/>
              <w:adjustRightInd w:val="0"/>
              <w:spacing w:line="218" w:lineRule="auto"/>
              <w:jc w:val="both"/>
            </w:pPr>
            <w:r>
              <w:t>2025 год – 18 170,9 тысяч рублей,</w:t>
            </w:r>
          </w:p>
          <w:p w14:paraId="375CCF17" w14:textId="77777777" w:rsidR="00B444A4" w:rsidRDefault="00B444A4" w:rsidP="00B444A4">
            <w:pPr>
              <w:autoSpaceDE w:val="0"/>
              <w:autoSpaceDN w:val="0"/>
              <w:adjustRightInd w:val="0"/>
              <w:spacing w:line="218" w:lineRule="auto"/>
              <w:jc w:val="both"/>
            </w:pPr>
            <w:r>
              <w:t>2026 год – 11 348,3 тысяч рублей,</w:t>
            </w:r>
          </w:p>
          <w:p w14:paraId="7E818855" w14:textId="77777777" w:rsidR="00B444A4" w:rsidRDefault="00B444A4" w:rsidP="00B444A4">
            <w:pPr>
              <w:autoSpaceDE w:val="0"/>
              <w:autoSpaceDN w:val="0"/>
              <w:adjustRightInd w:val="0"/>
              <w:spacing w:line="218" w:lineRule="auto"/>
              <w:jc w:val="both"/>
            </w:pPr>
            <w:r>
              <w:t>2027 год – 11 348,3 тысяч рублей,</w:t>
            </w:r>
          </w:p>
          <w:p w14:paraId="4A58230F" w14:textId="77777777" w:rsidR="00B444A4" w:rsidRDefault="00B444A4" w:rsidP="00B444A4">
            <w:pPr>
              <w:autoSpaceDE w:val="0"/>
              <w:autoSpaceDN w:val="0"/>
              <w:adjustRightInd w:val="0"/>
              <w:spacing w:line="218" w:lineRule="auto"/>
              <w:jc w:val="both"/>
            </w:pPr>
            <w:r>
              <w:t>2028-2030 годы – 34 044,9 тысяч рублей,</w:t>
            </w:r>
          </w:p>
          <w:p w14:paraId="72D7E96D" w14:textId="3245CBCB" w:rsidR="00F36C8B" w:rsidRPr="00423DC1" w:rsidRDefault="00B444A4" w:rsidP="00B444A4">
            <w:pPr>
              <w:autoSpaceDE w:val="0"/>
              <w:autoSpaceDN w:val="0"/>
              <w:adjustRightInd w:val="0"/>
              <w:spacing w:line="218" w:lineRule="auto"/>
              <w:jc w:val="both"/>
            </w:pPr>
            <w:r>
              <w:t>2019-2030 годы –137 503,5 тысяч рублей.</w:t>
            </w:r>
          </w:p>
        </w:tc>
      </w:tr>
      <w:tr w:rsidR="00F36C8B" w:rsidRPr="00632413" w14:paraId="2F40A9C9" w14:textId="77777777" w:rsidTr="009815D1">
        <w:tc>
          <w:tcPr>
            <w:tcW w:w="9814" w:type="dxa"/>
            <w:gridSpan w:val="2"/>
          </w:tcPr>
          <w:p w14:paraId="35FFBE9F" w14:textId="544E5C86" w:rsidR="00F36C8B" w:rsidRPr="0057278A" w:rsidRDefault="00F36C8B" w:rsidP="009815D1">
            <w:pPr>
              <w:autoSpaceDE w:val="0"/>
              <w:autoSpaceDN w:val="0"/>
              <w:adjustRightInd w:val="0"/>
              <w:spacing w:line="221" w:lineRule="auto"/>
              <w:jc w:val="both"/>
            </w:pPr>
            <w:r w:rsidRPr="008A1AFF">
              <w:lastRenderedPageBreak/>
              <w:t>(в ред</w:t>
            </w:r>
            <w:r>
              <w:t>.</w:t>
            </w:r>
            <w:r w:rsidRPr="008A1AFF">
              <w:t xml:space="preserve"> постанов</w:t>
            </w:r>
            <w:r>
              <w:t>лений</w:t>
            </w:r>
            <w:r w:rsidRPr="008A1AFF">
              <w:t xml:space="preserve"> Администрации Шелеховского муниципального района от </w:t>
            </w:r>
            <w:r>
              <w:t>05.03</w:t>
            </w:r>
            <w:r w:rsidRPr="008A1AFF">
              <w:t xml:space="preserve">.2019 № </w:t>
            </w:r>
            <w:r>
              <w:t>156-</w:t>
            </w:r>
            <w:r w:rsidRPr="008A1AFF">
              <w:t>па</w:t>
            </w:r>
            <w:r>
              <w:t>, от 30.04.2019 № 310-па, от 17.07.2019 № 461-па</w:t>
            </w:r>
            <w:r w:rsidRPr="006D0471">
              <w:t xml:space="preserve">, </w:t>
            </w:r>
            <w:r w:rsidRPr="006D0471">
              <w:rPr>
                <w:bCs/>
              </w:rPr>
              <w:t>от 03.09.2019 № 579-па</w:t>
            </w:r>
            <w:r>
              <w:rPr>
                <w:bCs/>
              </w:rPr>
              <w:t xml:space="preserve">, от 29.10.2019 № 703-па, </w:t>
            </w:r>
            <w:r w:rsidRPr="00612FB6">
              <w:rPr>
                <w:bCs/>
              </w:rPr>
              <w:t>от 10.12.2019 № 795-па</w:t>
            </w:r>
            <w:r>
              <w:rPr>
                <w:bCs/>
              </w:rPr>
              <w:t xml:space="preserve">, от 10.01.2020 № 5-па, </w:t>
            </w:r>
            <w:r w:rsidRPr="00E6019E">
              <w:rPr>
                <w:bCs/>
              </w:rPr>
              <w:t>от 22.01.2020 № 31-па</w:t>
            </w:r>
            <w:r>
              <w:rPr>
                <w:bCs/>
              </w:rPr>
              <w:t>, от 27.05.2020 № 317-па, от 04.08.2020 № 418-па, 11.08.2020 № 439-па,</w:t>
            </w:r>
            <w:r w:rsidRPr="00716882">
              <w:rPr>
                <w:bCs/>
                <w:color w:val="FF0000"/>
              </w:rPr>
              <w:t xml:space="preserve"> </w:t>
            </w:r>
            <w:r w:rsidRPr="005D055D">
              <w:t>от 29.10.2020 № 605-па</w:t>
            </w:r>
            <w:r>
              <w:t xml:space="preserve">, от 10.12.2020 № 717-па, от 05.02.2021 № 55-па, </w:t>
            </w:r>
            <w:r w:rsidRPr="00E90042">
              <w:t>от 22.04.2021 № 242-па</w:t>
            </w:r>
            <w:r>
              <w:t xml:space="preserve">, от 26.07.2021 № 412-па, от 16.08.2021 № 436-па, от 03.09.2021 № 468-па, от 03.09.2021 № 469-па, от 19.10.2021 № 559-па, от 23.11.2021 № 619-па, от 03.02.2022 № 47-па, от 18.03.2022 № 146-па, </w:t>
            </w:r>
            <w:r>
              <w:rPr>
                <w:bCs/>
              </w:rPr>
              <w:t>от 25.04.2022 №</w:t>
            </w:r>
            <w:r w:rsidR="0089755B">
              <w:rPr>
                <w:bCs/>
              </w:rPr>
              <w:t> </w:t>
            </w:r>
            <w:r>
              <w:rPr>
                <w:bCs/>
              </w:rPr>
              <w:t xml:space="preserve">214-па, от 03.08.2022 № 419-па, от 09.08.2022 № 428-па, от 07.11.2022 № 653-па, от 17.11.2022 № 684-па, от 15.02.2023 № 94-па, от 23.03.2023 № 152-па, от 01.06.2023 № 305-па, </w:t>
            </w:r>
            <w:bookmarkStart w:id="8" w:name="_Hlk142038680"/>
            <w:r>
              <w:rPr>
                <w:bCs/>
              </w:rPr>
              <w:t>от 24.07.2023 № 419-па</w:t>
            </w:r>
            <w:bookmarkEnd w:id="8"/>
            <w:r>
              <w:rPr>
                <w:bCs/>
              </w:rPr>
              <w:t>, от 23.08.2023 № 490-па, от 24.10.2023 № 644-па, от 03.11.2023 № 677-па, от 21.11.2023 № 719-па, от 22.01.2024 № 18-па, от 29.05.2024 № 291-па, от 05.06.2024 №</w:t>
            </w:r>
            <w:r w:rsidR="0089755B">
              <w:rPr>
                <w:bCs/>
              </w:rPr>
              <w:t> </w:t>
            </w:r>
            <w:r>
              <w:rPr>
                <w:bCs/>
              </w:rPr>
              <w:t>315 па</w:t>
            </w:r>
            <w:r w:rsidR="00D80BB1">
              <w:rPr>
                <w:bCs/>
              </w:rPr>
              <w:t>, от 24.07.2024 № 453-па</w:t>
            </w:r>
            <w:r w:rsidR="00316350">
              <w:rPr>
                <w:bCs/>
              </w:rPr>
              <w:t>, от 17.10.2024 № 742-па</w:t>
            </w:r>
            <w:r w:rsidR="000E0E2F">
              <w:rPr>
                <w:bCs/>
              </w:rPr>
              <w:t>, от 01.11.2024 № 788-па</w:t>
            </w:r>
            <w:r w:rsidR="00A5682B">
              <w:rPr>
                <w:bCs/>
              </w:rPr>
              <w:t>, от 31.01.2025 №</w:t>
            </w:r>
            <w:r w:rsidR="0089755B">
              <w:rPr>
                <w:bCs/>
              </w:rPr>
              <w:t> </w:t>
            </w:r>
            <w:r w:rsidR="00A5682B">
              <w:rPr>
                <w:bCs/>
              </w:rPr>
              <w:t>56-па</w:t>
            </w:r>
            <w:r w:rsidR="00072A74">
              <w:rPr>
                <w:bCs/>
              </w:rPr>
              <w:t>, от 05.03.2025 № 120-па</w:t>
            </w:r>
            <w:r w:rsidR="009827A7">
              <w:rPr>
                <w:bCs/>
              </w:rPr>
              <w:t>, от 25.03.2025 № 165-па</w:t>
            </w:r>
            <w:r w:rsidR="0089755B">
              <w:rPr>
                <w:bCs/>
              </w:rPr>
              <w:t xml:space="preserve">, </w:t>
            </w:r>
            <w:r w:rsidR="0089755B" w:rsidRPr="0089755B">
              <w:t>от 23.05.2025 № 314-па</w:t>
            </w:r>
            <w:r w:rsidR="00AC7EDF">
              <w:t xml:space="preserve">, </w:t>
            </w:r>
            <w:r w:rsidR="00AC7EDF" w:rsidRPr="00AC7EDF">
              <w:t>от 24.07.2025 № 462-па</w:t>
            </w:r>
            <w:r w:rsidRPr="005D055D">
              <w:t>)</w:t>
            </w:r>
          </w:p>
        </w:tc>
      </w:tr>
      <w:tr w:rsidR="00F36C8B" w:rsidRPr="00632413" w14:paraId="06FDD499" w14:textId="77777777" w:rsidTr="009815D1">
        <w:tc>
          <w:tcPr>
            <w:tcW w:w="2290" w:type="dxa"/>
            <w:vAlign w:val="center"/>
          </w:tcPr>
          <w:p w14:paraId="5EBE5D8F" w14:textId="77777777" w:rsidR="00F36C8B" w:rsidRPr="002610B8" w:rsidRDefault="00F36C8B" w:rsidP="009815D1">
            <w:pPr>
              <w:widowControl w:val="0"/>
            </w:pPr>
            <w:r w:rsidRPr="002610B8">
              <w:t>Ожидаемые конечные результаты</w:t>
            </w:r>
            <w:r>
              <w:t xml:space="preserve"> </w:t>
            </w:r>
            <w:r w:rsidRPr="002610B8">
              <w:t xml:space="preserve">  реализации Подпрограммы 1</w:t>
            </w:r>
          </w:p>
        </w:tc>
        <w:tc>
          <w:tcPr>
            <w:tcW w:w="7524" w:type="dxa"/>
            <w:vAlign w:val="center"/>
          </w:tcPr>
          <w:p w14:paraId="5163D7E8" w14:textId="77777777" w:rsidR="000E27D6" w:rsidRPr="000E27D6" w:rsidRDefault="000E27D6" w:rsidP="000E27D6">
            <w:pPr>
              <w:widowControl w:val="0"/>
              <w:numPr>
                <w:ilvl w:val="3"/>
                <w:numId w:val="23"/>
              </w:numPr>
              <w:tabs>
                <w:tab w:val="left" w:pos="502"/>
              </w:tabs>
              <w:ind w:left="12" w:firstLine="0"/>
              <w:jc w:val="both"/>
              <w:outlineLvl w:val="4"/>
              <w:rPr>
                <w:lang w:eastAsia="en-US"/>
              </w:rPr>
            </w:pPr>
            <w:r w:rsidRPr="000E27D6">
              <w:rPr>
                <w:lang w:eastAsia="en-US"/>
              </w:rPr>
              <w:t>Уровень удовлетворенности населения качеством общего образования, не менее 80% к концу 2030 года.</w:t>
            </w:r>
          </w:p>
          <w:p w14:paraId="7E5EC807" w14:textId="77777777" w:rsidR="000E27D6" w:rsidRPr="000E27D6" w:rsidRDefault="000E27D6" w:rsidP="000E27D6">
            <w:pPr>
              <w:widowControl w:val="0"/>
              <w:numPr>
                <w:ilvl w:val="3"/>
                <w:numId w:val="23"/>
              </w:numPr>
              <w:tabs>
                <w:tab w:val="left" w:pos="502"/>
              </w:tabs>
              <w:ind w:left="12" w:firstLine="0"/>
              <w:jc w:val="both"/>
              <w:outlineLvl w:val="4"/>
              <w:rPr>
                <w:lang w:eastAsia="en-US"/>
              </w:rPr>
            </w:pPr>
            <w:r w:rsidRPr="000E27D6">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152CB233" w14:textId="77777777" w:rsidR="000E27D6" w:rsidRPr="000E27D6" w:rsidRDefault="000E27D6" w:rsidP="000E27D6">
            <w:pPr>
              <w:widowControl w:val="0"/>
              <w:numPr>
                <w:ilvl w:val="3"/>
                <w:numId w:val="23"/>
              </w:numPr>
              <w:tabs>
                <w:tab w:val="left" w:pos="502"/>
              </w:tabs>
              <w:ind w:left="12" w:firstLine="0"/>
              <w:jc w:val="both"/>
              <w:outlineLvl w:val="4"/>
              <w:rPr>
                <w:lang w:eastAsia="en-US"/>
              </w:rPr>
            </w:pPr>
            <w:r w:rsidRPr="000E27D6">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6EBD1987" w14:textId="77777777" w:rsidR="000E27D6" w:rsidRPr="000E27D6" w:rsidRDefault="000E27D6" w:rsidP="000E27D6">
            <w:pPr>
              <w:widowControl w:val="0"/>
              <w:numPr>
                <w:ilvl w:val="3"/>
                <w:numId w:val="23"/>
              </w:numPr>
              <w:tabs>
                <w:tab w:val="left" w:pos="502"/>
              </w:tabs>
              <w:ind w:left="12" w:firstLine="0"/>
              <w:jc w:val="both"/>
              <w:outlineLvl w:val="4"/>
            </w:pPr>
            <w:r w:rsidRPr="000E27D6">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6789496D" w14:textId="77777777" w:rsidR="000E27D6" w:rsidRPr="000E27D6" w:rsidRDefault="000E27D6" w:rsidP="000E27D6">
            <w:pPr>
              <w:widowControl w:val="0"/>
              <w:numPr>
                <w:ilvl w:val="3"/>
                <w:numId w:val="23"/>
              </w:numPr>
              <w:tabs>
                <w:tab w:val="left" w:pos="502"/>
              </w:tabs>
              <w:ind w:left="12" w:firstLine="0"/>
              <w:jc w:val="both"/>
              <w:outlineLvl w:val="4"/>
            </w:pPr>
            <w:r w:rsidRPr="000E27D6">
              <w:t>Выполнение муниципальных функций в сфере образования, 100% к концу 2030 года.</w:t>
            </w:r>
          </w:p>
          <w:p w14:paraId="5C4610C2" w14:textId="29EE86AD" w:rsidR="00F36C8B" w:rsidRPr="00716882" w:rsidRDefault="0009219B" w:rsidP="000E27D6">
            <w:pPr>
              <w:widowControl w:val="0"/>
              <w:tabs>
                <w:tab w:val="left" w:pos="502"/>
              </w:tabs>
              <w:jc w:val="both"/>
              <w:outlineLvl w:val="4"/>
            </w:pPr>
            <w:r>
              <w:rPr>
                <w:bCs/>
                <w:color w:val="000000"/>
              </w:rPr>
              <w:t xml:space="preserve">6. </w:t>
            </w:r>
            <w:r w:rsidR="000E27D6" w:rsidRPr="000E27D6">
              <w:rPr>
                <w:bCs/>
                <w:color w:val="000000"/>
              </w:rPr>
              <w:t>Охват детей программами дополнительного образования, выведенными на персонифицированное финансирование не менее 25% к концу 2025 года.</w:t>
            </w:r>
          </w:p>
        </w:tc>
      </w:tr>
      <w:tr w:rsidR="00F36C8B" w:rsidRPr="00632413" w14:paraId="4DA23A0C" w14:textId="77777777" w:rsidTr="009815D1">
        <w:tc>
          <w:tcPr>
            <w:tcW w:w="9814" w:type="dxa"/>
            <w:gridSpan w:val="2"/>
            <w:vAlign w:val="center"/>
          </w:tcPr>
          <w:p w14:paraId="52D19732" w14:textId="46F74A73" w:rsidR="00F36C8B" w:rsidRDefault="00F36C8B" w:rsidP="009815D1">
            <w:pPr>
              <w:widowControl w:val="0"/>
              <w:tabs>
                <w:tab w:val="left" w:pos="502"/>
              </w:tabs>
              <w:jc w:val="both"/>
              <w:outlineLvl w:val="4"/>
            </w:pPr>
            <w:r w:rsidRPr="008A1AFF">
              <w:t>(в ред</w:t>
            </w:r>
            <w:r>
              <w:t>.</w:t>
            </w:r>
            <w:r w:rsidRPr="008A1AFF">
              <w:t xml:space="preserve"> постановлени</w:t>
            </w:r>
            <w:r w:rsidR="0009219B">
              <w:t>й</w:t>
            </w:r>
            <w:r w:rsidRPr="008A1AFF">
              <w:t xml:space="preserve"> Администрации Шелеховского муниципального района от </w:t>
            </w:r>
            <w:r>
              <w:t>05.03</w:t>
            </w:r>
            <w:r w:rsidRPr="008A1AFF">
              <w:t xml:space="preserve">.2019 № </w:t>
            </w:r>
            <w:r>
              <w:t>156-</w:t>
            </w:r>
            <w:r w:rsidRPr="008A1AFF">
              <w:t>па</w:t>
            </w:r>
            <w:r w:rsidR="000E27D6">
              <w:t>, от 25.03.2025 № 165-па</w:t>
            </w:r>
            <w:r>
              <w:t>)</w:t>
            </w:r>
          </w:p>
        </w:tc>
      </w:tr>
    </w:tbl>
    <w:p w14:paraId="30F61478" w14:textId="77777777" w:rsidR="00F36C8B" w:rsidRPr="00632413" w:rsidRDefault="00F36C8B" w:rsidP="00632413">
      <w:pPr>
        <w:spacing w:before="30" w:after="30"/>
        <w:jc w:val="center"/>
        <w:rPr>
          <w:bCs/>
          <w:spacing w:val="2"/>
          <w:sz w:val="28"/>
          <w:szCs w:val="28"/>
        </w:rPr>
      </w:pPr>
    </w:p>
    <w:p w14:paraId="015C52F9" w14:textId="77777777" w:rsidR="00632413" w:rsidRPr="00632413" w:rsidRDefault="00632413" w:rsidP="00632413">
      <w:pPr>
        <w:widowControl w:val="0"/>
        <w:autoSpaceDE w:val="0"/>
        <w:autoSpaceDN w:val="0"/>
        <w:adjustRightInd w:val="0"/>
        <w:jc w:val="center"/>
        <w:rPr>
          <w:sz w:val="16"/>
          <w:szCs w:val="16"/>
        </w:rPr>
      </w:pPr>
    </w:p>
    <w:p w14:paraId="2218BE1D" w14:textId="77777777" w:rsidR="00632413" w:rsidRPr="00632413" w:rsidRDefault="00632413" w:rsidP="00632413">
      <w:pPr>
        <w:shd w:val="clear" w:color="auto" w:fill="FFFFFF"/>
        <w:jc w:val="center"/>
        <w:rPr>
          <w:sz w:val="28"/>
          <w:szCs w:val="28"/>
        </w:rPr>
      </w:pPr>
    </w:p>
    <w:p w14:paraId="2A422FD6" w14:textId="77777777" w:rsidR="00632413" w:rsidRPr="00632413" w:rsidRDefault="00632413" w:rsidP="00632413">
      <w:pPr>
        <w:shd w:val="clear" w:color="auto" w:fill="FFFFFF"/>
        <w:jc w:val="center"/>
        <w:rPr>
          <w:sz w:val="28"/>
          <w:szCs w:val="28"/>
        </w:rPr>
      </w:pPr>
      <w:r w:rsidRPr="00632413">
        <w:rPr>
          <w:sz w:val="28"/>
          <w:szCs w:val="28"/>
        </w:rPr>
        <w:lastRenderedPageBreak/>
        <w:t>Раздел 2. Краткая характеристика сферы реализации Подпрограммы 1</w:t>
      </w:r>
    </w:p>
    <w:p w14:paraId="4831DB4A" w14:textId="77777777" w:rsidR="00632413" w:rsidRPr="00632413" w:rsidRDefault="00632413" w:rsidP="00632413">
      <w:pPr>
        <w:shd w:val="clear" w:color="auto" w:fill="FFFFFF"/>
        <w:jc w:val="center"/>
        <w:rPr>
          <w:sz w:val="28"/>
          <w:szCs w:val="28"/>
        </w:rPr>
      </w:pPr>
    </w:p>
    <w:p w14:paraId="3BB688B7"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К полномочиям органов местного самоуправления муниципальных районов в сфере образования, предусмотренных Федеральным законом от 29.12.2012 № 273-ФЗ «Об образовании в Российской Федерации», отнесены:</w:t>
      </w:r>
    </w:p>
    <w:p w14:paraId="64A79E5C" w14:textId="77777777" w:rsidR="00632413" w:rsidRPr="00632413" w:rsidRDefault="00632413" w:rsidP="00632413">
      <w:pPr>
        <w:autoSpaceDE w:val="0"/>
        <w:autoSpaceDN w:val="0"/>
        <w:adjustRightInd w:val="0"/>
        <w:ind w:firstLine="540"/>
        <w:jc w:val="both"/>
        <w:rPr>
          <w:sz w:val="28"/>
          <w:szCs w:val="28"/>
        </w:rPr>
      </w:pPr>
      <w:r w:rsidRPr="00632413">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14:paraId="0D730D0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организация предоставления дополнительного образования детей в муниципальных образовательных организациях;</w:t>
      </w:r>
    </w:p>
    <w:p w14:paraId="11C6DA8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создание условий для осуществления присмотра и ухода за детьми, содержания детей в муниципальных образовательных организациях;</w:t>
      </w:r>
    </w:p>
    <w:p w14:paraId="14BAF804"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xml:space="preserve">-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w:t>
      </w:r>
    </w:p>
    <w:p w14:paraId="63C96C0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14:paraId="4142E3D9"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3E2BCD5B"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иных полномочий в сфере образования.</w:t>
      </w:r>
    </w:p>
    <w:p w14:paraId="3171E78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Управление образования реализует данные полномочия посредством обеспечения деятельности подведомственных учреждений, в том числе через:</w:t>
      </w:r>
    </w:p>
    <w:p w14:paraId="79CB630E"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анализ, планирование, организацию, регулирование и инспектирование деятельности муниципальных дошкольных образовательных организаций, общеобразовательных организаций в целях реализации Федеральных государственных образовательных стандартов в пределах своей компетенции, организаций дополнительного образования детей;</w:t>
      </w:r>
    </w:p>
    <w:p w14:paraId="0AA40175"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в установленном порядке финансирования образовательного процесса по основным общеобразовательным программам дошкольного, начального общего, основного общего, среднего общего образования, дополнительного образования;</w:t>
      </w:r>
    </w:p>
    <w:p w14:paraId="50D8923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методического, ресурсного, информационно-технологического обеспечения образовательной деятельности;</w:t>
      </w:r>
    </w:p>
    <w:p w14:paraId="1F6EF27F" w14:textId="0865EEFE"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непосредственного взаимодействия с исполнительными органами государственной власти Иркутской области, в том числе, с министерством образования Иркутской области, а также областными государственными образовательными учреждениями дополнительного профессионального образования.</w:t>
      </w:r>
    </w:p>
    <w:p w14:paraId="7E59BEC9"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Обеспечение деятельности подведомственных образовательных организаций в части финансирования расходов на оплату труда осуществляется управлением образования в условиях реализации Указа Президента Российской Федерации от 07.05.2012 № 597 по доведению к 2018 году до 100% отношения </w:t>
      </w:r>
      <w:r w:rsidRPr="00632413">
        <w:rPr>
          <w:sz w:val="28"/>
          <w:szCs w:val="28"/>
          <w:lang w:eastAsia="en-US"/>
        </w:rPr>
        <w:lastRenderedPageBreak/>
        <w:t>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Иркутской области,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среднемесячной заработной платы педагогов организаций дополнительного образования к среднемесячной заработной плате в экономике Иркутской области.</w:t>
      </w:r>
    </w:p>
    <w:p w14:paraId="53F91E41"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Необходимость в непосредственном осуществлении управления сферой образования требует обособления указанной деятельности органов местного самоуправления в самостоятельную подпрограмму «Организация предоставления дошкольного, начального общего, основного общего, среднего общего, дополнительного образования» на 2019-2030 годы. </w:t>
      </w:r>
    </w:p>
    <w:p w14:paraId="170A798F" w14:textId="77777777" w:rsidR="00632413" w:rsidRPr="00632413" w:rsidRDefault="00632413" w:rsidP="00632413">
      <w:pPr>
        <w:widowControl w:val="0"/>
        <w:autoSpaceDE w:val="0"/>
        <w:autoSpaceDN w:val="0"/>
        <w:adjustRightInd w:val="0"/>
        <w:ind w:firstLine="708"/>
        <w:jc w:val="both"/>
        <w:outlineLvl w:val="2"/>
        <w:rPr>
          <w:sz w:val="28"/>
          <w:szCs w:val="28"/>
        </w:rPr>
      </w:pPr>
      <w:r w:rsidRPr="00632413">
        <w:rPr>
          <w:sz w:val="28"/>
          <w:szCs w:val="28"/>
        </w:rPr>
        <w:t>К мероприятиям Подпрограммы 1 отнесены мероприятия по исполнению функций органов местного самоуправления, связанных с непосредственным исполнением вышеназванных полномочий в сфере образования и обеспечением деятельности подведомственных образовательных организаций, МБУ ШР «ИМОЦ», управления образования.</w:t>
      </w:r>
    </w:p>
    <w:p w14:paraId="07E6238B" w14:textId="77777777" w:rsidR="00632413" w:rsidRPr="00632413" w:rsidRDefault="00632413" w:rsidP="00632413">
      <w:pPr>
        <w:jc w:val="center"/>
        <w:rPr>
          <w:bCs/>
          <w:sz w:val="28"/>
          <w:szCs w:val="28"/>
        </w:rPr>
      </w:pPr>
    </w:p>
    <w:p w14:paraId="22EE2EA4" w14:textId="77777777" w:rsidR="00632413" w:rsidRPr="00632413" w:rsidRDefault="00632413" w:rsidP="00632413">
      <w:pPr>
        <w:jc w:val="center"/>
        <w:rPr>
          <w:bCs/>
          <w:sz w:val="28"/>
          <w:szCs w:val="28"/>
        </w:rPr>
      </w:pPr>
      <w:r w:rsidRPr="00632413">
        <w:rPr>
          <w:bCs/>
          <w:sz w:val="28"/>
          <w:szCs w:val="28"/>
        </w:rPr>
        <w:t>Раздел 3. Цель и задачи Подпрограммы 1</w:t>
      </w:r>
    </w:p>
    <w:p w14:paraId="26800453" w14:textId="77777777" w:rsidR="00632413" w:rsidRPr="00632413" w:rsidRDefault="00632413" w:rsidP="00632413">
      <w:pPr>
        <w:jc w:val="center"/>
        <w:rPr>
          <w:sz w:val="28"/>
          <w:szCs w:val="28"/>
        </w:rPr>
      </w:pPr>
    </w:p>
    <w:p w14:paraId="1832A737" w14:textId="77777777" w:rsidR="00632413" w:rsidRPr="00632413" w:rsidRDefault="00632413" w:rsidP="00632413">
      <w:pPr>
        <w:ind w:firstLine="720"/>
        <w:jc w:val="both"/>
        <w:rPr>
          <w:sz w:val="28"/>
          <w:szCs w:val="28"/>
        </w:rPr>
      </w:pPr>
      <w:r w:rsidRPr="00632413">
        <w:rPr>
          <w:sz w:val="28"/>
          <w:szCs w:val="28"/>
        </w:rPr>
        <w:t>Цель Подпрограммы 1: обеспечение инновационного характера базового образования.</w:t>
      </w:r>
    </w:p>
    <w:p w14:paraId="6A45B242"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0ED4808C" w14:textId="77777777"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095423EC" w14:textId="498E2D63"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информационно-методическим образовательным центром;</w:t>
      </w:r>
    </w:p>
    <w:p w14:paraId="7BF2DCE3" w14:textId="77777777" w:rsid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управлением образования</w:t>
      </w:r>
      <w:r w:rsidR="001B54C3">
        <w:rPr>
          <w:sz w:val="28"/>
          <w:szCs w:val="28"/>
        </w:rPr>
        <w:t>;</w:t>
      </w:r>
    </w:p>
    <w:p w14:paraId="2F10ED99" w14:textId="77777777" w:rsidR="00237D21" w:rsidRPr="00237D21" w:rsidRDefault="001B54C3" w:rsidP="001B54C3">
      <w:pPr>
        <w:widowControl w:val="0"/>
        <w:numPr>
          <w:ilvl w:val="3"/>
          <w:numId w:val="15"/>
        </w:numPr>
        <w:tabs>
          <w:tab w:val="left" w:pos="0"/>
          <w:tab w:val="left" w:pos="336"/>
        </w:tabs>
        <w:spacing w:line="18" w:lineRule="atLeast"/>
        <w:ind w:left="0" w:firstLine="709"/>
        <w:jc w:val="both"/>
        <w:outlineLvl w:val="4"/>
        <w:rPr>
          <w:sz w:val="28"/>
          <w:szCs w:val="28"/>
        </w:rPr>
      </w:pPr>
      <w:r>
        <w:rPr>
          <w:sz w:val="28"/>
          <w:szCs w:val="28"/>
        </w:rPr>
        <w:t>п</w:t>
      </w:r>
      <w:r w:rsidRPr="001B54C3">
        <w:rPr>
          <w:sz w:val="28"/>
          <w:szCs w:val="28"/>
        </w:rPr>
        <w:t>овышение качества и доступности предоставления дополнительного образования в муниципальных образовательных организациях Шелеховского района.</w:t>
      </w:r>
      <w:r w:rsidR="00237D21" w:rsidRPr="00237D21">
        <w:t xml:space="preserve"> </w:t>
      </w:r>
    </w:p>
    <w:p w14:paraId="3777C73F" w14:textId="77777777" w:rsidR="001B54C3" w:rsidRPr="00237D21" w:rsidRDefault="00237D21" w:rsidP="00237D21">
      <w:pPr>
        <w:widowControl w:val="0"/>
        <w:tabs>
          <w:tab w:val="left" w:pos="0"/>
          <w:tab w:val="left" w:pos="336"/>
        </w:tabs>
        <w:spacing w:line="18" w:lineRule="atLeast"/>
        <w:jc w:val="both"/>
        <w:outlineLvl w:val="4"/>
        <w:rPr>
          <w:sz w:val="28"/>
          <w:szCs w:val="28"/>
        </w:rPr>
      </w:pPr>
      <w:r w:rsidRPr="00237D21">
        <w:rPr>
          <w:sz w:val="28"/>
          <w:szCs w:val="28"/>
        </w:rPr>
        <w:t>(пункт 4 введен постановлением Администрации Шелеховского муниципального района от 29.10.2020 № 605-па)</w:t>
      </w:r>
    </w:p>
    <w:p w14:paraId="09238C5D" w14:textId="77777777" w:rsidR="00632413" w:rsidRPr="00237D21" w:rsidRDefault="00632413" w:rsidP="001B54C3">
      <w:pPr>
        <w:widowControl w:val="0"/>
        <w:tabs>
          <w:tab w:val="left" w:pos="336"/>
          <w:tab w:val="left" w:pos="960"/>
        </w:tabs>
        <w:spacing w:line="18" w:lineRule="atLeast"/>
        <w:jc w:val="both"/>
        <w:outlineLvl w:val="4"/>
        <w:rPr>
          <w:sz w:val="28"/>
          <w:szCs w:val="28"/>
        </w:rPr>
      </w:pPr>
    </w:p>
    <w:p w14:paraId="33CC8269" w14:textId="77777777" w:rsidR="00632413" w:rsidRPr="00632413" w:rsidRDefault="00632413" w:rsidP="00632413">
      <w:pPr>
        <w:widowControl w:val="0"/>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1</w:t>
      </w:r>
    </w:p>
    <w:p w14:paraId="47B3B994" w14:textId="77777777" w:rsidR="00632413" w:rsidRPr="00632413" w:rsidRDefault="00632413" w:rsidP="00632413">
      <w:pPr>
        <w:widowControl w:val="0"/>
        <w:autoSpaceDE w:val="0"/>
        <w:autoSpaceDN w:val="0"/>
        <w:adjustRightInd w:val="0"/>
        <w:jc w:val="center"/>
        <w:outlineLvl w:val="2"/>
      </w:pPr>
    </w:p>
    <w:p w14:paraId="54E34EE3"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 xml:space="preserve">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w:t>
      </w:r>
      <w:r w:rsidRPr="00632413">
        <w:rPr>
          <w:sz w:val="28"/>
          <w:szCs w:val="28"/>
        </w:rPr>
        <w:lastRenderedPageBreak/>
        <w:t>мероприятия, а также реализации Программы в целом представлены в приложении 1 к Программе.</w:t>
      </w:r>
    </w:p>
    <w:p w14:paraId="2F56386D" w14:textId="77777777" w:rsidR="00632413" w:rsidRPr="00632413" w:rsidRDefault="00632413" w:rsidP="00632413">
      <w:pPr>
        <w:ind w:firstLine="720"/>
        <w:jc w:val="both"/>
        <w:rPr>
          <w:sz w:val="28"/>
          <w:szCs w:val="28"/>
        </w:rPr>
      </w:pPr>
      <w:r w:rsidRPr="00632413">
        <w:rPr>
          <w:sz w:val="28"/>
          <w:szCs w:val="28"/>
        </w:rPr>
        <w:t>Сроки и этапы реализации Подпрограммы 1: 2019-2030 годы.</w:t>
      </w:r>
    </w:p>
    <w:p w14:paraId="19BF7EE6" w14:textId="77777777" w:rsidR="00632413" w:rsidRPr="00632413" w:rsidRDefault="00632413" w:rsidP="00632413">
      <w:pPr>
        <w:tabs>
          <w:tab w:val="left" w:pos="1134"/>
        </w:tabs>
        <w:ind w:firstLine="720"/>
        <w:jc w:val="both"/>
        <w:rPr>
          <w:sz w:val="28"/>
          <w:szCs w:val="28"/>
        </w:rPr>
      </w:pPr>
      <w:r w:rsidRPr="00632413">
        <w:rPr>
          <w:sz w:val="28"/>
          <w:szCs w:val="28"/>
        </w:rPr>
        <w:t>Подпрограмма 1 реализуется в один этап.</w:t>
      </w:r>
    </w:p>
    <w:p w14:paraId="6273F41A" w14:textId="77777777" w:rsidR="00632413" w:rsidRPr="00632413" w:rsidRDefault="00632413" w:rsidP="00632413">
      <w:pPr>
        <w:jc w:val="center"/>
        <w:rPr>
          <w:sz w:val="28"/>
          <w:szCs w:val="28"/>
        </w:rPr>
      </w:pPr>
    </w:p>
    <w:p w14:paraId="15686C4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Раздел 5. Механизм реализации Подпрограммы 1 и контроль за ходом ее реализации</w:t>
      </w:r>
    </w:p>
    <w:p w14:paraId="620EA9A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p>
    <w:p w14:paraId="67900911"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 xml:space="preserve">Разработчик Подпрограммы 1 </w:t>
      </w:r>
      <w:r w:rsidRPr="00632413">
        <w:rPr>
          <w:sz w:val="28"/>
          <w:szCs w:val="28"/>
          <w:lang w:eastAsia="en-US"/>
        </w:rPr>
        <w:t>–</w:t>
      </w:r>
      <w:r w:rsidRPr="00632413">
        <w:rPr>
          <w:sz w:val="28"/>
          <w:szCs w:val="28"/>
        </w:rPr>
        <w:t xml:space="preserve"> Управление образования.</w:t>
      </w:r>
    </w:p>
    <w:p w14:paraId="1BB8CC5C" w14:textId="6E7001C2" w:rsidR="00632413" w:rsidRPr="00632413" w:rsidRDefault="00632413" w:rsidP="00632413">
      <w:pPr>
        <w:widowControl w:val="0"/>
        <w:ind w:firstLine="720"/>
        <w:jc w:val="both"/>
        <w:outlineLvl w:val="4"/>
        <w:rPr>
          <w:sz w:val="28"/>
          <w:szCs w:val="28"/>
        </w:rPr>
      </w:pPr>
      <w:r w:rsidRPr="00632413">
        <w:rPr>
          <w:sz w:val="28"/>
          <w:szCs w:val="28"/>
        </w:rPr>
        <w:t xml:space="preserve">Исполнители Подпрограммы 1 </w:t>
      </w:r>
      <w:r w:rsidRPr="00632413">
        <w:rPr>
          <w:sz w:val="28"/>
          <w:szCs w:val="28"/>
          <w:lang w:eastAsia="en-US"/>
        </w:rPr>
        <w:t>–</w:t>
      </w:r>
      <w:r w:rsidRPr="00632413">
        <w:rPr>
          <w:sz w:val="28"/>
          <w:szCs w:val="28"/>
        </w:rPr>
        <w:t xml:space="preserve">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района.</w:t>
      </w:r>
    </w:p>
    <w:p w14:paraId="1B84B094"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1 несут ответственность за реализацию Подпрограммы 1 в целом, в том числе:</w:t>
      </w:r>
    </w:p>
    <w:p w14:paraId="4C76D85C"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6571CE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56FCE82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представляют заявки на финансирование Подпрограммы 1;</w:t>
      </w:r>
    </w:p>
    <w:p w14:paraId="3F638513"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Подпрограммы 1;</w:t>
      </w:r>
    </w:p>
    <w:p w14:paraId="67F5005E"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3D1C0784"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приводят в соответствие Подпрограмму 1 с решением о бюджете не позднее трех месяцев со дня вступления его в силу; </w:t>
      </w:r>
    </w:p>
    <w:p w14:paraId="775925F8" w14:textId="77777777" w:rsidR="00632413" w:rsidRPr="006A5DD2"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A5DD2">
        <w:rPr>
          <w:sz w:val="28"/>
          <w:szCs w:val="28"/>
        </w:rPr>
        <w:t xml:space="preserve">отвечают за целевое и эффективное использование бюджетных средств. </w:t>
      </w:r>
    </w:p>
    <w:p w14:paraId="3212A530" w14:textId="41602B3D" w:rsidR="00632413" w:rsidRPr="006A5DD2" w:rsidRDefault="00632413" w:rsidP="00ED25F4">
      <w:pPr>
        <w:widowControl w:val="0"/>
        <w:autoSpaceDE w:val="0"/>
        <w:autoSpaceDN w:val="0"/>
        <w:adjustRightInd w:val="0"/>
        <w:ind w:firstLine="720"/>
        <w:jc w:val="both"/>
        <w:rPr>
          <w:sz w:val="28"/>
          <w:szCs w:val="28"/>
        </w:rPr>
      </w:pPr>
      <w:r w:rsidRPr="006A5DD2">
        <w:rPr>
          <w:sz w:val="28"/>
          <w:szCs w:val="28"/>
        </w:rPr>
        <w:t>Управление образования:</w:t>
      </w:r>
    </w:p>
    <w:p w14:paraId="732228B4" w14:textId="37BD1A38" w:rsidR="006A5DD2" w:rsidRDefault="00632413" w:rsidP="00ED25F4">
      <w:pPr>
        <w:pStyle w:val="afa"/>
        <w:widowControl w:val="0"/>
        <w:numPr>
          <w:ilvl w:val="1"/>
          <w:numId w:val="10"/>
        </w:numPr>
        <w:tabs>
          <w:tab w:val="clear" w:pos="1440"/>
          <w:tab w:val="num" w:pos="1134"/>
        </w:tabs>
        <w:autoSpaceDE w:val="0"/>
        <w:autoSpaceDN w:val="0"/>
        <w:adjustRightInd w:val="0"/>
        <w:spacing w:line="240" w:lineRule="auto"/>
        <w:ind w:left="0" w:firstLine="709"/>
        <w:jc w:val="both"/>
        <w:rPr>
          <w:rFonts w:ascii="Times New Roman" w:hAnsi="Times New Roman" w:cs="Times New Roman"/>
          <w:spacing w:val="-8"/>
          <w:sz w:val="28"/>
          <w:szCs w:val="28"/>
        </w:rPr>
      </w:pPr>
      <w:r w:rsidRPr="006A5DD2">
        <w:rPr>
          <w:rFonts w:ascii="Times New Roman" w:hAnsi="Times New Roman" w:cs="Times New Roman"/>
          <w:sz w:val="28"/>
          <w:szCs w:val="28"/>
        </w:rPr>
        <w:t>осуществляет текущее управление Подпрограммой 1 и контроль за реализацией Подпрограммы 1;</w:t>
      </w:r>
      <w:r w:rsidRPr="006A5DD2">
        <w:rPr>
          <w:rFonts w:ascii="Times New Roman" w:hAnsi="Times New Roman" w:cs="Times New Roman"/>
          <w:spacing w:val="-8"/>
          <w:sz w:val="28"/>
          <w:szCs w:val="28"/>
        </w:rPr>
        <w:t xml:space="preserve"> </w:t>
      </w:r>
    </w:p>
    <w:p w14:paraId="191D10FD" w14:textId="788721A1" w:rsidR="00632413" w:rsidRPr="006A5DD2" w:rsidRDefault="006A5DD2" w:rsidP="00ED25F4">
      <w:pPr>
        <w:pStyle w:val="afa"/>
        <w:widowControl w:val="0"/>
        <w:numPr>
          <w:ilvl w:val="1"/>
          <w:numId w:val="10"/>
        </w:numPr>
        <w:tabs>
          <w:tab w:val="clear" w:pos="1440"/>
          <w:tab w:val="num" w:pos="1134"/>
        </w:tabs>
        <w:autoSpaceDE w:val="0"/>
        <w:autoSpaceDN w:val="0"/>
        <w:adjustRightInd w:val="0"/>
        <w:spacing w:line="240" w:lineRule="auto"/>
        <w:ind w:left="0" w:firstLine="851"/>
        <w:jc w:val="both"/>
        <w:rPr>
          <w:rFonts w:ascii="Times New Roman" w:hAnsi="Times New Roman" w:cs="Times New Roman"/>
          <w:spacing w:val="-8"/>
          <w:sz w:val="28"/>
          <w:szCs w:val="28"/>
        </w:rPr>
      </w:pPr>
      <w:r w:rsidRPr="006A5DD2">
        <w:rPr>
          <w:rFonts w:ascii="Times New Roman" w:hAnsi="Times New Roman" w:cs="Times New Roman"/>
          <w:sz w:val="28"/>
          <w:szCs w:val="28"/>
        </w:rPr>
        <w:t>под</w:t>
      </w:r>
      <w:r w:rsidR="00632413" w:rsidRPr="006A5DD2">
        <w:rPr>
          <w:rFonts w:ascii="Times New Roman" w:hAnsi="Times New Roman" w:cs="Times New Roman"/>
          <w:sz w:val="28"/>
          <w:szCs w:val="28"/>
        </w:rPr>
        <w:t xml:space="preserve">готавливает и представляет согласованный с куратором Подпрограммы 1 в </w:t>
      </w:r>
      <w:r w:rsidR="00632413" w:rsidRPr="006A5DD2">
        <w:rPr>
          <w:rFonts w:ascii="Times New Roman" w:hAnsi="Times New Roman" w:cs="Times New Roman"/>
          <w:spacing w:val="-8"/>
          <w:sz w:val="28"/>
          <w:szCs w:val="28"/>
        </w:rPr>
        <w:t>управление по экономике</w:t>
      </w:r>
      <w:r w:rsidR="00632413" w:rsidRPr="006A5DD2">
        <w:rPr>
          <w:rFonts w:ascii="Times New Roman" w:hAnsi="Times New Roman" w:cs="Times New Roman"/>
          <w:sz w:val="28"/>
          <w:szCs w:val="28"/>
        </w:rPr>
        <w:t xml:space="preserve"> Администрации Шелеховского муниципального района отчет о реализации Подпрограммы 1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0B2168BE" w14:textId="77777777" w:rsidR="00632413" w:rsidRPr="006A5DD2"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p>
    <w:p w14:paraId="1BBC08A8" w14:textId="77777777" w:rsidR="00632413" w:rsidRPr="00632413" w:rsidRDefault="00632413" w:rsidP="00632413">
      <w:pPr>
        <w:pageBreakBefore/>
        <w:tabs>
          <w:tab w:val="left" w:pos="9360"/>
        </w:tabs>
        <w:ind w:left="5954" w:right="-6"/>
        <w:rPr>
          <w:sz w:val="28"/>
          <w:szCs w:val="28"/>
        </w:rPr>
      </w:pPr>
      <w:r w:rsidRPr="00632413">
        <w:rPr>
          <w:sz w:val="28"/>
          <w:szCs w:val="28"/>
        </w:rPr>
        <w:lastRenderedPageBreak/>
        <w:t xml:space="preserve">ПРИЛОЖЕНИЕ </w:t>
      </w:r>
      <w:r w:rsidR="00551E6A">
        <w:rPr>
          <w:sz w:val="28"/>
          <w:szCs w:val="28"/>
        </w:rPr>
        <w:t>3</w:t>
      </w:r>
    </w:p>
    <w:p w14:paraId="17A4E163" w14:textId="77777777" w:rsidR="00632413" w:rsidRDefault="00632413" w:rsidP="00632413">
      <w:pPr>
        <w:tabs>
          <w:tab w:val="left" w:pos="9360"/>
        </w:tabs>
        <w:ind w:left="5954" w:right="-6"/>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2B6749F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8D48A5"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B28B976" w14:textId="77777777" w:rsidR="00632413" w:rsidRPr="00632413" w:rsidRDefault="00632413" w:rsidP="00632413">
      <w:pPr>
        <w:spacing w:before="30" w:after="30"/>
        <w:jc w:val="center"/>
        <w:rPr>
          <w:spacing w:val="2"/>
          <w:sz w:val="28"/>
          <w:szCs w:val="28"/>
        </w:rPr>
      </w:pPr>
      <w:r w:rsidRPr="00632413">
        <w:rPr>
          <w:spacing w:val="2"/>
          <w:sz w:val="28"/>
          <w:szCs w:val="28"/>
        </w:rPr>
        <w:t xml:space="preserve">«Развитие дошкольного, общего и дополнительного образования на территории Шелеховского района» </w:t>
      </w:r>
    </w:p>
    <w:p w14:paraId="545F9D56" w14:textId="77777777" w:rsidR="00632413" w:rsidRPr="00632413" w:rsidRDefault="00632413" w:rsidP="00632413">
      <w:pPr>
        <w:spacing w:before="30" w:after="30"/>
        <w:jc w:val="center"/>
        <w:rPr>
          <w:spacing w:val="2"/>
          <w:sz w:val="28"/>
          <w:szCs w:val="28"/>
        </w:rPr>
      </w:pPr>
      <w:r w:rsidRPr="00632413">
        <w:rPr>
          <w:spacing w:val="2"/>
          <w:sz w:val="28"/>
          <w:szCs w:val="28"/>
        </w:rPr>
        <w:t>(далее – Подпрограмма 2)</w:t>
      </w:r>
    </w:p>
    <w:p w14:paraId="7323D24B" w14:textId="1D94CEDE" w:rsidR="00A21B5F" w:rsidRPr="00E94C16" w:rsidRDefault="00A21B5F" w:rsidP="005E70EC">
      <w:pPr>
        <w:spacing w:before="30" w:after="30"/>
        <w:jc w:val="both"/>
        <w:rPr>
          <w:spacing w:val="2"/>
          <w:sz w:val="28"/>
          <w:szCs w:val="28"/>
        </w:rPr>
      </w:pPr>
      <w:r w:rsidRPr="00A21B5F">
        <w:rPr>
          <w:spacing w:val="2"/>
          <w:sz w:val="28"/>
          <w:szCs w:val="28"/>
        </w:rPr>
        <w:t>(в ред</w:t>
      </w:r>
      <w:r w:rsidR="00C941B8">
        <w:rPr>
          <w:spacing w:val="2"/>
          <w:sz w:val="28"/>
          <w:szCs w:val="28"/>
        </w:rPr>
        <w:t>.</w:t>
      </w:r>
      <w:r w:rsidRPr="00A21B5F">
        <w:rPr>
          <w:spacing w:val="2"/>
          <w:sz w:val="28"/>
          <w:szCs w:val="28"/>
        </w:rPr>
        <w:t xml:space="preserve"> постановлени</w:t>
      </w:r>
      <w:r w:rsidR="00C941B8">
        <w:rPr>
          <w:spacing w:val="2"/>
          <w:sz w:val="28"/>
          <w:szCs w:val="28"/>
        </w:rPr>
        <w:t>й</w:t>
      </w:r>
      <w:r w:rsidR="007D4536">
        <w:rPr>
          <w:spacing w:val="2"/>
          <w:sz w:val="28"/>
          <w:szCs w:val="28"/>
        </w:rPr>
        <w:t xml:space="preserve"> </w:t>
      </w:r>
      <w:r w:rsidRPr="00A21B5F">
        <w:rPr>
          <w:spacing w:val="2"/>
          <w:sz w:val="28"/>
          <w:szCs w:val="28"/>
        </w:rPr>
        <w:t xml:space="preserve">Администрации Шелеховского муниципального района </w:t>
      </w:r>
      <w:r w:rsidR="00C941B8">
        <w:rPr>
          <w:sz w:val="28"/>
          <w:szCs w:val="28"/>
        </w:rPr>
        <w:t>от 05.03.2019 № 156-па,</w:t>
      </w:r>
      <w:r w:rsidR="00C941B8" w:rsidRPr="00A21B5F">
        <w:rPr>
          <w:spacing w:val="2"/>
          <w:sz w:val="28"/>
          <w:szCs w:val="28"/>
        </w:rPr>
        <w:t xml:space="preserve"> </w:t>
      </w:r>
      <w:r w:rsidRPr="00A21B5F">
        <w:rPr>
          <w:spacing w:val="2"/>
          <w:sz w:val="28"/>
          <w:szCs w:val="28"/>
        </w:rPr>
        <w:t>от 30.04.2019 № 310-па</w:t>
      </w:r>
      <w:r w:rsidR="00C941B8">
        <w:rPr>
          <w:spacing w:val="2"/>
          <w:sz w:val="28"/>
          <w:szCs w:val="28"/>
        </w:rPr>
        <w:t xml:space="preserve">, </w:t>
      </w:r>
      <w:r w:rsidR="00C941B8">
        <w:rPr>
          <w:bCs/>
          <w:spacing w:val="2"/>
          <w:sz w:val="28"/>
          <w:szCs w:val="28"/>
        </w:rPr>
        <w:t>от 17.07.2019 № 461-па</w:t>
      </w:r>
      <w:r w:rsidR="006558D1">
        <w:rPr>
          <w:bCs/>
          <w:spacing w:val="2"/>
          <w:sz w:val="28"/>
          <w:szCs w:val="28"/>
        </w:rPr>
        <w:t>, от 29.10.2019 № 703-па</w:t>
      </w:r>
      <w:r w:rsidR="00612FB6">
        <w:rPr>
          <w:bCs/>
          <w:spacing w:val="2"/>
          <w:sz w:val="28"/>
          <w:szCs w:val="28"/>
        </w:rPr>
        <w:t xml:space="preserve">, </w:t>
      </w:r>
      <w:r w:rsidR="00612FB6" w:rsidRPr="00612FB6">
        <w:rPr>
          <w:bCs/>
          <w:spacing w:val="2"/>
          <w:sz w:val="28"/>
          <w:szCs w:val="28"/>
        </w:rPr>
        <w:t>от 10.12.2019 № 795-па</w:t>
      </w:r>
      <w:r w:rsidR="008D713C">
        <w:rPr>
          <w:bCs/>
          <w:spacing w:val="2"/>
          <w:sz w:val="28"/>
          <w:szCs w:val="28"/>
        </w:rPr>
        <w:t xml:space="preserve">, </w:t>
      </w:r>
      <w:r w:rsidR="008D713C" w:rsidRPr="008D713C">
        <w:rPr>
          <w:bCs/>
          <w:spacing w:val="2"/>
          <w:sz w:val="28"/>
          <w:szCs w:val="28"/>
        </w:rPr>
        <w:t>от 10.01.2020 № 5-па</w:t>
      </w:r>
      <w:r w:rsidR="00E6019E">
        <w:rPr>
          <w:bCs/>
          <w:spacing w:val="2"/>
          <w:sz w:val="28"/>
          <w:szCs w:val="28"/>
        </w:rPr>
        <w:t xml:space="preserve">, </w:t>
      </w:r>
      <w:r w:rsidR="00E6019E" w:rsidRPr="00E6019E">
        <w:rPr>
          <w:bCs/>
          <w:spacing w:val="2"/>
          <w:sz w:val="28"/>
          <w:szCs w:val="28"/>
        </w:rPr>
        <w:t>от 22.01.2020 № 31-па</w:t>
      </w:r>
      <w:r w:rsidR="00743936">
        <w:rPr>
          <w:bCs/>
          <w:spacing w:val="2"/>
          <w:sz w:val="28"/>
          <w:szCs w:val="28"/>
        </w:rPr>
        <w:t>, от 27.05.2020 № 317-па</w:t>
      </w:r>
      <w:r w:rsidR="00112801">
        <w:rPr>
          <w:bCs/>
          <w:spacing w:val="2"/>
          <w:sz w:val="28"/>
          <w:szCs w:val="28"/>
        </w:rPr>
        <w:t>, от 04.08.2020 № 418-па</w:t>
      </w:r>
      <w:r w:rsidR="00894EC3">
        <w:rPr>
          <w:bCs/>
          <w:spacing w:val="2"/>
          <w:sz w:val="28"/>
          <w:szCs w:val="28"/>
        </w:rPr>
        <w:t>, от 11.08.2020 № 439-па</w:t>
      </w:r>
      <w:r w:rsidR="00C2435A">
        <w:rPr>
          <w:bCs/>
          <w:spacing w:val="2"/>
          <w:sz w:val="28"/>
          <w:szCs w:val="28"/>
        </w:rPr>
        <w:t xml:space="preserve">, </w:t>
      </w:r>
      <w:r w:rsidR="005D055D" w:rsidRPr="005D055D">
        <w:rPr>
          <w:bCs/>
          <w:spacing w:val="2"/>
          <w:sz w:val="28"/>
          <w:szCs w:val="28"/>
        </w:rPr>
        <w:t>от 29.10.2020 № 605-па</w:t>
      </w:r>
      <w:r w:rsidR="002174AC">
        <w:rPr>
          <w:bCs/>
          <w:spacing w:val="2"/>
          <w:sz w:val="28"/>
          <w:szCs w:val="28"/>
        </w:rPr>
        <w:t>, от 10.12.2020 № 717-па</w:t>
      </w:r>
      <w:r w:rsidR="006F5F7F">
        <w:rPr>
          <w:bCs/>
          <w:spacing w:val="2"/>
          <w:sz w:val="28"/>
          <w:szCs w:val="28"/>
        </w:rPr>
        <w:t>, от 05.02.2021 № 55-па</w:t>
      </w:r>
      <w:r w:rsidR="003C28B8">
        <w:rPr>
          <w:bCs/>
          <w:spacing w:val="2"/>
          <w:sz w:val="28"/>
          <w:szCs w:val="28"/>
        </w:rPr>
        <w:t xml:space="preserve">, </w:t>
      </w:r>
      <w:r w:rsidR="003C28B8" w:rsidRPr="00E90042">
        <w:rPr>
          <w:bCs/>
          <w:spacing w:val="2"/>
          <w:sz w:val="28"/>
          <w:szCs w:val="28"/>
        </w:rPr>
        <w:t>от</w:t>
      </w:r>
      <w:r w:rsidR="00E90042" w:rsidRPr="00E90042">
        <w:rPr>
          <w:bCs/>
          <w:spacing w:val="2"/>
          <w:sz w:val="28"/>
          <w:szCs w:val="28"/>
        </w:rPr>
        <w:t xml:space="preserve"> 22.</w:t>
      </w:r>
      <w:r w:rsidR="003C28B8" w:rsidRPr="00E90042">
        <w:rPr>
          <w:bCs/>
          <w:spacing w:val="2"/>
          <w:sz w:val="28"/>
          <w:szCs w:val="28"/>
        </w:rPr>
        <w:t xml:space="preserve">04.2021 № </w:t>
      </w:r>
      <w:r w:rsidR="00E90042" w:rsidRPr="00E90042">
        <w:rPr>
          <w:bCs/>
          <w:spacing w:val="2"/>
          <w:sz w:val="28"/>
          <w:szCs w:val="28"/>
        </w:rPr>
        <w:t>242</w:t>
      </w:r>
      <w:r w:rsidR="003C28B8" w:rsidRPr="00E90042">
        <w:rPr>
          <w:bCs/>
          <w:spacing w:val="2"/>
          <w:sz w:val="28"/>
          <w:szCs w:val="28"/>
        </w:rPr>
        <w:t>-па</w:t>
      </w:r>
      <w:r w:rsidR="005E70EC">
        <w:rPr>
          <w:bCs/>
          <w:spacing w:val="2"/>
          <w:sz w:val="28"/>
          <w:szCs w:val="28"/>
        </w:rPr>
        <w:t>, от 26.07.2021 № 412-па</w:t>
      </w:r>
      <w:r w:rsidR="008B649B">
        <w:rPr>
          <w:bCs/>
          <w:spacing w:val="2"/>
          <w:sz w:val="28"/>
          <w:szCs w:val="28"/>
        </w:rPr>
        <w:t>, от 03.09.2021 № 469-па</w:t>
      </w:r>
      <w:r w:rsidR="00996FC8">
        <w:rPr>
          <w:bCs/>
          <w:spacing w:val="2"/>
          <w:sz w:val="28"/>
          <w:szCs w:val="28"/>
        </w:rPr>
        <w:t>, от 19.10.2021 № 559-па</w:t>
      </w:r>
      <w:r w:rsidR="00C93171">
        <w:rPr>
          <w:bCs/>
          <w:spacing w:val="2"/>
          <w:sz w:val="28"/>
          <w:szCs w:val="28"/>
        </w:rPr>
        <w:t>, от 23.11.2021 № 619-па</w:t>
      </w:r>
      <w:r w:rsidR="00C80E59">
        <w:rPr>
          <w:bCs/>
          <w:spacing w:val="2"/>
          <w:sz w:val="28"/>
          <w:szCs w:val="28"/>
        </w:rPr>
        <w:t>, от 03.02.2022 №</w:t>
      </w:r>
      <w:r w:rsidR="006F7CC4">
        <w:rPr>
          <w:bCs/>
          <w:spacing w:val="2"/>
          <w:sz w:val="28"/>
          <w:szCs w:val="28"/>
        </w:rPr>
        <w:t xml:space="preserve"> 47</w:t>
      </w:r>
      <w:r w:rsidR="00C80E59">
        <w:rPr>
          <w:bCs/>
          <w:spacing w:val="2"/>
          <w:sz w:val="28"/>
          <w:szCs w:val="28"/>
        </w:rPr>
        <w:t>-па</w:t>
      </w:r>
      <w:r w:rsidR="006F7CC4">
        <w:rPr>
          <w:bCs/>
          <w:spacing w:val="2"/>
          <w:sz w:val="28"/>
          <w:szCs w:val="28"/>
        </w:rPr>
        <w:t>, от</w:t>
      </w:r>
      <w:r w:rsidR="00A06A34">
        <w:rPr>
          <w:bCs/>
          <w:spacing w:val="2"/>
          <w:sz w:val="28"/>
          <w:szCs w:val="28"/>
        </w:rPr>
        <w:t xml:space="preserve"> 18</w:t>
      </w:r>
      <w:r w:rsidR="006F7CC4">
        <w:rPr>
          <w:bCs/>
          <w:spacing w:val="2"/>
          <w:sz w:val="28"/>
          <w:szCs w:val="28"/>
        </w:rPr>
        <w:t>.03.2022 № 146-</w:t>
      </w:r>
      <w:r w:rsidR="006F7CC4" w:rsidRPr="00E94C16">
        <w:rPr>
          <w:bCs/>
          <w:spacing w:val="2"/>
          <w:sz w:val="28"/>
          <w:szCs w:val="28"/>
        </w:rPr>
        <w:t>па</w:t>
      </w:r>
      <w:r w:rsidR="00E94C16" w:rsidRPr="00E94C16">
        <w:rPr>
          <w:bCs/>
          <w:spacing w:val="2"/>
          <w:sz w:val="28"/>
          <w:szCs w:val="28"/>
        </w:rPr>
        <w:t xml:space="preserve">, </w:t>
      </w:r>
      <w:r w:rsidR="00E94C16" w:rsidRPr="00E94C16">
        <w:rPr>
          <w:bCs/>
          <w:sz w:val="28"/>
          <w:szCs w:val="28"/>
        </w:rPr>
        <w:t>от 25.04.2022 №</w:t>
      </w:r>
      <w:r w:rsidR="00D61F9E">
        <w:rPr>
          <w:bCs/>
          <w:sz w:val="28"/>
          <w:szCs w:val="28"/>
        </w:rPr>
        <w:t xml:space="preserve"> 214-па</w:t>
      </w:r>
      <w:r w:rsidR="00577E97">
        <w:rPr>
          <w:bCs/>
          <w:sz w:val="28"/>
          <w:szCs w:val="28"/>
        </w:rPr>
        <w:t>, от 03.08.2022 № 419-па</w:t>
      </w:r>
      <w:r w:rsidR="00292EA3">
        <w:rPr>
          <w:bCs/>
          <w:sz w:val="28"/>
          <w:szCs w:val="28"/>
        </w:rPr>
        <w:t xml:space="preserve">, от </w:t>
      </w:r>
      <w:r w:rsidR="00F025A5">
        <w:rPr>
          <w:bCs/>
          <w:sz w:val="28"/>
          <w:szCs w:val="28"/>
        </w:rPr>
        <w:t>09</w:t>
      </w:r>
      <w:r w:rsidR="00292EA3">
        <w:rPr>
          <w:bCs/>
          <w:sz w:val="28"/>
          <w:szCs w:val="28"/>
        </w:rPr>
        <w:t>.08.2022 № 4</w:t>
      </w:r>
      <w:r w:rsidR="00F025A5">
        <w:rPr>
          <w:bCs/>
          <w:sz w:val="28"/>
          <w:szCs w:val="28"/>
        </w:rPr>
        <w:t>28</w:t>
      </w:r>
      <w:r w:rsidR="00292EA3">
        <w:rPr>
          <w:bCs/>
          <w:sz w:val="28"/>
          <w:szCs w:val="28"/>
        </w:rPr>
        <w:t>-па</w:t>
      </w:r>
      <w:r w:rsidR="00D54071">
        <w:rPr>
          <w:bCs/>
          <w:sz w:val="28"/>
          <w:szCs w:val="28"/>
        </w:rPr>
        <w:t>, от 07.11.2022 № 653-па</w:t>
      </w:r>
      <w:r w:rsidR="00307B1A">
        <w:rPr>
          <w:bCs/>
          <w:sz w:val="28"/>
          <w:szCs w:val="28"/>
        </w:rPr>
        <w:t>, от 15.02.2023 № 94-па</w:t>
      </w:r>
      <w:r w:rsidR="008871D5">
        <w:rPr>
          <w:bCs/>
          <w:sz w:val="28"/>
          <w:szCs w:val="28"/>
        </w:rPr>
        <w:t>, от 01.06.2023 № 305-па</w:t>
      </w:r>
      <w:r w:rsidR="001B2B9A">
        <w:rPr>
          <w:bCs/>
          <w:sz w:val="28"/>
          <w:szCs w:val="28"/>
        </w:rPr>
        <w:t xml:space="preserve">, </w:t>
      </w:r>
      <w:r w:rsidR="001B2B9A" w:rsidRPr="001B2B9A">
        <w:rPr>
          <w:bCs/>
          <w:sz w:val="28"/>
          <w:szCs w:val="28"/>
        </w:rPr>
        <w:t>от 24.07.2023 № 419-па</w:t>
      </w:r>
      <w:r w:rsidR="00D54D8B">
        <w:rPr>
          <w:bCs/>
          <w:sz w:val="28"/>
          <w:szCs w:val="28"/>
        </w:rPr>
        <w:t>, от 23.08.2023 № 490-па</w:t>
      </w:r>
      <w:r w:rsidR="002F3130">
        <w:rPr>
          <w:bCs/>
          <w:sz w:val="28"/>
          <w:szCs w:val="28"/>
        </w:rPr>
        <w:t>, от 24.10.2023 № 644-па</w:t>
      </w:r>
      <w:r w:rsidR="00555CB7">
        <w:rPr>
          <w:bCs/>
          <w:sz w:val="28"/>
          <w:szCs w:val="28"/>
        </w:rPr>
        <w:t>, от 03.11.2023 № 677-па</w:t>
      </w:r>
      <w:r w:rsidR="00E34998">
        <w:rPr>
          <w:bCs/>
          <w:sz w:val="28"/>
          <w:szCs w:val="28"/>
        </w:rPr>
        <w:t>, от 21.11.2023 № 719-па</w:t>
      </w:r>
      <w:r w:rsidR="00144EF0">
        <w:rPr>
          <w:bCs/>
          <w:sz w:val="28"/>
          <w:szCs w:val="28"/>
        </w:rPr>
        <w:t>, от 22.01.2024 № 18-па</w:t>
      </w:r>
      <w:r w:rsidR="00125E61">
        <w:rPr>
          <w:bCs/>
          <w:sz w:val="28"/>
          <w:szCs w:val="28"/>
        </w:rPr>
        <w:t>, от 29.05.2024 № 291-па</w:t>
      </w:r>
      <w:r w:rsidR="006A5B20">
        <w:rPr>
          <w:bCs/>
          <w:sz w:val="28"/>
          <w:szCs w:val="28"/>
        </w:rPr>
        <w:t>,</w:t>
      </w:r>
      <w:r w:rsidR="00F36C8B">
        <w:rPr>
          <w:bCs/>
          <w:sz w:val="28"/>
          <w:szCs w:val="28"/>
        </w:rPr>
        <w:t xml:space="preserve"> от 05.06.2024 </w:t>
      </w:r>
      <w:r w:rsidR="00F36C8B" w:rsidRPr="00F36C8B">
        <w:rPr>
          <w:bCs/>
          <w:sz w:val="28"/>
          <w:szCs w:val="28"/>
        </w:rPr>
        <w:t>№</w:t>
      </w:r>
      <w:r w:rsidR="006A5B20" w:rsidRPr="00F36C8B">
        <w:rPr>
          <w:bCs/>
          <w:sz w:val="28"/>
          <w:szCs w:val="28"/>
        </w:rPr>
        <w:t xml:space="preserve"> 315-па</w:t>
      </w:r>
      <w:r w:rsidR="00A756D0">
        <w:rPr>
          <w:bCs/>
          <w:sz w:val="28"/>
          <w:szCs w:val="28"/>
        </w:rPr>
        <w:t>, от 24.07.2024 № 453-па</w:t>
      </w:r>
      <w:r w:rsidR="00316350">
        <w:rPr>
          <w:bCs/>
          <w:sz w:val="28"/>
          <w:szCs w:val="28"/>
        </w:rPr>
        <w:t>, от 17.10.2024 № 742-па</w:t>
      </w:r>
      <w:r w:rsidR="00A5682B">
        <w:rPr>
          <w:bCs/>
          <w:sz w:val="28"/>
          <w:szCs w:val="28"/>
        </w:rPr>
        <w:t>, от 31.01.2025 № 56-па</w:t>
      </w:r>
      <w:r w:rsidR="00BD0F88">
        <w:rPr>
          <w:bCs/>
          <w:sz w:val="28"/>
          <w:szCs w:val="28"/>
        </w:rPr>
        <w:t>, от 05.03.2025 № 120-па</w:t>
      </w:r>
      <w:r w:rsidR="009827A7">
        <w:rPr>
          <w:bCs/>
          <w:sz w:val="28"/>
          <w:szCs w:val="28"/>
        </w:rPr>
        <w:t>, от 25.03.2025 № 165-па</w:t>
      </w:r>
      <w:r w:rsidR="00D65399">
        <w:rPr>
          <w:bCs/>
          <w:sz w:val="28"/>
          <w:szCs w:val="28"/>
        </w:rPr>
        <w:t>, от 23.05.2025 № 314-па</w:t>
      </w:r>
      <w:r w:rsidR="0093021E">
        <w:rPr>
          <w:bCs/>
          <w:sz w:val="28"/>
          <w:szCs w:val="28"/>
        </w:rPr>
        <w:t>)</w:t>
      </w:r>
    </w:p>
    <w:p w14:paraId="40477039"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2</w:t>
      </w:r>
    </w:p>
    <w:p w14:paraId="0FA9009E" w14:textId="77777777"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14:paraId="4EA0AC66" w14:textId="77777777" w:rsidTr="00632413">
        <w:tc>
          <w:tcPr>
            <w:tcW w:w="2290" w:type="dxa"/>
            <w:vAlign w:val="center"/>
          </w:tcPr>
          <w:p w14:paraId="618972EE" w14:textId="77777777"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14:paraId="710B03E0" w14:textId="77777777"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14:paraId="49C0F49D" w14:textId="77777777" w:rsidTr="00632413">
        <w:tc>
          <w:tcPr>
            <w:tcW w:w="2290" w:type="dxa"/>
            <w:vAlign w:val="center"/>
          </w:tcPr>
          <w:p w14:paraId="0502A0FF" w14:textId="77777777" w:rsidR="00632413" w:rsidRPr="00632413" w:rsidRDefault="00632413" w:rsidP="00632413">
            <w:pPr>
              <w:widowControl w:val="0"/>
            </w:pPr>
            <w:r w:rsidRPr="00632413">
              <w:t>Наименование Подпрограммы 2</w:t>
            </w:r>
          </w:p>
        </w:tc>
        <w:tc>
          <w:tcPr>
            <w:tcW w:w="7524" w:type="dxa"/>
            <w:vAlign w:val="center"/>
          </w:tcPr>
          <w:p w14:paraId="50E7053E" w14:textId="77777777" w:rsidR="00632413" w:rsidRPr="00632413" w:rsidRDefault="00632413" w:rsidP="00632413">
            <w:pPr>
              <w:jc w:val="both"/>
            </w:pPr>
            <w:r w:rsidRPr="00632413">
              <w:t xml:space="preserve">«Развитие дошкольного, общего и дополнительного образования на территории Шелеховского района» </w:t>
            </w:r>
          </w:p>
        </w:tc>
      </w:tr>
      <w:tr w:rsidR="00632413" w:rsidRPr="00632413" w14:paraId="7D4E8C63" w14:textId="77777777" w:rsidTr="00632413">
        <w:tc>
          <w:tcPr>
            <w:tcW w:w="2290" w:type="dxa"/>
            <w:vAlign w:val="center"/>
          </w:tcPr>
          <w:p w14:paraId="0A7503C1" w14:textId="77777777" w:rsidR="00632413" w:rsidRPr="00632413" w:rsidRDefault="00632413" w:rsidP="00632413">
            <w:pPr>
              <w:widowControl w:val="0"/>
            </w:pPr>
            <w:r w:rsidRPr="00632413">
              <w:t>Период реализации Подпрограммы 2</w:t>
            </w:r>
          </w:p>
        </w:tc>
        <w:tc>
          <w:tcPr>
            <w:tcW w:w="7524" w:type="dxa"/>
            <w:vAlign w:val="center"/>
          </w:tcPr>
          <w:p w14:paraId="461DB8FD" w14:textId="77777777" w:rsidR="00632413" w:rsidRPr="00632413" w:rsidRDefault="00632413" w:rsidP="00632413">
            <w:pPr>
              <w:jc w:val="both"/>
            </w:pPr>
            <w:r w:rsidRPr="00632413">
              <w:t>2019-2030 годы</w:t>
            </w:r>
          </w:p>
        </w:tc>
      </w:tr>
      <w:tr w:rsidR="00632413" w:rsidRPr="00632413" w14:paraId="6D8AECA7" w14:textId="77777777" w:rsidTr="00632413">
        <w:tc>
          <w:tcPr>
            <w:tcW w:w="2290" w:type="dxa"/>
          </w:tcPr>
          <w:p w14:paraId="496CA0EF" w14:textId="77777777" w:rsidR="00632413" w:rsidRPr="00632413" w:rsidRDefault="00632413" w:rsidP="00632413">
            <w:pPr>
              <w:spacing w:before="30" w:after="30"/>
              <w:rPr>
                <w:spacing w:val="2"/>
              </w:rPr>
            </w:pPr>
            <w:r w:rsidRPr="00632413">
              <w:rPr>
                <w:spacing w:val="2"/>
              </w:rPr>
              <w:t>Разработчики Подпрограммы 2</w:t>
            </w:r>
          </w:p>
        </w:tc>
        <w:tc>
          <w:tcPr>
            <w:tcW w:w="7524" w:type="dxa"/>
          </w:tcPr>
          <w:p w14:paraId="6766CB1C" w14:textId="77777777" w:rsidR="00632413" w:rsidRPr="00632413" w:rsidRDefault="00632413" w:rsidP="00632413">
            <w:pPr>
              <w:spacing w:before="30" w:after="30"/>
              <w:jc w:val="both"/>
              <w:rPr>
                <w:spacing w:val="2"/>
              </w:rPr>
            </w:pPr>
            <w:r w:rsidRPr="00632413">
              <w:rPr>
                <w:spacing w:val="2"/>
              </w:rPr>
              <w:t xml:space="preserve">Управление образования. </w:t>
            </w:r>
          </w:p>
        </w:tc>
      </w:tr>
      <w:tr w:rsidR="00D54071" w:rsidRPr="00632413" w14:paraId="14B0A490" w14:textId="77777777" w:rsidTr="00632413">
        <w:tc>
          <w:tcPr>
            <w:tcW w:w="2290" w:type="dxa"/>
            <w:vAlign w:val="center"/>
          </w:tcPr>
          <w:p w14:paraId="05A5A9B3" w14:textId="77777777" w:rsidR="00D54071" w:rsidRPr="00D54071" w:rsidRDefault="00D54071" w:rsidP="00D54071">
            <w:pPr>
              <w:widowControl w:val="0"/>
              <w:outlineLvl w:val="4"/>
            </w:pPr>
            <w:bookmarkStart w:id="9" w:name="_Hlk112331273"/>
            <w:r w:rsidRPr="00D54071">
              <w:t>Исполнители Подпрограммы 2 и подпрограммных мероприятий</w:t>
            </w:r>
          </w:p>
        </w:tc>
        <w:tc>
          <w:tcPr>
            <w:tcW w:w="7524" w:type="dxa"/>
            <w:vAlign w:val="center"/>
          </w:tcPr>
          <w:p w14:paraId="2D09EBBE" w14:textId="77777777" w:rsidR="00425673" w:rsidRDefault="00425673" w:rsidP="00425673">
            <w:pPr>
              <w:widowControl w:val="0"/>
              <w:jc w:val="both"/>
              <w:outlineLvl w:val="4"/>
            </w:pPr>
            <w:r>
              <w:t>Управление образования.</w:t>
            </w:r>
          </w:p>
          <w:p w14:paraId="70A5A45F" w14:textId="77777777" w:rsidR="00425673" w:rsidRDefault="00425673" w:rsidP="00425673">
            <w:pPr>
              <w:widowControl w:val="0"/>
              <w:jc w:val="both"/>
              <w:outlineLvl w:val="4"/>
            </w:pPr>
            <w:r>
              <w:t>МКУ ШР «ИМОЦ».</w:t>
            </w:r>
          </w:p>
          <w:p w14:paraId="1D9FD43D" w14:textId="77777777" w:rsidR="00425673" w:rsidRDefault="00425673" w:rsidP="00425673">
            <w:pPr>
              <w:widowControl w:val="0"/>
              <w:jc w:val="both"/>
              <w:outlineLvl w:val="4"/>
            </w:pPr>
            <w:r>
              <w:t>МКУ «ЦБМУ».</w:t>
            </w:r>
          </w:p>
          <w:p w14:paraId="179DE83A" w14:textId="77777777" w:rsidR="00425673" w:rsidRDefault="00425673" w:rsidP="00425673">
            <w:pPr>
              <w:widowControl w:val="0"/>
              <w:jc w:val="both"/>
              <w:outlineLvl w:val="4"/>
            </w:pPr>
            <w:r>
              <w:t>Управление по распоряжению муниципальным имуществом.</w:t>
            </w:r>
          </w:p>
          <w:p w14:paraId="1FE2B82A" w14:textId="77777777" w:rsidR="00425673" w:rsidRDefault="00425673" w:rsidP="00425673">
            <w:pPr>
              <w:widowControl w:val="0"/>
              <w:jc w:val="both"/>
              <w:outlineLvl w:val="4"/>
            </w:pPr>
            <w:r>
              <w:t>Комитет по градостроительству и инфраструктуре.</w:t>
            </w:r>
          </w:p>
          <w:p w14:paraId="57BFD47C" w14:textId="77777777" w:rsidR="00425673" w:rsidRDefault="00425673" w:rsidP="00425673">
            <w:pPr>
              <w:widowControl w:val="0"/>
              <w:jc w:val="both"/>
              <w:outlineLvl w:val="4"/>
            </w:pPr>
            <w:r>
              <w:t>Муниципальные образовательные организации Шелеховского района.</w:t>
            </w:r>
          </w:p>
          <w:p w14:paraId="165D4F1C" w14:textId="75477FD8" w:rsidR="00D54071" w:rsidRPr="0093021E" w:rsidRDefault="00425673" w:rsidP="00425673">
            <w:pPr>
              <w:widowControl w:val="0"/>
              <w:jc w:val="both"/>
              <w:outlineLvl w:val="4"/>
            </w:pPr>
            <w:r>
              <w:t>МКУ «ИХСИ ШР»</w:t>
            </w:r>
          </w:p>
        </w:tc>
      </w:tr>
      <w:bookmarkEnd w:id="9"/>
      <w:tr w:rsidR="00C2435A" w:rsidRPr="00632413" w14:paraId="14C4B9D4" w14:textId="77777777" w:rsidTr="005D055D">
        <w:tc>
          <w:tcPr>
            <w:tcW w:w="9814" w:type="dxa"/>
            <w:gridSpan w:val="2"/>
            <w:vAlign w:val="center"/>
          </w:tcPr>
          <w:p w14:paraId="57A5F56A" w14:textId="76CC229D" w:rsidR="00C2435A" w:rsidRPr="00632413" w:rsidRDefault="00C2435A" w:rsidP="00C2435A">
            <w:pPr>
              <w:widowControl w:val="0"/>
              <w:tabs>
                <w:tab w:val="left" w:pos="502"/>
              </w:tabs>
              <w:jc w:val="both"/>
              <w:outlineLvl w:val="4"/>
              <w:rPr>
                <w:lang w:eastAsia="en-US"/>
              </w:rPr>
            </w:pPr>
            <w:r>
              <w:t>(в ред. постановлени</w:t>
            </w:r>
            <w:r w:rsidR="00D54071">
              <w:t>й</w:t>
            </w:r>
            <w:r w:rsidRPr="008A1AFF">
              <w:t xml:space="preserve"> Администрации Шелеховского муниципального района </w:t>
            </w:r>
            <w:r w:rsidR="005D055D" w:rsidRPr="005D055D">
              <w:rPr>
                <w:bCs/>
              </w:rPr>
              <w:t>от 29.10.2020 № 605-па</w:t>
            </w:r>
            <w:r w:rsidR="00D54071">
              <w:rPr>
                <w:bCs/>
              </w:rPr>
              <w:t>, от 07.11.2022 № 653-па</w:t>
            </w:r>
            <w:r w:rsidR="00425673">
              <w:rPr>
                <w:bCs/>
              </w:rPr>
              <w:t xml:space="preserve">, </w:t>
            </w:r>
            <w:r w:rsidR="00425673" w:rsidRPr="00425673">
              <w:rPr>
                <w:bCs/>
              </w:rPr>
              <w:t>от 05.03.2025 № 120-па</w:t>
            </w:r>
            <w:r w:rsidR="005D055D" w:rsidRPr="005D055D">
              <w:rPr>
                <w:bCs/>
              </w:rPr>
              <w:t>)</w:t>
            </w:r>
          </w:p>
        </w:tc>
      </w:tr>
      <w:tr w:rsidR="00632413" w:rsidRPr="00632413" w14:paraId="134ABCD0" w14:textId="77777777" w:rsidTr="00632413">
        <w:tc>
          <w:tcPr>
            <w:tcW w:w="2290" w:type="dxa"/>
            <w:vAlign w:val="center"/>
          </w:tcPr>
          <w:p w14:paraId="5A19B715" w14:textId="77777777" w:rsidR="00632413" w:rsidRPr="00632413" w:rsidRDefault="00632413" w:rsidP="00632413">
            <w:pPr>
              <w:widowControl w:val="0"/>
              <w:outlineLvl w:val="4"/>
            </w:pPr>
            <w:r w:rsidRPr="00632413">
              <w:t>Цель Подпрограммы 2</w:t>
            </w:r>
          </w:p>
        </w:tc>
        <w:tc>
          <w:tcPr>
            <w:tcW w:w="7524" w:type="dxa"/>
            <w:vAlign w:val="center"/>
          </w:tcPr>
          <w:p w14:paraId="27917BE5" w14:textId="77777777" w:rsidR="00632413" w:rsidRPr="00632413" w:rsidRDefault="00632413" w:rsidP="00632413">
            <w:pPr>
              <w:widowControl w:val="0"/>
              <w:jc w:val="both"/>
              <w:outlineLvl w:val="4"/>
            </w:pPr>
            <w:r w:rsidRPr="00632413">
              <w:t>Модернизация институтов системы образования как инструментов социального развития Шелеховского района</w:t>
            </w:r>
          </w:p>
        </w:tc>
      </w:tr>
      <w:tr w:rsidR="00632413" w:rsidRPr="00632413" w14:paraId="7A7B180C" w14:textId="77777777" w:rsidTr="00632413">
        <w:tc>
          <w:tcPr>
            <w:tcW w:w="2290" w:type="dxa"/>
            <w:vAlign w:val="center"/>
          </w:tcPr>
          <w:p w14:paraId="353A2904" w14:textId="77777777" w:rsidR="00632413" w:rsidRPr="00632413" w:rsidRDefault="00632413" w:rsidP="00632413">
            <w:pPr>
              <w:widowControl w:val="0"/>
              <w:outlineLvl w:val="4"/>
            </w:pPr>
            <w:r w:rsidRPr="00632413">
              <w:t xml:space="preserve">Задачи </w:t>
            </w:r>
            <w:r w:rsidRPr="00632413">
              <w:lastRenderedPageBreak/>
              <w:t>Подпрограммы 2</w:t>
            </w:r>
          </w:p>
        </w:tc>
        <w:tc>
          <w:tcPr>
            <w:tcW w:w="7524" w:type="dxa"/>
          </w:tcPr>
          <w:p w14:paraId="134453CD" w14:textId="77777777" w:rsidR="00632413" w:rsidRPr="00632413" w:rsidRDefault="00632413" w:rsidP="0019477B">
            <w:pPr>
              <w:widowControl w:val="0"/>
              <w:numPr>
                <w:ilvl w:val="0"/>
                <w:numId w:val="8"/>
              </w:numPr>
              <w:tabs>
                <w:tab w:val="left" w:pos="368"/>
                <w:tab w:val="left" w:pos="561"/>
              </w:tabs>
              <w:ind w:left="0" w:firstLine="0"/>
              <w:jc w:val="both"/>
            </w:pPr>
            <w:r w:rsidRPr="00632413">
              <w:lastRenderedPageBreak/>
              <w:t xml:space="preserve">Обеспечение детей дошкольного и школьного возрастов местами в </w:t>
            </w:r>
            <w:r w:rsidRPr="00632413">
              <w:lastRenderedPageBreak/>
              <w:t>образовательных организациях Шелеховского района.</w:t>
            </w:r>
          </w:p>
          <w:p w14:paraId="3F4F8EAE"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6A216D52" w14:textId="77777777" w:rsidR="00632413" w:rsidRPr="00632413" w:rsidRDefault="00632413" w:rsidP="0019477B">
            <w:pPr>
              <w:widowControl w:val="0"/>
              <w:numPr>
                <w:ilvl w:val="0"/>
                <w:numId w:val="8"/>
              </w:numPr>
              <w:tabs>
                <w:tab w:val="left" w:pos="368"/>
                <w:tab w:val="left" w:pos="561"/>
              </w:tabs>
              <w:ind w:left="0" w:firstLine="0"/>
              <w:jc w:val="both"/>
            </w:pPr>
            <w:r w:rsidRPr="00632413">
              <w:t>Совершенствование организации питания в муниципальных образовательных организациях Шелеховского района.</w:t>
            </w:r>
          </w:p>
          <w:p w14:paraId="1F6BC0E7"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условий для обеспечения безопасности школьных перевозок и равного доступа к качественному образованию обучающихся.</w:t>
            </w:r>
          </w:p>
          <w:p w14:paraId="03D416CB"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комплексной безопасности образовательных организаций Шелеховского района.</w:t>
            </w:r>
          </w:p>
        </w:tc>
      </w:tr>
      <w:tr w:rsidR="00632413" w:rsidRPr="00632413" w14:paraId="682576A9" w14:textId="77777777" w:rsidTr="00632413">
        <w:tc>
          <w:tcPr>
            <w:tcW w:w="2290" w:type="dxa"/>
            <w:vAlign w:val="center"/>
          </w:tcPr>
          <w:p w14:paraId="5F568E4D" w14:textId="77777777" w:rsidR="00632413" w:rsidRPr="00632413" w:rsidRDefault="00632413" w:rsidP="00632413">
            <w:pPr>
              <w:widowControl w:val="0"/>
              <w:outlineLvl w:val="4"/>
            </w:pPr>
            <w:r w:rsidRPr="00632413">
              <w:lastRenderedPageBreak/>
              <w:t>Сроки и этапы реализации Подпрограммы 2</w:t>
            </w:r>
          </w:p>
        </w:tc>
        <w:tc>
          <w:tcPr>
            <w:tcW w:w="7524" w:type="dxa"/>
            <w:vAlign w:val="center"/>
          </w:tcPr>
          <w:p w14:paraId="169E0940" w14:textId="77777777" w:rsidR="00632413" w:rsidRPr="00632413" w:rsidRDefault="00632413" w:rsidP="00632413">
            <w:pPr>
              <w:widowControl w:val="0"/>
              <w:jc w:val="both"/>
              <w:outlineLvl w:val="4"/>
            </w:pPr>
            <w:r w:rsidRPr="00632413">
              <w:t xml:space="preserve">2019-2030 годы </w:t>
            </w:r>
          </w:p>
          <w:p w14:paraId="47D59798" w14:textId="77777777" w:rsidR="00632413" w:rsidRPr="00632413" w:rsidRDefault="00632413" w:rsidP="00632413">
            <w:pPr>
              <w:widowControl w:val="0"/>
              <w:jc w:val="both"/>
              <w:outlineLvl w:val="4"/>
            </w:pPr>
            <w:r w:rsidRPr="00632413">
              <w:t>Подпрограмма 2 реализуется в 1 этап</w:t>
            </w:r>
          </w:p>
        </w:tc>
      </w:tr>
      <w:tr w:rsidR="00A15641" w:rsidRPr="00632413" w14:paraId="4D6C6CC8" w14:textId="77777777" w:rsidTr="00A756D0">
        <w:trPr>
          <w:trHeight w:val="1974"/>
        </w:trPr>
        <w:tc>
          <w:tcPr>
            <w:tcW w:w="2290" w:type="dxa"/>
          </w:tcPr>
          <w:p w14:paraId="00462670" w14:textId="77777777" w:rsidR="00A15641" w:rsidRPr="00B16651" w:rsidRDefault="00A15641" w:rsidP="00A15641">
            <w:pPr>
              <w:widowControl w:val="0"/>
              <w:outlineLvl w:val="4"/>
            </w:pPr>
            <w:r w:rsidRPr="00B16651">
              <w:t xml:space="preserve">Объемы и источники финансирования </w:t>
            </w:r>
          </w:p>
          <w:p w14:paraId="1E3D3F87" w14:textId="77777777" w:rsidR="00A15641" w:rsidRPr="00B16651" w:rsidRDefault="00A15641" w:rsidP="00A15641">
            <w:pPr>
              <w:widowControl w:val="0"/>
              <w:outlineLvl w:val="4"/>
            </w:pPr>
            <w:r w:rsidRPr="00B16651">
              <w:t>Подпрограммы 2</w:t>
            </w:r>
          </w:p>
        </w:tc>
        <w:tc>
          <w:tcPr>
            <w:tcW w:w="7524" w:type="dxa"/>
            <w:vAlign w:val="center"/>
          </w:tcPr>
          <w:p w14:paraId="292A88D4" w14:textId="77777777" w:rsidR="00A15641" w:rsidRPr="00843903" w:rsidRDefault="00A15641" w:rsidP="00A15641">
            <w:pPr>
              <w:autoSpaceDE w:val="0"/>
              <w:autoSpaceDN w:val="0"/>
              <w:adjustRightInd w:val="0"/>
              <w:spacing w:line="221" w:lineRule="auto"/>
              <w:jc w:val="both"/>
            </w:pPr>
            <w:r w:rsidRPr="00843903">
              <w:t xml:space="preserve">Общий объем финансирования мероприятий Подпрограммы 2 составляет: </w:t>
            </w:r>
            <w:r w:rsidRPr="00164775">
              <w:t>1 810 396,1</w:t>
            </w:r>
            <w:r w:rsidRPr="00843903">
              <w:t xml:space="preserve"> тысяч рублей, из них:</w:t>
            </w:r>
          </w:p>
          <w:p w14:paraId="5FD0050E" w14:textId="77777777" w:rsidR="00A15641" w:rsidRPr="00843903" w:rsidRDefault="00A15641" w:rsidP="00A15641">
            <w:pPr>
              <w:autoSpaceDE w:val="0"/>
              <w:autoSpaceDN w:val="0"/>
              <w:adjustRightInd w:val="0"/>
              <w:spacing w:line="221" w:lineRule="auto"/>
              <w:jc w:val="both"/>
            </w:pPr>
            <w:r w:rsidRPr="00843903">
              <w:t>за счет средств федерального бюджета – 155 074,3 тысяч рублей,</w:t>
            </w:r>
          </w:p>
          <w:p w14:paraId="4A5ED455" w14:textId="77777777" w:rsidR="00A15641" w:rsidRPr="00843903" w:rsidRDefault="00A15641" w:rsidP="00A15641">
            <w:pPr>
              <w:autoSpaceDE w:val="0"/>
              <w:autoSpaceDN w:val="0"/>
              <w:adjustRightInd w:val="0"/>
              <w:spacing w:line="221" w:lineRule="auto"/>
              <w:jc w:val="both"/>
            </w:pPr>
            <w:r w:rsidRPr="00843903">
              <w:t xml:space="preserve">за счет средств областного бюджета – </w:t>
            </w:r>
            <w:r>
              <w:t>862 751,9</w:t>
            </w:r>
            <w:r w:rsidRPr="00843903">
              <w:t xml:space="preserve"> тысяч рублей,</w:t>
            </w:r>
          </w:p>
          <w:p w14:paraId="3304B073" w14:textId="77777777" w:rsidR="00A15641" w:rsidRPr="00843903" w:rsidRDefault="00A15641" w:rsidP="00A15641">
            <w:pPr>
              <w:autoSpaceDE w:val="0"/>
              <w:autoSpaceDN w:val="0"/>
              <w:adjustRightInd w:val="0"/>
              <w:spacing w:line="221" w:lineRule="auto"/>
              <w:jc w:val="both"/>
            </w:pPr>
            <w:r w:rsidRPr="00843903">
              <w:t>за счет средств местного бюджета –</w:t>
            </w:r>
            <w:r w:rsidRPr="00390ACA">
              <w:t>792 569,9</w:t>
            </w:r>
            <w:r>
              <w:t xml:space="preserve"> </w:t>
            </w:r>
            <w:r w:rsidRPr="00843903">
              <w:t>тысяч рублей,</w:t>
            </w:r>
          </w:p>
          <w:p w14:paraId="55F1F103" w14:textId="77777777" w:rsidR="00A15641" w:rsidRPr="00843903" w:rsidRDefault="00A15641" w:rsidP="00A15641">
            <w:pPr>
              <w:autoSpaceDE w:val="0"/>
              <w:autoSpaceDN w:val="0"/>
              <w:adjustRightInd w:val="0"/>
              <w:spacing w:line="221" w:lineRule="auto"/>
              <w:jc w:val="both"/>
            </w:pPr>
            <w:r w:rsidRPr="00843903">
              <w:t>за счет средств внебюджетных источников – 0,00 тысяч рублей.</w:t>
            </w:r>
          </w:p>
          <w:p w14:paraId="3DB7D3A3" w14:textId="77777777" w:rsidR="00A15641" w:rsidRPr="00843903" w:rsidRDefault="00A15641" w:rsidP="00A15641">
            <w:pPr>
              <w:autoSpaceDE w:val="0"/>
              <w:autoSpaceDN w:val="0"/>
              <w:adjustRightInd w:val="0"/>
              <w:spacing w:line="221" w:lineRule="auto"/>
              <w:jc w:val="both"/>
            </w:pPr>
            <w:r w:rsidRPr="00843903">
              <w:t>В том числе по годам:</w:t>
            </w:r>
          </w:p>
          <w:p w14:paraId="503EDBFF" w14:textId="77777777" w:rsidR="00A15641" w:rsidRPr="00843903" w:rsidRDefault="00A15641" w:rsidP="00A15641">
            <w:pPr>
              <w:autoSpaceDE w:val="0"/>
              <w:autoSpaceDN w:val="0"/>
              <w:adjustRightInd w:val="0"/>
              <w:spacing w:line="221" w:lineRule="auto"/>
              <w:jc w:val="both"/>
            </w:pPr>
            <w:r w:rsidRPr="00843903">
              <w:t xml:space="preserve">За счет средств федерального бюджета: </w:t>
            </w:r>
          </w:p>
          <w:p w14:paraId="168A9FEE" w14:textId="77777777" w:rsidR="00A15641" w:rsidRPr="00843903" w:rsidRDefault="00A15641" w:rsidP="00A15641">
            <w:pPr>
              <w:autoSpaceDE w:val="0"/>
              <w:autoSpaceDN w:val="0"/>
              <w:adjustRightInd w:val="0"/>
              <w:spacing w:line="221" w:lineRule="auto"/>
              <w:jc w:val="both"/>
            </w:pPr>
            <w:r w:rsidRPr="00843903">
              <w:t>2019 год – 0,0 тысяч рублей,</w:t>
            </w:r>
          </w:p>
          <w:p w14:paraId="5F261C37" w14:textId="77777777" w:rsidR="00A15641" w:rsidRPr="00843903" w:rsidRDefault="00A15641" w:rsidP="00A15641">
            <w:pPr>
              <w:autoSpaceDE w:val="0"/>
              <w:autoSpaceDN w:val="0"/>
              <w:adjustRightInd w:val="0"/>
              <w:spacing w:line="221" w:lineRule="auto"/>
              <w:jc w:val="both"/>
            </w:pPr>
            <w:r w:rsidRPr="00843903">
              <w:t>2020 год – 0,0 тысяч рублей,</w:t>
            </w:r>
          </w:p>
          <w:p w14:paraId="54155102" w14:textId="77777777" w:rsidR="00A15641" w:rsidRPr="00843903" w:rsidRDefault="00A15641" w:rsidP="00A15641">
            <w:pPr>
              <w:autoSpaceDE w:val="0"/>
              <w:autoSpaceDN w:val="0"/>
              <w:adjustRightInd w:val="0"/>
              <w:spacing w:line="221" w:lineRule="auto"/>
              <w:jc w:val="both"/>
            </w:pPr>
            <w:r w:rsidRPr="00843903">
              <w:t>2021 год – 1 712,2 тысяч рублей,</w:t>
            </w:r>
          </w:p>
          <w:p w14:paraId="50D18A33" w14:textId="77777777" w:rsidR="00A15641" w:rsidRPr="00843903" w:rsidRDefault="00A15641" w:rsidP="00A15641">
            <w:pPr>
              <w:autoSpaceDE w:val="0"/>
              <w:autoSpaceDN w:val="0"/>
              <w:adjustRightInd w:val="0"/>
              <w:spacing w:line="221" w:lineRule="auto"/>
              <w:jc w:val="both"/>
            </w:pPr>
            <w:r w:rsidRPr="00843903">
              <w:t>2022 год – 30 718,9 тысяч рублей,</w:t>
            </w:r>
          </w:p>
          <w:p w14:paraId="11AFA384" w14:textId="77777777" w:rsidR="00A15641" w:rsidRPr="00843903" w:rsidRDefault="00A15641" w:rsidP="00A15641">
            <w:pPr>
              <w:autoSpaceDE w:val="0"/>
              <w:autoSpaceDN w:val="0"/>
              <w:adjustRightInd w:val="0"/>
              <w:spacing w:line="221" w:lineRule="auto"/>
              <w:jc w:val="both"/>
            </w:pPr>
            <w:r w:rsidRPr="00843903">
              <w:t>2023 год – 41 664,2 тысяч рублей,</w:t>
            </w:r>
          </w:p>
          <w:p w14:paraId="1A20C264" w14:textId="77777777" w:rsidR="00A15641" w:rsidRPr="00843903" w:rsidRDefault="00A15641" w:rsidP="00A15641">
            <w:pPr>
              <w:autoSpaceDE w:val="0"/>
              <w:autoSpaceDN w:val="0"/>
              <w:adjustRightInd w:val="0"/>
              <w:spacing w:line="221" w:lineRule="auto"/>
              <w:jc w:val="both"/>
            </w:pPr>
            <w:r w:rsidRPr="00843903">
              <w:t>2024 год – 0,0 тысяч рублей,</w:t>
            </w:r>
          </w:p>
          <w:p w14:paraId="75CE3C15" w14:textId="77777777" w:rsidR="00A15641" w:rsidRPr="00843903" w:rsidRDefault="00A15641" w:rsidP="00A15641">
            <w:pPr>
              <w:autoSpaceDE w:val="0"/>
              <w:autoSpaceDN w:val="0"/>
              <w:adjustRightInd w:val="0"/>
              <w:spacing w:line="221" w:lineRule="auto"/>
              <w:jc w:val="both"/>
            </w:pPr>
            <w:r w:rsidRPr="00843903">
              <w:t>2025 год – 0,0 тысяч рублей,</w:t>
            </w:r>
          </w:p>
          <w:p w14:paraId="03E3F5F5" w14:textId="77777777" w:rsidR="00A15641" w:rsidRPr="00843903" w:rsidRDefault="00A15641" w:rsidP="00A15641">
            <w:pPr>
              <w:autoSpaceDE w:val="0"/>
              <w:autoSpaceDN w:val="0"/>
              <w:adjustRightInd w:val="0"/>
              <w:spacing w:line="221" w:lineRule="auto"/>
              <w:jc w:val="both"/>
            </w:pPr>
            <w:r w:rsidRPr="00843903">
              <w:t>2026 год – 11 350,9 тысяч рублей,</w:t>
            </w:r>
          </w:p>
          <w:p w14:paraId="5B5F6316" w14:textId="77777777" w:rsidR="00A15641" w:rsidRPr="00843903" w:rsidRDefault="00A15641" w:rsidP="00A15641">
            <w:pPr>
              <w:autoSpaceDE w:val="0"/>
              <w:autoSpaceDN w:val="0"/>
              <w:adjustRightInd w:val="0"/>
              <w:spacing w:line="221" w:lineRule="auto"/>
              <w:jc w:val="both"/>
            </w:pPr>
            <w:r w:rsidRPr="00843903">
              <w:t>2027 год – 69 628,1 тысяч рублей,</w:t>
            </w:r>
          </w:p>
          <w:p w14:paraId="75692DD6" w14:textId="77777777" w:rsidR="00A15641" w:rsidRPr="00843903" w:rsidRDefault="00A15641" w:rsidP="00A15641">
            <w:pPr>
              <w:autoSpaceDE w:val="0"/>
              <w:autoSpaceDN w:val="0"/>
              <w:adjustRightInd w:val="0"/>
              <w:spacing w:line="221" w:lineRule="auto"/>
              <w:jc w:val="both"/>
            </w:pPr>
            <w:r w:rsidRPr="00843903">
              <w:t>2028-2030 годы – 0,0 тысяч рублей,</w:t>
            </w:r>
          </w:p>
          <w:p w14:paraId="5F106BB1" w14:textId="77777777" w:rsidR="00A15641" w:rsidRPr="00843903" w:rsidRDefault="00A15641" w:rsidP="00A15641">
            <w:pPr>
              <w:autoSpaceDE w:val="0"/>
              <w:autoSpaceDN w:val="0"/>
              <w:adjustRightInd w:val="0"/>
              <w:spacing w:line="221" w:lineRule="auto"/>
              <w:jc w:val="both"/>
            </w:pPr>
            <w:r w:rsidRPr="00843903">
              <w:t>2019-2030 годы –155 074,3 тысяч рублей,</w:t>
            </w:r>
          </w:p>
          <w:p w14:paraId="1400565F" w14:textId="77777777" w:rsidR="00A15641" w:rsidRPr="00843903" w:rsidRDefault="00A15641" w:rsidP="00A15641">
            <w:pPr>
              <w:autoSpaceDE w:val="0"/>
              <w:autoSpaceDN w:val="0"/>
              <w:adjustRightInd w:val="0"/>
              <w:spacing w:line="221" w:lineRule="auto"/>
              <w:jc w:val="both"/>
            </w:pPr>
            <w:r w:rsidRPr="00843903">
              <w:t xml:space="preserve">за счет средств областного бюджета:  </w:t>
            </w:r>
          </w:p>
          <w:p w14:paraId="6BFE31A8" w14:textId="77777777" w:rsidR="00A15641" w:rsidRPr="00843903" w:rsidRDefault="00A15641" w:rsidP="00A15641">
            <w:pPr>
              <w:autoSpaceDE w:val="0"/>
              <w:autoSpaceDN w:val="0"/>
              <w:adjustRightInd w:val="0"/>
              <w:spacing w:line="221" w:lineRule="auto"/>
              <w:jc w:val="both"/>
            </w:pPr>
            <w:r w:rsidRPr="00843903">
              <w:t>2019 год – 31 085,9 тысяч рублей,</w:t>
            </w:r>
          </w:p>
          <w:p w14:paraId="11C3EE40" w14:textId="77777777" w:rsidR="00A15641" w:rsidRPr="00843903" w:rsidRDefault="00A15641" w:rsidP="00A15641">
            <w:pPr>
              <w:autoSpaceDE w:val="0"/>
              <w:autoSpaceDN w:val="0"/>
              <w:adjustRightInd w:val="0"/>
              <w:spacing w:line="221" w:lineRule="auto"/>
              <w:jc w:val="both"/>
            </w:pPr>
            <w:r w:rsidRPr="00843903">
              <w:t>2020 год – 40 087,9 тысяч рублей,</w:t>
            </w:r>
          </w:p>
          <w:p w14:paraId="2497B63D" w14:textId="77777777" w:rsidR="00A15641" w:rsidRPr="00843903" w:rsidRDefault="00A15641" w:rsidP="00A15641">
            <w:pPr>
              <w:autoSpaceDE w:val="0"/>
              <w:autoSpaceDN w:val="0"/>
              <w:adjustRightInd w:val="0"/>
              <w:spacing w:line="221" w:lineRule="auto"/>
              <w:jc w:val="both"/>
            </w:pPr>
            <w:r w:rsidRPr="00843903">
              <w:t>2021 год – 92 443,0 тысяч рублей,</w:t>
            </w:r>
          </w:p>
          <w:p w14:paraId="6B370358" w14:textId="77777777" w:rsidR="00A15641" w:rsidRPr="00843903" w:rsidRDefault="00A15641" w:rsidP="00A15641">
            <w:pPr>
              <w:autoSpaceDE w:val="0"/>
              <w:autoSpaceDN w:val="0"/>
              <w:adjustRightInd w:val="0"/>
              <w:spacing w:line="221" w:lineRule="auto"/>
              <w:jc w:val="both"/>
            </w:pPr>
            <w:r w:rsidRPr="00843903">
              <w:t>2022 год – 373 270,1 тысяч рублей,</w:t>
            </w:r>
          </w:p>
          <w:p w14:paraId="38884839" w14:textId="77777777" w:rsidR="00A15641" w:rsidRPr="00843903" w:rsidRDefault="00A15641" w:rsidP="00A15641">
            <w:pPr>
              <w:autoSpaceDE w:val="0"/>
              <w:autoSpaceDN w:val="0"/>
              <w:adjustRightInd w:val="0"/>
              <w:spacing w:line="221" w:lineRule="auto"/>
              <w:jc w:val="both"/>
            </w:pPr>
            <w:r w:rsidRPr="00843903">
              <w:t>2023 год – 76 442,5 тысяч рублей,</w:t>
            </w:r>
          </w:p>
          <w:p w14:paraId="5F4772EB" w14:textId="77777777" w:rsidR="00A15641" w:rsidRPr="00843903" w:rsidRDefault="00A15641" w:rsidP="00A15641">
            <w:pPr>
              <w:autoSpaceDE w:val="0"/>
              <w:autoSpaceDN w:val="0"/>
              <w:adjustRightInd w:val="0"/>
              <w:spacing w:line="221" w:lineRule="auto"/>
              <w:jc w:val="both"/>
            </w:pPr>
            <w:r w:rsidRPr="00843903">
              <w:t>2024 год – 26 357,3 тысяч рублей,</w:t>
            </w:r>
          </w:p>
          <w:p w14:paraId="531094C3" w14:textId="77777777" w:rsidR="00A15641" w:rsidRPr="00843903" w:rsidRDefault="00A15641" w:rsidP="00A15641">
            <w:pPr>
              <w:autoSpaceDE w:val="0"/>
              <w:autoSpaceDN w:val="0"/>
              <w:adjustRightInd w:val="0"/>
              <w:spacing w:line="221" w:lineRule="auto"/>
              <w:jc w:val="both"/>
            </w:pPr>
            <w:r w:rsidRPr="00843903">
              <w:t xml:space="preserve">2025 год – </w:t>
            </w:r>
            <w:r>
              <w:t>36 625,2</w:t>
            </w:r>
            <w:r w:rsidRPr="00843903">
              <w:t xml:space="preserve"> тысяч рублей,</w:t>
            </w:r>
          </w:p>
          <w:p w14:paraId="3E27CC30" w14:textId="77777777" w:rsidR="00A15641" w:rsidRPr="00843903" w:rsidRDefault="00A15641" w:rsidP="00A15641">
            <w:pPr>
              <w:autoSpaceDE w:val="0"/>
              <w:autoSpaceDN w:val="0"/>
              <w:adjustRightInd w:val="0"/>
              <w:spacing w:line="221" w:lineRule="auto"/>
              <w:jc w:val="both"/>
            </w:pPr>
            <w:r w:rsidRPr="00843903">
              <w:t>2026 год – 112 686,7 тысяч рублей,</w:t>
            </w:r>
          </w:p>
          <w:p w14:paraId="17D134FE" w14:textId="77777777" w:rsidR="00A15641" w:rsidRPr="00843903" w:rsidRDefault="00A15641" w:rsidP="00A15641">
            <w:pPr>
              <w:autoSpaceDE w:val="0"/>
              <w:autoSpaceDN w:val="0"/>
              <w:adjustRightInd w:val="0"/>
              <w:spacing w:line="221" w:lineRule="auto"/>
              <w:jc w:val="both"/>
            </w:pPr>
            <w:r w:rsidRPr="00843903">
              <w:t>2027 год – 73 753,3 тысяч рублей,</w:t>
            </w:r>
          </w:p>
          <w:p w14:paraId="4FEAA8CC" w14:textId="77777777" w:rsidR="00A15641" w:rsidRPr="00843903" w:rsidRDefault="00A15641" w:rsidP="00A15641">
            <w:pPr>
              <w:autoSpaceDE w:val="0"/>
              <w:autoSpaceDN w:val="0"/>
              <w:adjustRightInd w:val="0"/>
              <w:spacing w:line="221" w:lineRule="auto"/>
              <w:jc w:val="both"/>
            </w:pPr>
            <w:r w:rsidRPr="00843903">
              <w:t>2028-2030 годы – 0,0 тысяч рублей,</w:t>
            </w:r>
          </w:p>
          <w:p w14:paraId="785A809C" w14:textId="77777777" w:rsidR="00A15641" w:rsidRPr="00843903" w:rsidRDefault="00A15641" w:rsidP="00A15641">
            <w:pPr>
              <w:autoSpaceDE w:val="0"/>
              <w:autoSpaceDN w:val="0"/>
              <w:adjustRightInd w:val="0"/>
              <w:spacing w:line="221" w:lineRule="auto"/>
              <w:jc w:val="both"/>
            </w:pPr>
            <w:r w:rsidRPr="00843903">
              <w:t xml:space="preserve">2019-2030 годы – </w:t>
            </w:r>
            <w:r>
              <w:t>862 751,9</w:t>
            </w:r>
            <w:r w:rsidRPr="00843903">
              <w:t xml:space="preserve"> тысяч рублей,</w:t>
            </w:r>
          </w:p>
          <w:p w14:paraId="4304CD18" w14:textId="77777777" w:rsidR="00A15641" w:rsidRPr="00843903" w:rsidRDefault="00A15641" w:rsidP="00A15641">
            <w:pPr>
              <w:autoSpaceDE w:val="0"/>
              <w:autoSpaceDN w:val="0"/>
              <w:adjustRightInd w:val="0"/>
              <w:spacing w:line="221" w:lineRule="auto"/>
              <w:jc w:val="both"/>
            </w:pPr>
            <w:r w:rsidRPr="00843903">
              <w:t>за счет средств местного бюджета:</w:t>
            </w:r>
          </w:p>
          <w:p w14:paraId="2A3CE544" w14:textId="77777777" w:rsidR="00A15641" w:rsidRPr="00843903" w:rsidRDefault="00A15641" w:rsidP="00A15641">
            <w:pPr>
              <w:autoSpaceDE w:val="0"/>
              <w:autoSpaceDN w:val="0"/>
              <w:adjustRightInd w:val="0"/>
              <w:spacing w:line="221" w:lineRule="auto"/>
              <w:jc w:val="both"/>
            </w:pPr>
            <w:r w:rsidRPr="00843903">
              <w:t>2019 год – 57 608,6 тысяч рублей,</w:t>
            </w:r>
          </w:p>
          <w:p w14:paraId="7D34297B" w14:textId="77777777" w:rsidR="00A15641" w:rsidRPr="00843903" w:rsidRDefault="00A15641" w:rsidP="00A15641">
            <w:pPr>
              <w:autoSpaceDE w:val="0"/>
              <w:autoSpaceDN w:val="0"/>
              <w:adjustRightInd w:val="0"/>
              <w:spacing w:line="221" w:lineRule="auto"/>
              <w:jc w:val="both"/>
            </w:pPr>
            <w:r w:rsidRPr="00843903">
              <w:t>2020 год – 39 601,9 тысяч рублей,</w:t>
            </w:r>
          </w:p>
          <w:p w14:paraId="55285456" w14:textId="77777777" w:rsidR="00A15641" w:rsidRPr="00843903" w:rsidRDefault="00A15641" w:rsidP="00A15641">
            <w:pPr>
              <w:autoSpaceDE w:val="0"/>
              <w:autoSpaceDN w:val="0"/>
              <w:adjustRightInd w:val="0"/>
              <w:spacing w:line="221" w:lineRule="auto"/>
              <w:jc w:val="both"/>
            </w:pPr>
            <w:r w:rsidRPr="00843903">
              <w:t>2021 год – 64 708,9 тысяч рублей,</w:t>
            </w:r>
          </w:p>
          <w:p w14:paraId="07383C70" w14:textId="77777777" w:rsidR="00A15641" w:rsidRPr="00843903" w:rsidRDefault="00A15641" w:rsidP="00A15641">
            <w:pPr>
              <w:autoSpaceDE w:val="0"/>
              <w:autoSpaceDN w:val="0"/>
              <w:adjustRightInd w:val="0"/>
              <w:spacing w:line="221" w:lineRule="auto"/>
              <w:jc w:val="both"/>
            </w:pPr>
            <w:r w:rsidRPr="00843903">
              <w:t>2022 год – 157 440,9 тысяч рублей,</w:t>
            </w:r>
          </w:p>
          <w:p w14:paraId="13735C52" w14:textId="77777777" w:rsidR="00A15641" w:rsidRPr="00843903" w:rsidRDefault="00A15641" w:rsidP="00A15641">
            <w:pPr>
              <w:autoSpaceDE w:val="0"/>
              <w:autoSpaceDN w:val="0"/>
              <w:adjustRightInd w:val="0"/>
              <w:spacing w:line="221" w:lineRule="auto"/>
              <w:jc w:val="both"/>
            </w:pPr>
            <w:r w:rsidRPr="00843903">
              <w:t>2023 год – 80 680,8 тысяч рублей,</w:t>
            </w:r>
          </w:p>
          <w:p w14:paraId="4BA98224" w14:textId="77777777" w:rsidR="00A15641" w:rsidRPr="00843903" w:rsidRDefault="00A15641" w:rsidP="00A15641">
            <w:pPr>
              <w:autoSpaceDE w:val="0"/>
              <w:autoSpaceDN w:val="0"/>
              <w:adjustRightInd w:val="0"/>
              <w:spacing w:line="221" w:lineRule="auto"/>
              <w:jc w:val="both"/>
            </w:pPr>
            <w:r w:rsidRPr="00843903">
              <w:t>2024 год – 74 845,2тысяч рублей,</w:t>
            </w:r>
          </w:p>
          <w:p w14:paraId="40F27C70" w14:textId="77777777" w:rsidR="00A15641" w:rsidRPr="00843903" w:rsidRDefault="00A15641" w:rsidP="00A15641">
            <w:pPr>
              <w:autoSpaceDE w:val="0"/>
              <w:autoSpaceDN w:val="0"/>
              <w:adjustRightInd w:val="0"/>
              <w:spacing w:line="221" w:lineRule="auto"/>
              <w:jc w:val="both"/>
            </w:pPr>
            <w:r w:rsidRPr="00843903">
              <w:t xml:space="preserve">2025 год – </w:t>
            </w:r>
            <w:r w:rsidRPr="005452D5">
              <w:t>57 029,9</w:t>
            </w:r>
            <w:r w:rsidRPr="00843903">
              <w:t xml:space="preserve"> тысяч рублей,</w:t>
            </w:r>
          </w:p>
          <w:p w14:paraId="319CBAF7" w14:textId="77777777" w:rsidR="00A15641" w:rsidRPr="00843903" w:rsidRDefault="00A15641" w:rsidP="00A15641">
            <w:pPr>
              <w:autoSpaceDE w:val="0"/>
              <w:autoSpaceDN w:val="0"/>
              <w:adjustRightInd w:val="0"/>
              <w:spacing w:line="221" w:lineRule="auto"/>
              <w:jc w:val="both"/>
            </w:pPr>
            <w:r w:rsidRPr="00843903">
              <w:t>2026 год – 129 253,8 тысяч рублей,</w:t>
            </w:r>
          </w:p>
          <w:p w14:paraId="64BD6D3F" w14:textId="77777777" w:rsidR="00A15641" w:rsidRPr="00843903" w:rsidRDefault="00A15641" w:rsidP="00A15641">
            <w:pPr>
              <w:autoSpaceDE w:val="0"/>
              <w:autoSpaceDN w:val="0"/>
              <w:adjustRightInd w:val="0"/>
              <w:spacing w:line="221" w:lineRule="auto"/>
              <w:jc w:val="both"/>
            </w:pPr>
            <w:r w:rsidRPr="00843903">
              <w:t>2027 год – 131 399,9 тысяч рублей,</w:t>
            </w:r>
          </w:p>
          <w:p w14:paraId="5214E9B8" w14:textId="77777777" w:rsidR="00A15641" w:rsidRPr="00843903" w:rsidRDefault="00A15641" w:rsidP="00A15641">
            <w:pPr>
              <w:autoSpaceDE w:val="0"/>
              <w:autoSpaceDN w:val="0"/>
              <w:adjustRightInd w:val="0"/>
              <w:spacing w:line="221" w:lineRule="auto"/>
              <w:jc w:val="both"/>
            </w:pPr>
            <w:r w:rsidRPr="00843903">
              <w:t>2028-2030 годы – 0,0 тысяч рублей,</w:t>
            </w:r>
          </w:p>
          <w:p w14:paraId="07571DE6" w14:textId="77777777" w:rsidR="00A15641" w:rsidRPr="00843903" w:rsidRDefault="00A15641" w:rsidP="00A15641">
            <w:pPr>
              <w:autoSpaceDE w:val="0"/>
              <w:autoSpaceDN w:val="0"/>
              <w:adjustRightInd w:val="0"/>
              <w:spacing w:line="221" w:lineRule="auto"/>
              <w:jc w:val="both"/>
            </w:pPr>
            <w:r w:rsidRPr="00843903">
              <w:lastRenderedPageBreak/>
              <w:t xml:space="preserve">2019-2030 годы – </w:t>
            </w:r>
            <w:r w:rsidRPr="005452D5">
              <w:t>792 569,9</w:t>
            </w:r>
            <w:r>
              <w:t xml:space="preserve"> </w:t>
            </w:r>
            <w:r w:rsidRPr="00843903">
              <w:t>тысяч рублей,</w:t>
            </w:r>
          </w:p>
          <w:p w14:paraId="3422C32B" w14:textId="77777777" w:rsidR="00A15641" w:rsidRPr="00843903" w:rsidRDefault="00A15641" w:rsidP="00A15641">
            <w:pPr>
              <w:autoSpaceDE w:val="0"/>
              <w:autoSpaceDN w:val="0"/>
              <w:adjustRightInd w:val="0"/>
              <w:spacing w:line="221" w:lineRule="auto"/>
              <w:jc w:val="both"/>
            </w:pPr>
            <w:r w:rsidRPr="00843903">
              <w:t>за счет средств внебюджетных источников:</w:t>
            </w:r>
          </w:p>
          <w:p w14:paraId="34A60E75" w14:textId="77777777" w:rsidR="00A15641" w:rsidRPr="00843903" w:rsidRDefault="00A15641" w:rsidP="00A15641">
            <w:pPr>
              <w:autoSpaceDE w:val="0"/>
              <w:autoSpaceDN w:val="0"/>
              <w:adjustRightInd w:val="0"/>
              <w:spacing w:line="221" w:lineRule="auto"/>
              <w:jc w:val="both"/>
            </w:pPr>
            <w:r w:rsidRPr="00843903">
              <w:t>2019 год – 0,0 тысяч рублей,</w:t>
            </w:r>
          </w:p>
          <w:p w14:paraId="61855D11" w14:textId="77777777" w:rsidR="00A15641" w:rsidRPr="00843903" w:rsidRDefault="00A15641" w:rsidP="00A15641">
            <w:pPr>
              <w:autoSpaceDE w:val="0"/>
              <w:autoSpaceDN w:val="0"/>
              <w:adjustRightInd w:val="0"/>
              <w:spacing w:line="221" w:lineRule="auto"/>
              <w:jc w:val="both"/>
            </w:pPr>
            <w:r w:rsidRPr="00843903">
              <w:t>2020 год – 0,0 тысяч рублей,</w:t>
            </w:r>
          </w:p>
          <w:p w14:paraId="545048B7" w14:textId="77777777" w:rsidR="00A15641" w:rsidRPr="00843903" w:rsidRDefault="00A15641" w:rsidP="00A15641">
            <w:pPr>
              <w:autoSpaceDE w:val="0"/>
              <w:autoSpaceDN w:val="0"/>
              <w:adjustRightInd w:val="0"/>
              <w:spacing w:line="221" w:lineRule="auto"/>
              <w:jc w:val="both"/>
            </w:pPr>
            <w:r w:rsidRPr="00843903">
              <w:t>2021 год – 0,0 тысяч рублей,</w:t>
            </w:r>
          </w:p>
          <w:p w14:paraId="270271C5" w14:textId="77777777" w:rsidR="00A15641" w:rsidRPr="00843903" w:rsidRDefault="00A15641" w:rsidP="00A15641">
            <w:pPr>
              <w:autoSpaceDE w:val="0"/>
              <w:autoSpaceDN w:val="0"/>
              <w:adjustRightInd w:val="0"/>
              <w:spacing w:line="221" w:lineRule="auto"/>
              <w:jc w:val="both"/>
            </w:pPr>
            <w:r w:rsidRPr="00843903">
              <w:t>2022 год – 0,0 тысяч рублей,</w:t>
            </w:r>
          </w:p>
          <w:p w14:paraId="23D34B84" w14:textId="77777777" w:rsidR="00A15641" w:rsidRPr="00843903" w:rsidRDefault="00A15641" w:rsidP="00A15641">
            <w:pPr>
              <w:autoSpaceDE w:val="0"/>
              <w:autoSpaceDN w:val="0"/>
              <w:adjustRightInd w:val="0"/>
              <w:spacing w:line="221" w:lineRule="auto"/>
              <w:jc w:val="both"/>
            </w:pPr>
            <w:r w:rsidRPr="00843903">
              <w:t>2023 год – 0,0 тысяч рублей,</w:t>
            </w:r>
          </w:p>
          <w:p w14:paraId="7C04BC39" w14:textId="77777777" w:rsidR="00A15641" w:rsidRPr="00843903" w:rsidRDefault="00A15641" w:rsidP="00A15641">
            <w:pPr>
              <w:autoSpaceDE w:val="0"/>
              <w:autoSpaceDN w:val="0"/>
              <w:adjustRightInd w:val="0"/>
              <w:spacing w:line="221" w:lineRule="auto"/>
              <w:jc w:val="both"/>
            </w:pPr>
            <w:r w:rsidRPr="00843903">
              <w:t>2024 год – 0,0 тысяч рублей,</w:t>
            </w:r>
          </w:p>
          <w:p w14:paraId="5CB5DC87" w14:textId="77777777" w:rsidR="00A15641" w:rsidRPr="00843903" w:rsidRDefault="00A15641" w:rsidP="00A15641">
            <w:pPr>
              <w:autoSpaceDE w:val="0"/>
              <w:autoSpaceDN w:val="0"/>
              <w:adjustRightInd w:val="0"/>
              <w:spacing w:line="221" w:lineRule="auto"/>
              <w:jc w:val="both"/>
            </w:pPr>
            <w:r w:rsidRPr="00843903">
              <w:t>2025 год – 0,0 тысяч рублей,</w:t>
            </w:r>
          </w:p>
          <w:p w14:paraId="47DA10C4" w14:textId="77777777" w:rsidR="00A15641" w:rsidRDefault="00A15641" w:rsidP="00A15641">
            <w:pPr>
              <w:autoSpaceDE w:val="0"/>
              <w:autoSpaceDN w:val="0"/>
              <w:adjustRightInd w:val="0"/>
              <w:spacing w:line="221" w:lineRule="auto"/>
              <w:jc w:val="both"/>
            </w:pPr>
            <w:r w:rsidRPr="00843903">
              <w:t>2026 год – 0,0 тысяч рублей,</w:t>
            </w:r>
          </w:p>
          <w:p w14:paraId="13C2145C" w14:textId="77777777" w:rsidR="00A15641" w:rsidRPr="00843903" w:rsidRDefault="00A15641" w:rsidP="00A15641">
            <w:pPr>
              <w:autoSpaceDE w:val="0"/>
              <w:autoSpaceDN w:val="0"/>
              <w:adjustRightInd w:val="0"/>
              <w:spacing w:line="221" w:lineRule="auto"/>
              <w:jc w:val="both"/>
            </w:pPr>
            <w:r>
              <w:t>2027 год – 0,0 тысяч рублей;</w:t>
            </w:r>
          </w:p>
          <w:p w14:paraId="1793C924" w14:textId="77777777" w:rsidR="00A15641" w:rsidRPr="00843903" w:rsidRDefault="00A15641" w:rsidP="00A15641">
            <w:pPr>
              <w:autoSpaceDE w:val="0"/>
              <w:autoSpaceDN w:val="0"/>
              <w:adjustRightInd w:val="0"/>
              <w:spacing w:line="221" w:lineRule="auto"/>
              <w:jc w:val="both"/>
            </w:pPr>
            <w:r w:rsidRPr="00843903">
              <w:t>202</w:t>
            </w:r>
            <w:r>
              <w:t>8</w:t>
            </w:r>
            <w:r w:rsidRPr="00843903">
              <w:t>-2030 годы – 0,0 тысяч рублей,</w:t>
            </w:r>
          </w:p>
          <w:p w14:paraId="19437F04" w14:textId="1B983B01" w:rsidR="00A15641" w:rsidRPr="00A756D0" w:rsidRDefault="00A15641" w:rsidP="00A15641">
            <w:pPr>
              <w:autoSpaceDE w:val="0"/>
              <w:autoSpaceDN w:val="0"/>
              <w:adjustRightInd w:val="0"/>
              <w:spacing w:line="221" w:lineRule="auto"/>
              <w:jc w:val="both"/>
            </w:pPr>
            <w:r w:rsidRPr="00843903">
              <w:t>2019-2030 годы – 0,0 тысяч рублей.</w:t>
            </w:r>
          </w:p>
        </w:tc>
      </w:tr>
      <w:tr w:rsidR="00144EF0" w:rsidRPr="00632413" w14:paraId="3F9FC555" w14:textId="77777777" w:rsidTr="0095517C">
        <w:tc>
          <w:tcPr>
            <w:tcW w:w="9814" w:type="dxa"/>
            <w:gridSpan w:val="2"/>
            <w:vAlign w:val="center"/>
          </w:tcPr>
          <w:p w14:paraId="53961490" w14:textId="600D34A1" w:rsidR="00144EF0" w:rsidRPr="00DA5A67" w:rsidRDefault="00144EF0" w:rsidP="00144EF0">
            <w:pPr>
              <w:autoSpaceDE w:val="0"/>
              <w:autoSpaceDN w:val="0"/>
              <w:adjustRightInd w:val="0"/>
              <w:spacing w:line="221" w:lineRule="auto"/>
              <w:jc w:val="both"/>
            </w:pPr>
            <w:r>
              <w:lastRenderedPageBreak/>
              <w:t>(в ред. постановлений</w:t>
            </w:r>
            <w:r w:rsidRPr="008A1AFF">
              <w:t xml:space="preserve"> Администрации Шелеховского муниципального района от </w:t>
            </w:r>
            <w:r>
              <w:t>05.03</w:t>
            </w:r>
            <w:r w:rsidRPr="008A1AFF">
              <w:t xml:space="preserve">.2019 № </w:t>
            </w:r>
            <w:r>
              <w:t>156-</w:t>
            </w:r>
            <w:r w:rsidRPr="008A1AFF">
              <w:t>па</w:t>
            </w:r>
            <w:r>
              <w:t xml:space="preserve">, от 30.04.2019 № 310-па, от 17.07.2019 № 461-па, от 29.10.2019 № 703-па, </w:t>
            </w:r>
            <w:r w:rsidRPr="00612FB6">
              <w:rPr>
                <w:bCs/>
              </w:rPr>
              <w:t>от 10.12.2019 № 795-па</w:t>
            </w:r>
            <w:r>
              <w:rPr>
                <w:bCs/>
              </w:rPr>
              <w:t xml:space="preserve">, от 10.01.2020 № 5-па, </w:t>
            </w:r>
            <w:r w:rsidRPr="00E6019E">
              <w:rPr>
                <w:bCs/>
              </w:rPr>
              <w:t>от 22.01.2020 № 31-па</w:t>
            </w:r>
            <w:r>
              <w:rPr>
                <w:bCs/>
              </w:rPr>
              <w:t xml:space="preserve">, от 27.05.2020 № 317-па, от 04.08.2020 № 418-па, от 11.08.2020 № 439-па, </w:t>
            </w:r>
            <w:r w:rsidRPr="005D055D">
              <w:rPr>
                <w:bCs/>
              </w:rPr>
              <w:t>от 29.10.2020 № 605-па</w:t>
            </w:r>
            <w:r>
              <w:rPr>
                <w:bCs/>
              </w:rPr>
              <w:t xml:space="preserve">, от 10.12.2020 № 717-па, от 05.02.2021 № 55-па, </w:t>
            </w:r>
            <w:r w:rsidRPr="00E90042">
              <w:rPr>
                <w:bCs/>
              </w:rPr>
              <w:t>от</w:t>
            </w:r>
            <w:r>
              <w:rPr>
                <w:bCs/>
              </w:rPr>
              <w:t xml:space="preserve"> 22.04.</w:t>
            </w:r>
            <w:r w:rsidRPr="00E90042">
              <w:rPr>
                <w:bCs/>
              </w:rPr>
              <w:t>2021 №</w:t>
            </w:r>
            <w:r>
              <w:rPr>
                <w:bCs/>
              </w:rPr>
              <w:t xml:space="preserve"> 242</w:t>
            </w:r>
            <w:r w:rsidRPr="00E90042">
              <w:rPr>
                <w:bCs/>
              </w:rPr>
              <w:t>-па</w:t>
            </w:r>
            <w:r>
              <w:rPr>
                <w:bCs/>
              </w:rPr>
              <w:t xml:space="preserve">, от 26.07.2021 № 412-па, от 03.09.2021 № 469-па, от 19.10.2021 № 559-па, от 23.11.2021 № 619-па, от 03.02.2022 № 47-па, от 18.03.2022 № 146-па, от 25.04.2022 № 214-па, от 03.08.2022 № 419-па, от 09.08.2022 № 428-па, от 07.11.2022 № 653-па, от 15.02.2023 № 94-па, от 01.06.2023 № 305-па, </w:t>
            </w:r>
            <w:r w:rsidRPr="001B2B9A">
              <w:rPr>
                <w:bCs/>
              </w:rPr>
              <w:t>от 24.07.2023 № 419-па</w:t>
            </w:r>
            <w:r>
              <w:rPr>
                <w:bCs/>
              </w:rPr>
              <w:t>, от 23.08.2023 № 490-па, от 24.10.2023 № 644-па, от 03.11.2023 № 677-па, от 21.11.2023 № 719-па, от 22.01.2024 №18-па</w:t>
            </w:r>
            <w:r w:rsidR="00125E61">
              <w:rPr>
                <w:bCs/>
              </w:rPr>
              <w:t>, от 29.05.2024 № 291-па</w:t>
            </w:r>
            <w:r w:rsidR="00F36C8B">
              <w:rPr>
                <w:bCs/>
              </w:rPr>
              <w:t>, от 05.06.2024 № 315-па</w:t>
            </w:r>
            <w:r w:rsidR="00A756D0">
              <w:rPr>
                <w:bCs/>
              </w:rPr>
              <w:t>, от  24.07.2024 № 453-па</w:t>
            </w:r>
            <w:r w:rsidR="00316350">
              <w:rPr>
                <w:bCs/>
              </w:rPr>
              <w:t>, от 17.10.2024 № 742-па</w:t>
            </w:r>
            <w:r w:rsidR="000E0E2F">
              <w:rPr>
                <w:bCs/>
              </w:rPr>
              <w:t>, от 01.11.2024 № 788-па</w:t>
            </w:r>
            <w:r w:rsidR="00A5682B">
              <w:rPr>
                <w:bCs/>
              </w:rPr>
              <w:t>, от 31.01.2025 № 56-па</w:t>
            </w:r>
            <w:r w:rsidR="002309CA">
              <w:rPr>
                <w:bCs/>
              </w:rPr>
              <w:t>, от 05.03.2025 № 120-па</w:t>
            </w:r>
            <w:r w:rsidR="009827A7">
              <w:rPr>
                <w:bCs/>
              </w:rPr>
              <w:t>, от 25.03.2025 № 165-па</w:t>
            </w:r>
            <w:r w:rsidR="00370F31">
              <w:rPr>
                <w:bCs/>
              </w:rPr>
              <w:t xml:space="preserve">, </w:t>
            </w:r>
            <w:r w:rsidR="00370F31" w:rsidRPr="00370F31">
              <w:rPr>
                <w:bCs/>
              </w:rPr>
              <w:t>от 23.05.2025 № 314-па</w:t>
            </w:r>
            <w:r w:rsidR="00A15641">
              <w:rPr>
                <w:bCs/>
              </w:rPr>
              <w:t>, от 24.07.2025 № 462-па</w:t>
            </w:r>
            <w:r w:rsidRPr="00E90042">
              <w:rPr>
                <w:bCs/>
              </w:rPr>
              <w:t>)</w:t>
            </w:r>
          </w:p>
        </w:tc>
      </w:tr>
      <w:tr w:rsidR="00144EF0" w:rsidRPr="00632413" w14:paraId="5EFA03C8" w14:textId="77777777" w:rsidTr="00632413">
        <w:tc>
          <w:tcPr>
            <w:tcW w:w="2290" w:type="dxa"/>
            <w:vAlign w:val="center"/>
          </w:tcPr>
          <w:p w14:paraId="6F6232BB" w14:textId="069404E1" w:rsidR="00144EF0" w:rsidRPr="00632413" w:rsidRDefault="00144EF0" w:rsidP="00144EF0">
            <w:pPr>
              <w:widowControl w:val="0"/>
              <w:rPr>
                <w:lang w:eastAsia="en-US"/>
              </w:rPr>
            </w:pPr>
            <w:r w:rsidRPr="00632413">
              <w:rPr>
                <w:lang w:eastAsia="en-US"/>
              </w:rPr>
              <w:t>Ожидаемые конечные результаты реализации Подпрограммы 2</w:t>
            </w:r>
          </w:p>
        </w:tc>
        <w:tc>
          <w:tcPr>
            <w:tcW w:w="7524" w:type="dxa"/>
            <w:vAlign w:val="center"/>
          </w:tcPr>
          <w:p w14:paraId="5A355F3D" w14:textId="77777777" w:rsidR="0019480A" w:rsidRDefault="0019480A" w:rsidP="0019480A">
            <w:pPr>
              <w:widowControl w:val="0"/>
              <w:tabs>
                <w:tab w:val="left" w:pos="502"/>
              </w:tabs>
              <w:jc w:val="both"/>
              <w:outlineLvl w:val="4"/>
              <w:rPr>
                <w:lang w:eastAsia="en-US"/>
              </w:rPr>
            </w:pPr>
            <w:r>
              <w:rPr>
                <w:lang w:eastAsia="en-US"/>
              </w:rPr>
              <w:t>1.</w:t>
            </w:r>
            <w:r>
              <w:rPr>
                <w:lang w:eastAsia="en-US"/>
              </w:rPr>
              <w:tab/>
              <w:t>Охват обучающихся, занимающихся в общеобразовательных организациях в одну смену до 76,0% к концу 2027 года; охват детей в возрасте от 2 месяцев до 7 лет дошкольным образованием до 73,0 к концу 2027 года.</w:t>
            </w:r>
          </w:p>
          <w:p w14:paraId="4C9380A0" w14:textId="77777777" w:rsidR="0019480A" w:rsidRDefault="0019480A" w:rsidP="0019480A">
            <w:pPr>
              <w:widowControl w:val="0"/>
              <w:tabs>
                <w:tab w:val="left" w:pos="502"/>
              </w:tabs>
              <w:jc w:val="both"/>
              <w:outlineLvl w:val="4"/>
              <w:rPr>
                <w:lang w:eastAsia="en-US"/>
              </w:rPr>
            </w:pPr>
            <w:r>
              <w:rPr>
                <w:lang w:eastAsia="en-US"/>
              </w:rPr>
              <w:t>2.</w:t>
            </w:r>
            <w:r>
              <w:rPr>
                <w:lang w:eastAsia="en-US"/>
              </w:rPr>
              <w:tab/>
              <w:t>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51BA4F51" w14:textId="77777777" w:rsidR="0019480A" w:rsidRDefault="0019480A" w:rsidP="0019480A">
            <w:pPr>
              <w:widowControl w:val="0"/>
              <w:tabs>
                <w:tab w:val="left" w:pos="502"/>
              </w:tabs>
              <w:jc w:val="both"/>
              <w:outlineLvl w:val="4"/>
              <w:rPr>
                <w:lang w:eastAsia="en-US"/>
              </w:rPr>
            </w:pPr>
            <w:r>
              <w:rPr>
                <w:lang w:eastAsia="en-US"/>
              </w:rPr>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 ед. к концу 2021 года.</w:t>
            </w:r>
          </w:p>
          <w:p w14:paraId="7381C46B" w14:textId="77777777" w:rsidR="0019480A" w:rsidRDefault="0019480A" w:rsidP="0019480A">
            <w:pPr>
              <w:widowControl w:val="0"/>
              <w:tabs>
                <w:tab w:val="left" w:pos="502"/>
              </w:tabs>
              <w:jc w:val="both"/>
              <w:outlineLvl w:val="4"/>
              <w:rPr>
                <w:lang w:eastAsia="en-US"/>
              </w:rPr>
            </w:pPr>
            <w:r>
              <w:rPr>
                <w:lang w:eastAsia="en-US"/>
              </w:rPr>
              <w:t>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12 ед. к концу 2021 года /  физкультурно-спортивных комплексов, 6 ед. к концу 2021 года / площадки для воркаута, 2 ед. к концу 2021 года.</w:t>
            </w:r>
          </w:p>
          <w:p w14:paraId="54592F96" w14:textId="77777777" w:rsidR="0019480A" w:rsidRDefault="0019480A" w:rsidP="0019480A">
            <w:pPr>
              <w:widowControl w:val="0"/>
              <w:tabs>
                <w:tab w:val="left" w:pos="502"/>
              </w:tabs>
              <w:jc w:val="both"/>
              <w:outlineLvl w:val="4"/>
              <w:rPr>
                <w:lang w:eastAsia="en-US"/>
              </w:rPr>
            </w:pPr>
            <w:r>
              <w:rPr>
                <w:lang w:eastAsia="en-US"/>
              </w:rPr>
              <w:t xml:space="preserve">Доля ОО, в которых проведен необходимый ремонт к общему количеству ОО, подлежащих соответствующему ремонту, до 100,0 % к концу 2027 года. </w:t>
            </w:r>
          </w:p>
          <w:p w14:paraId="7C836AED" w14:textId="77777777" w:rsidR="0019480A" w:rsidRDefault="0019480A" w:rsidP="0019480A">
            <w:pPr>
              <w:widowControl w:val="0"/>
              <w:tabs>
                <w:tab w:val="left" w:pos="502"/>
              </w:tabs>
              <w:jc w:val="both"/>
              <w:outlineLvl w:val="4"/>
              <w:rPr>
                <w:lang w:eastAsia="en-US"/>
              </w:rPr>
            </w:pPr>
            <w:r>
              <w:rPr>
                <w:lang w:eastAsia="en-US"/>
              </w:rPr>
              <w:t>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58A9F358" w14:textId="77777777" w:rsidR="0019480A" w:rsidRDefault="0019480A" w:rsidP="0019480A">
            <w:pPr>
              <w:widowControl w:val="0"/>
              <w:tabs>
                <w:tab w:val="left" w:pos="502"/>
              </w:tabs>
              <w:jc w:val="both"/>
              <w:outlineLvl w:val="4"/>
              <w:rPr>
                <w:lang w:eastAsia="en-US"/>
              </w:rPr>
            </w:pPr>
            <w:r>
              <w:rPr>
                <w:lang w:eastAsia="en-US"/>
              </w:rPr>
              <w:t>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0AE94A84" w14:textId="77777777" w:rsidR="0019480A" w:rsidRDefault="0019480A" w:rsidP="0019480A">
            <w:pPr>
              <w:widowControl w:val="0"/>
              <w:tabs>
                <w:tab w:val="left" w:pos="502"/>
              </w:tabs>
              <w:jc w:val="both"/>
              <w:outlineLvl w:val="4"/>
              <w:rPr>
                <w:lang w:eastAsia="en-US"/>
              </w:rPr>
            </w:pPr>
            <w:r>
              <w:rPr>
                <w:lang w:eastAsia="en-US"/>
              </w:rPr>
              <w:t>Доля ОО, в которых проведено благоустройство спортивных площадок, подлежащих соответствующему ремонту, до 100,0% к концу 2027 года.</w:t>
            </w:r>
          </w:p>
          <w:p w14:paraId="32DC71BC" w14:textId="77777777" w:rsidR="0019480A" w:rsidRDefault="0019480A" w:rsidP="0019480A">
            <w:pPr>
              <w:widowControl w:val="0"/>
              <w:tabs>
                <w:tab w:val="left" w:pos="502"/>
              </w:tabs>
              <w:jc w:val="both"/>
              <w:outlineLvl w:val="4"/>
              <w:rPr>
                <w:lang w:eastAsia="en-US"/>
              </w:rPr>
            </w:pPr>
            <w:r>
              <w:rPr>
                <w:lang w:eastAsia="en-US"/>
              </w:rPr>
              <w:t>3.</w:t>
            </w:r>
            <w:r>
              <w:rPr>
                <w:lang w:eastAsia="en-US"/>
              </w:rPr>
              <w:tab/>
              <w:t xml:space="preserve">Увеличение удельного веса обучающихся в общеобразовательных </w:t>
            </w:r>
            <w:r>
              <w:rPr>
                <w:lang w:eastAsia="en-US"/>
              </w:rPr>
              <w:lastRenderedPageBreak/>
              <w:t>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p w14:paraId="4E041396" w14:textId="77777777" w:rsidR="0019480A" w:rsidRDefault="0019480A" w:rsidP="0019480A">
            <w:pPr>
              <w:widowControl w:val="0"/>
              <w:tabs>
                <w:tab w:val="left" w:pos="502"/>
              </w:tabs>
              <w:jc w:val="both"/>
              <w:outlineLvl w:val="4"/>
              <w:rPr>
                <w:lang w:eastAsia="en-US"/>
              </w:rPr>
            </w:pPr>
            <w:r>
              <w:rPr>
                <w:lang w:eastAsia="en-US"/>
              </w:rPr>
              <w:t>4.</w:t>
            </w:r>
            <w:r>
              <w:rPr>
                <w:lang w:eastAsia="en-US"/>
              </w:rPr>
              <w:tab/>
              <w:t>Обеспеченность школьными автобусами, соответствующими требованиям ГОСТа 33552-2015, 100 % концу 2026 года.</w:t>
            </w:r>
          </w:p>
          <w:p w14:paraId="0D70369D" w14:textId="77777777" w:rsidR="0019480A" w:rsidRDefault="0019480A" w:rsidP="0019480A">
            <w:pPr>
              <w:widowControl w:val="0"/>
              <w:tabs>
                <w:tab w:val="left" w:pos="502"/>
              </w:tabs>
              <w:jc w:val="both"/>
              <w:outlineLvl w:val="4"/>
              <w:rPr>
                <w:lang w:eastAsia="en-US"/>
              </w:rPr>
            </w:pPr>
            <w:r>
              <w:rPr>
                <w:lang w:eastAsia="en-US"/>
              </w:rPr>
              <w:t>5.</w:t>
            </w:r>
            <w:r>
              <w:rPr>
                <w:lang w:eastAsia="en-US"/>
              </w:rPr>
              <w:tab/>
              <w:t>Количество образовательных организаций Шелеховского района, отвечающих требованиям пожарной и антитеррористической безопасности, 100% к концу 2025 года.</w:t>
            </w:r>
          </w:p>
          <w:p w14:paraId="24EBE5B3" w14:textId="77777777" w:rsidR="0019480A" w:rsidRDefault="0019480A" w:rsidP="0019480A">
            <w:pPr>
              <w:widowControl w:val="0"/>
              <w:tabs>
                <w:tab w:val="left" w:pos="502"/>
              </w:tabs>
              <w:jc w:val="both"/>
              <w:outlineLvl w:val="4"/>
              <w:rPr>
                <w:lang w:eastAsia="en-US"/>
              </w:rPr>
            </w:pPr>
            <w:r>
              <w:rPr>
                <w:lang w:eastAsia="en-US"/>
              </w:rPr>
              <w:t>6.</w:t>
            </w:r>
            <w:r>
              <w:rPr>
                <w:lang w:eastAsia="en-US"/>
              </w:rPr>
              <w:tab/>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2022 года.</w:t>
            </w:r>
          </w:p>
          <w:p w14:paraId="08D7D481" w14:textId="77777777" w:rsidR="0019480A" w:rsidRDefault="0019480A" w:rsidP="0019480A">
            <w:pPr>
              <w:widowControl w:val="0"/>
              <w:tabs>
                <w:tab w:val="left" w:pos="502"/>
              </w:tabs>
              <w:jc w:val="both"/>
              <w:outlineLvl w:val="4"/>
              <w:rPr>
                <w:lang w:eastAsia="en-US"/>
              </w:rPr>
            </w:pPr>
            <w:r>
              <w:rPr>
                <w:lang w:eastAsia="en-US"/>
              </w:rPr>
              <w:t>7.</w:t>
            </w:r>
            <w:r>
              <w:rPr>
                <w:lang w:eastAsia="en-US"/>
              </w:rPr>
              <w:tab/>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5B000F7C" w14:textId="77777777" w:rsidR="0019480A" w:rsidRDefault="0019480A" w:rsidP="0019480A">
            <w:pPr>
              <w:widowControl w:val="0"/>
              <w:tabs>
                <w:tab w:val="left" w:pos="502"/>
              </w:tabs>
              <w:jc w:val="both"/>
              <w:outlineLvl w:val="4"/>
              <w:rPr>
                <w:lang w:eastAsia="en-US"/>
              </w:rPr>
            </w:pPr>
            <w:r>
              <w:rPr>
                <w:lang w:eastAsia="en-US"/>
              </w:rPr>
              <w:t>8.</w:t>
            </w:r>
            <w:r>
              <w:rPr>
                <w:lang w:eastAsia="en-US"/>
              </w:rPr>
              <w:tab/>
              <w:t>Отношение количества студентов, получивших выплаты, к общему количеству, заключивших договор, 88% к концу 2024 года.</w:t>
            </w:r>
          </w:p>
          <w:p w14:paraId="2C5EF1D9" w14:textId="77777777" w:rsidR="0019480A" w:rsidRDefault="0019480A" w:rsidP="0019480A">
            <w:pPr>
              <w:widowControl w:val="0"/>
              <w:tabs>
                <w:tab w:val="left" w:pos="502"/>
              </w:tabs>
              <w:jc w:val="both"/>
              <w:outlineLvl w:val="4"/>
              <w:rPr>
                <w:lang w:eastAsia="en-US"/>
              </w:rPr>
            </w:pPr>
            <w:r>
              <w:rPr>
                <w:lang w:eastAsia="en-US"/>
              </w:rPr>
              <w:t>9.</w:t>
            </w:r>
            <w:r>
              <w:rPr>
                <w:lang w:eastAsia="en-US"/>
              </w:rPr>
              <w:tab/>
              <w:t>Количество вновь созданных мест в муниципальных образовательных организациях, 900 единиц к концу 2027 года.</w:t>
            </w:r>
          </w:p>
          <w:p w14:paraId="6BEC2FFE" w14:textId="5170D797" w:rsidR="00144EF0" w:rsidRPr="00632413" w:rsidRDefault="0019480A" w:rsidP="0019480A">
            <w:pPr>
              <w:widowControl w:val="0"/>
              <w:tabs>
                <w:tab w:val="left" w:pos="502"/>
              </w:tabs>
              <w:jc w:val="both"/>
              <w:outlineLvl w:val="4"/>
              <w:rPr>
                <w:lang w:eastAsia="en-US"/>
              </w:rPr>
            </w:pPr>
            <w:r>
              <w:rPr>
                <w:lang w:eastAsia="en-US"/>
              </w:rPr>
              <w:t>10.</w:t>
            </w:r>
            <w:r>
              <w:rPr>
                <w:lang w:eastAsia="en-US"/>
              </w:rPr>
              <w:tab/>
              <w:t>Отношение количества педагогов к общему количеству победителей, 100 % к концу 2025 года</w:t>
            </w:r>
          </w:p>
        </w:tc>
      </w:tr>
      <w:tr w:rsidR="00144EF0" w:rsidRPr="00632413" w14:paraId="381881EA" w14:textId="77777777" w:rsidTr="00A72BF4">
        <w:tc>
          <w:tcPr>
            <w:tcW w:w="9814" w:type="dxa"/>
            <w:gridSpan w:val="2"/>
            <w:vAlign w:val="center"/>
          </w:tcPr>
          <w:p w14:paraId="386FE7B3" w14:textId="1F9A1AE1" w:rsidR="00144EF0" w:rsidRPr="00632413" w:rsidRDefault="00144EF0" w:rsidP="00144EF0">
            <w:pPr>
              <w:widowControl w:val="0"/>
              <w:tabs>
                <w:tab w:val="left" w:pos="502"/>
              </w:tabs>
              <w:jc w:val="both"/>
              <w:outlineLvl w:val="4"/>
              <w:rPr>
                <w:lang w:eastAsia="en-US"/>
              </w:rPr>
            </w:pPr>
            <w:r>
              <w:lastRenderedPageBreak/>
              <w:t>(в ред. постановлени</w:t>
            </w:r>
            <w:r w:rsidR="0019480A">
              <w:t>й</w:t>
            </w:r>
            <w:r w:rsidRPr="008A1AFF">
              <w:t xml:space="preserve"> Администрации Шелеховского муниципального района </w:t>
            </w:r>
            <w:r w:rsidRPr="00E6019E">
              <w:rPr>
                <w:bCs/>
              </w:rPr>
              <w:t>от 22.01.2020 № 31-па</w:t>
            </w:r>
            <w:r w:rsidR="000E27D6">
              <w:rPr>
                <w:bCs/>
              </w:rPr>
              <w:t>, от 25.03.2025 № 165-па</w:t>
            </w:r>
            <w:r w:rsidR="0019480A">
              <w:rPr>
                <w:bCs/>
              </w:rPr>
              <w:t>, от 23.05.2025 № 314-па</w:t>
            </w:r>
            <w:r>
              <w:t>)</w:t>
            </w:r>
          </w:p>
        </w:tc>
      </w:tr>
      <w:tr w:rsidR="00144EF0" w:rsidRPr="00632413" w14:paraId="1076D41D" w14:textId="77777777" w:rsidTr="00632413">
        <w:tc>
          <w:tcPr>
            <w:tcW w:w="2290" w:type="dxa"/>
            <w:vAlign w:val="center"/>
          </w:tcPr>
          <w:p w14:paraId="1F3CB737" w14:textId="77777777" w:rsidR="00144EF0" w:rsidRPr="00632413" w:rsidRDefault="00144EF0" w:rsidP="00144EF0">
            <w:pPr>
              <w:widowControl w:val="0"/>
              <w:outlineLvl w:val="4"/>
            </w:pPr>
            <w:r w:rsidRPr="00632413">
              <w:t>Ведомственные целевые программы и основные мероприятия</w:t>
            </w:r>
          </w:p>
        </w:tc>
        <w:tc>
          <w:tcPr>
            <w:tcW w:w="7524" w:type="dxa"/>
            <w:vAlign w:val="center"/>
          </w:tcPr>
          <w:p w14:paraId="774D7E3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«Обеспечение детей дошкольного возраста местами в образовательных организациях Шелеховского района».</w:t>
            </w:r>
          </w:p>
          <w:p w14:paraId="72EFD78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«Развитие социальной и инженерной инфраструктуры в муниципальных образовательных организациях Шелеховского района».</w:t>
            </w:r>
          </w:p>
          <w:p w14:paraId="762C1DE5"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«Совершенствование организации питания обучающихся, воспитанников в муниципальных образовательных организациях Шелеховского района».</w:t>
            </w:r>
          </w:p>
          <w:p w14:paraId="1583E1E4"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«Создание условий для организации перевозки обучающихся школьными автобусами».</w:t>
            </w:r>
          </w:p>
          <w:p w14:paraId="7F7D9981"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«Обеспечение комплексной безопасности муниципальных образовательных организаций Шелеховского района».</w:t>
            </w:r>
          </w:p>
        </w:tc>
      </w:tr>
    </w:tbl>
    <w:p w14:paraId="39B425E4"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F1E6EFF"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2</w:t>
      </w:r>
    </w:p>
    <w:p w14:paraId="5D951E4D" w14:textId="77777777" w:rsidR="00632413" w:rsidRPr="00632413" w:rsidRDefault="00632413" w:rsidP="00632413">
      <w:pPr>
        <w:shd w:val="clear" w:color="auto" w:fill="FFFFFF"/>
        <w:jc w:val="center"/>
        <w:rPr>
          <w:sz w:val="28"/>
          <w:szCs w:val="28"/>
        </w:rPr>
      </w:pPr>
    </w:p>
    <w:p w14:paraId="3CB85EDE" w14:textId="77777777" w:rsidR="00632413" w:rsidRPr="00632413" w:rsidRDefault="00632413" w:rsidP="00632413">
      <w:pPr>
        <w:ind w:firstLine="720"/>
        <w:jc w:val="both"/>
        <w:rPr>
          <w:bCs/>
          <w:sz w:val="28"/>
          <w:szCs w:val="28"/>
        </w:rPr>
      </w:pPr>
      <w:r w:rsidRPr="00632413">
        <w:rPr>
          <w:bCs/>
          <w:sz w:val="28"/>
          <w:szCs w:val="28"/>
        </w:rPr>
        <w:t>Право на образование является одним из основных и неотъемлемых конституционных прав граждан Российской Федерации. Согласно п.2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081C3DE6" w14:textId="77777777" w:rsidR="00632413" w:rsidRPr="00632413" w:rsidRDefault="00632413" w:rsidP="00632413">
      <w:pPr>
        <w:ind w:firstLine="720"/>
        <w:jc w:val="both"/>
        <w:rPr>
          <w:bCs/>
          <w:sz w:val="28"/>
          <w:szCs w:val="28"/>
        </w:rPr>
      </w:pPr>
      <w:r w:rsidRPr="00632413">
        <w:rPr>
          <w:bCs/>
          <w:sz w:val="28"/>
          <w:szCs w:val="28"/>
        </w:rPr>
        <w:t>В настоящее время для обеспечения безопасных условий обучения и воспитания обучающихся, содержания образовательных организаций в соответствие с установленными нормативами, необходимо решение следующих задач:</w:t>
      </w:r>
    </w:p>
    <w:p w14:paraId="3E7F4C77" w14:textId="77777777" w:rsidR="00632413" w:rsidRPr="00632413" w:rsidRDefault="00632413" w:rsidP="00632413">
      <w:pPr>
        <w:ind w:firstLine="720"/>
        <w:jc w:val="both"/>
        <w:rPr>
          <w:sz w:val="28"/>
          <w:szCs w:val="28"/>
        </w:rPr>
      </w:pPr>
      <w:r w:rsidRPr="00632413">
        <w:rPr>
          <w:sz w:val="28"/>
          <w:szCs w:val="28"/>
        </w:rPr>
        <w:lastRenderedPageBreak/>
        <w:t>1) обеспечение защищенности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w:t>
      </w:r>
    </w:p>
    <w:p w14:paraId="34A535A4" w14:textId="7718DACF" w:rsidR="00632413" w:rsidRPr="00632413" w:rsidRDefault="00632413" w:rsidP="00632413">
      <w:pPr>
        <w:ind w:firstLine="720"/>
        <w:jc w:val="both"/>
        <w:rPr>
          <w:sz w:val="28"/>
          <w:szCs w:val="28"/>
        </w:rPr>
      </w:pPr>
      <w:r w:rsidRPr="00632413">
        <w:rPr>
          <w:sz w:val="28"/>
          <w:szCs w:val="28"/>
        </w:rPr>
        <w:t>2) создание социальной</w:t>
      </w:r>
      <w:r w:rsidR="002F3130">
        <w:rPr>
          <w:sz w:val="28"/>
          <w:szCs w:val="28"/>
        </w:rPr>
        <w:t xml:space="preserve"> </w:t>
      </w:r>
      <w:r w:rsidRPr="00632413">
        <w:rPr>
          <w:sz w:val="28"/>
          <w:szCs w:val="28"/>
        </w:rPr>
        <w:t>и инженерной инфраструктуры в муниципальных образовательных организациях Шелеховского района в соответствии с современными требованиями;</w:t>
      </w:r>
    </w:p>
    <w:p w14:paraId="4107A833" w14:textId="77777777" w:rsidR="00632413" w:rsidRPr="00632413" w:rsidRDefault="00632413" w:rsidP="00632413">
      <w:pPr>
        <w:ind w:firstLine="720"/>
        <w:jc w:val="both"/>
        <w:rPr>
          <w:sz w:val="28"/>
          <w:szCs w:val="28"/>
        </w:rPr>
      </w:pPr>
      <w:r w:rsidRPr="00632413">
        <w:rPr>
          <w:sz w:val="28"/>
          <w:szCs w:val="28"/>
        </w:rPr>
        <w:t>3) организация питания в соответствие с современными требованиями в образовательных организациях Шелеховского района;</w:t>
      </w:r>
    </w:p>
    <w:p w14:paraId="5DCC7B47" w14:textId="77777777" w:rsidR="00632413" w:rsidRPr="00632413" w:rsidRDefault="00632413" w:rsidP="00632413">
      <w:pPr>
        <w:ind w:firstLine="720"/>
        <w:jc w:val="both"/>
        <w:rPr>
          <w:sz w:val="28"/>
          <w:szCs w:val="28"/>
        </w:rPr>
      </w:pPr>
      <w:r w:rsidRPr="00632413">
        <w:rPr>
          <w:sz w:val="28"/>
          <w:szCs w:val="28"/>
        </w:rPr>
        <w:t>4)</w:t>
      </w:r>
      <w:r w:rsidRPr="00632413">
        <w:t xml:space="preserve"> </w:t>
      </w:r>
      <w:r w:rsidRPr="00632413">
        <w:rPr>
          <w:sz w:val="28"/>
          <w:szCs w:val="28"/>
        </w:rPr>
        <w:t>создание условий для оказания первичной медико-санитарной помощи обучающимся в соответствии с требованиями законодательства;</w:t>
      </w:r>
    </w:p>
    <w:p w14:paraId="08A228F7" w14:textId="77777777" w:rsidR="00632413" w:rsidRPr="00632413" w:rsidRDefault="00632413" w:rsidP="00632413">
      <w:pPr>
        <w:ind w:firstLine="720"/>
        <w:jc w:val="both"/>
        <w:rPr>
          <w:sz w:val="28"/>
          <w:szCs w:val="28"/>
        </w:rPr>
      </w:pPr>
      <w:r w:rsidRPr="00632413">
        <w:rPr>
          <w:sz w:val="28"/>
          <w:szCs w:val="28"/>
        </w:rPr>
        <w:t>5) создание условий для обеспечения безопасности школьных перевозок и равного доступа к качественному образованию обучающихся;</w:t>
      </w:r>
    </w:p>
    <w:p w14:paraId="500A3ADC" w14:textId="77777777" w:rsidR="00632413" w:rsidRPr="00632413" w:rsidRDefault="00632413" w:rsidP="00632413">
      <w:pPr>
        <w:ind w:firstLine="720"/>
        <w:jc w:val="both"/>
        <w:rPr>
          <w:sz w:val="28"/>
          <w:szCs w:val="28"/>
        </w:rPr>
      </w:pPr>
      <w:r w:rsidRPr="00632413">
        <w:rPr>
          <w:sz w:val="28"/>
          <w:szCs w:val="28"/>
        </w:rPr>
        <w:t>6) обеспечение государственных гарантий доступности и качества дошкольного образования для населения Шелеховского района;</w:t>
      </w:r>
    </w:p>
    <w:p w14:paraId="3380ED6D" w14:textId="77777777" w:rsidR="00632413" w:rsidRPr="00632413" w:rsidRDefault="00632413" w:rsidP="00632413">
      <w:pPr>
        <w:ind w:firstLine="720"/>
        <w:jc w:val="both"/>
        <w:rPr>
          <w:sz w:val="28"/>
          <w:szCs w:val="28"/>
        </w:rPr>
      </w:pPr>
      <w:r w:rsidRPr="00632413">
        <w:rPr>
          <w:sz w:val="28"/>
          <w:szCs w:val="28"/>
        </w:rPr>
        <w:t>7) обеспечение комплексной безопасности образовательных организаций Шелеховского района.</w:t>
      </w:r>
    </w:p>
    <w:p w14:paraId="742150D3" w14:textId="778BECD9" w:rsidR="00632413" w:rsidRPr="00632413" w:rsidRDefault="00632413" w:rsidP="00632413">
      <w:pPr>
        <w:ind w:firstLine="708"/>
        <w:jc w:val="both"/>
        <w:rPr>
          <w:sz w:val="28"/>
          <w:szCs w:val="28"/>
        </w:rPr>
      </w:pPr>
      <w:r w:rsidRPr="00632413">
        <w:rPr>
          <w:sz w:val="28"/>
          <w:szCs w:val="28"/>
        </w:rPr>
        <w:t>Для решения указанных задач необходим программный подход и муниципальная поддержка, направленные на осуществление стратегического управления, применение инновационных форм и методов работы, увеличение ресурсного обеспечения образовательных организаций.</w:t>
      </w:r>
    </w:p>
    <w:p w14:paraId="3D26B3E0" w14:textId="77777777" w:rsidR="00632413" w:rsidRPr="00632413" w:rsidRDefault="00632413" w:rsidP="00632413">
      <w:pPr>
        <w:autoSpaceDE w:val="0"/>
        <w:autoSpaceDN w:val="0"/>
        <w:adjustRightInd w:val="0"/>
        <w:ind w:firstLine="840"/>
        <w:jc w:val="both"/>
        <w:rPr>
          <w:sz w:val="28"/>
          <w:szCs w:val="28"/>
        </w:rPr>
      </w:pPr>
      <w:r w:rsidRPr="00632413">
        <w:rPr>
          <w:sz w:val="28"/>
          <w:szCs w:val="28"/>
        </w:rPr>
        <w:t xml:space="preserve">Необходимость в стопроцентном выполнении мероприятий Подпрограммы 2 и выполнение вышеуказанных задач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w:t>
      </w:r>
    </w:p>
    <w:p w14:paraId="10CF70B8" w14:textId="77777777" w:rsidR="00632413" w:rsidRPr="00632413" w:rsidRDefault="00632413" w:rsidP="00632413">
      <w:pPr>
        <w:autoSpaceDE w:val="0"/>
        <w:autoSpaceDN w:val="0"/>
        <w:adjustRightInd w:val="0"/>
        <w:ind w:firstLine="840"/>
        <w:jc w:val="both"/>
        <w:rPr>
          <w:sz w:val="28"/>
          <w:szCs w:val="28"/>
        </w:rPr>
      </w:pPr>
    </w:p>
    <w:p w14:paraId="0123FC3E"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5C908F3E" w14:textId="77777777" w:rsidR="00632413" w:rsidRPr="00632413" w:rsidRDefault="00632413" w:rsidP="00632413">
      <w:pPr>
        <w:autoSpaceDE w:val="0"/>
        <w:autoSpaceDN w:val="0"/>
        <w:adjustRightInd w:val="0"/>
        <w:ind w:firstLine="840"/>
        <w:jc w:val="center"/>
        <w:rPr>
          <w:sz w:val="28"/>
          <w:szCs w:val="28"/>
        </w:rPr>
      </w:pPr>
    </w:p>
    <w:p w14:paraId="30D42A9F" w14:textId="77777777" w:rsidR="00632413" w:rsidRPr="00632413" w:rsidRDefault="00632413" w:rsidP="00632413">
      <w:pPr>
        <w:tabs>
          <w:tab w:val="left" w:pos="1134"/>
        </w:tabs>
        <w:ind w:firstLine="709"/>
        <w:jc w:val="both"/>
        <w:rPr>
          <w:sz w:val="28"/>
          <w:szCs w:val="28"/>
        </w:rPr>
      </w:pPr>
      <w:r w:rsidRPr="00632413">
        <w:rPr>
          <w:sz w:val="28"/>
          <w:szCs w:val="28"/>
        </w:rPr>
        <w:t>Повышение доступности и качества дошкольного образования для населения Шелеховского района является приоритетным в социально-экономическом развитии района и соответствует основным целям государственной политики.</w:t>
      </w:r>
    </w:p>
    <w:p w14:paraId="5673E6AF"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В целях реализации прав каждого ребенка на  качественное  и доступное  образование  на базе дошкольных образовательных организаций функционируют следующие виды групп: 144 общеразвивающей направленности, 19 групп компенсирующей направленности (12 групп для детей с тяжелыми нарушениями речи, 1 группа для детей с нарушением интеллекта, 5 групп  для детей с задержкой психического развития, 1 группа кратковременного пребывания «Особый ребенок» для детей-инвалидов), 1 группа оздоровительной направленности для детей с туберкулезной интоксикацией, 8 групп кратковременного пребывания.</w:t>
      </w:r>
    </w:p>
    <w:p w14:paraId="3765A802" w14:textId="77777777"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В целях обеспечения государственных гарантий доступности дошкольного образования в течение 2018 года на территории района дополнительно </w:t>
      </w:r>
      <w:r w:rsidRPr="00632413">
        <w:rPr>
          <w:rFonts w:eastAsia="MS Mincho"/>
          <w:sz w:val="28"/>
          <w:szCs w:val="28"/>
          <w:lang w:eastAsia="ja-JP"/>
        </w:rPr>
        <w:t>созданы 254 места, в том числе, н</w:t>
      </w:r>
      <w:r w:rsidRPr="00632413">
        <w:rPr>
          <w:sz w:val="28"/>
          <w:szCs w:val="28"/>
        </w:rPr>
        <w:t xml:space="preserve">а базе МКДОУ ШР «Детский </w:t>
      </w:r>
      <w:r w:rsidRPr="00632413">
        <w:rPr>
          <w:sz w:val="28"/>
          <w:szCs w:val="28"/>
        </w:rPr>
        <w:lastRenderedPageBreak/>
        <w:t xml:space="preserve">сад № 16 «Ручеек», МКДОУ ШР «Детский сад № 6 «Аленький цветочек», МКДОУ ШР «Детский сад № 1 «Буратино», МКДОУ ШР «Детский сад № 4 «Журавлик», МКДОУ ШР «Детский сад № 17 «Золотой ключик», МКДОУ «Детский сад № 15 «Радуга», МКДОУ «Детский сад № 9 «Подснежник», МКДОУ ШР «Детский сад № 3 «Сказка». </w:t>
      </w:r>
    </w:p>
    <w:p w14:paraId="51EB25CC" w14:textId="26B8F483" w:rsidR="00632413" w:rsidRPr="00632413" w:rsidRDefault="00632413" w:rsidP="00632413">
      <w:pPr>
        <w:tabs>
          <w:tab w:val="left" w:pos="1134"/>
        </w:tabs>
        <w:ind w:firstLine="709"/>
        <w:jc w:val="both"/>
        <w:rPr>
          <w:sz w:val="28"/>
          <w:szCs w:val="28"/>
        </w:rPr>
      </w:pPr>
      <w:r w:rsidRPr="00632413">
        <w:rPr>
          <w:sz w:val="28"/>
          <w:szCs w:val="28"/>
        </w:rPr>
        <w:t>Принимаемые меры, направленные на обеспечение детей местами в</w:t>
      </w:r>
      <w:r w:rsidR="00D54D8B">
        <w:rPr>
          <w:sz w:val="28"/>
          <w:szCs w:val="28"/>
        </w:rPr>
        <w:t xml:space="preserve"> </w:t>
      </w:r>
      <w:r w:rsidRPr="00632413">
        <w:rPr>
          <w:sz w:val="28"/>
          <w:szCs w:val="28"/>
        </w:rPr>
        <w:t>дошкольные</w:t>
      </w:r>
      <w:r w:rsidR="00D54D8B">
        <w:rPr>
          <w:sz w:val="28"/>
          <w:szCs w:val="28"/>
        </w:rPr>
        <w:t xml:space="preserve"> </w:t>
      </w:r>
      <w:r w:rsidRPr="00632413">
        <w:rPr>
          <w:sz w:val="28"/>
          <w:szCs w:val="28"/>
        </w:rPr>
        <w:t>образовательные</w:t>
      </w:r>
      <w:r w:rsidR="00D54D8B">
        <w:rPr>
          <w:sz w:val="28"/>
          <w:szCs w:val="28"/>
        </w:rPr>
        <w:t xml:space="preserve"> </w:t>
      </w:r>
      <w:r w:rsidRPr="00632413">
        <w:rPr>
          <w:sz w:val="28"/>
          <w:szCs w:val="28"/>
        </w:rPr>
        <w:t>учреждения позволили получить положительную динамику.</w:t>
      </w:r>
    </w:p>
    <w:p w14:paraId="4515F17B" w14:textId="2089065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Всего детей, получающих дошкольное образование на территории Шелеховского района по состоянию на 1 октября 2018 года – 4 249 детей, что на 176 человек больше относительно аналогичного периода 2017 года. Охват дошкольным образованием детей в возрасте от 2 месяцев до 7 лет составил 55,6%, из них в возрасте от 2 месяцев до 3 лет – 18,8%, в возрасте от 3 лет и старше – 100%.</w:t>
      </w:r>
    </w:p>
    <w:p w14:paraId="75DDC483" w14:textId="77777777" w:rsidR="00632413" w:rsidRPr="00632413" w:rsidRDefault="00632413" w:rsidP="00632413">
      <w:pPr>
        <w:tabs>
          <w:tab w:val="left" w:pos="1134"/>
        </w:tabs>
        <w:ind w:firstLine="709"/>
        <w:jc w:val="both"/>
        <w:rPr>
          <w:iCs/>
          <w:sz w:val="28"/>
          <w:szCs w:val="28"/>
        </w:rPr>
      </w:pPr>
      <w:r w:rsidRPr="00632413">
        <w:rPr>
          <w:iCs/>
          <w:sz w:val="28"/>
          <w:szCs w:val="28"/>
        </w:rPr>
        <w:t>Несмотря на принимаемые меры, остается актуальной проблема по обеспечению доступности услуг дошкольного образования для детей в возрасте до 3 лет.</w:t>
      </w:r>
    </w:p>
    <w:p w14:paraId="57C8C4B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2 029 детей в возрасте до 3 лет.</w:t>
      </w:r>
    </w:p>
    <w:p w14:paraId="4C2F3BFB"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55,6% к концу 2021 года.</w:t>
      </w:r>
    </w:p>
    <w:p w14:paraId="4B1CD90F"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Для обеспечения высокого качества начального общего, основного общего,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w:t>
      </w:r>
      <w:r w:rsidRPr="00632413">
        <w:rPr>
          <w:sz w:val="28"/>
          <w:szCs w:val="28"/>
        </w:rPr>
        <w:br/>
        <w:t>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среднего общего образования.</w:t>
      </w:r>
    </w:p>
    <w:p w14:paraId="2CBFFC3A"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14:paraId="5C3C068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 обеспечить обучающимся за 11 лет обучения до 3 800 часов обязательной внеурочной деятельности в рамках основной образовательной программы (до 10 часов в неделю); создать условия для применения сетевой формы реализации образовательных программ с использованием ресурсов нескольких организаций; организовать обучение детей в возрасте от 5 до 18 лет по дополнительным образовательным программам в соответствии с </w:t>
      </w:r>
      <w:hyperlink r:id="rId10" w:history="1">
        <w:r w:rsidRPr="00632413">
          <w:rPr>
            <w:sz w:val="28"/>
            <w:szCs w:val="28"/>
          </w:rPr>
          <w:t xml:space="preserve">Указом Президента Российской Федерации </w:t>
        </w:r>
      </w:hyperlink>
      <w:r w:rsidRPr="00632413">
        <w:rPr>
          <w:sz w:val="28"/>
          <w:szCs w:val="28"/>
        </w:rPr>
        <w:t xml:space="preserve">от 29.05.2017 № 240 «Об объявлении в Российской Федерации «Десятилетия </w:t>
      </w:r>
      <w:r w:rsidRPr="00632413">
        <w:rPr>
          <w:sz w:val="28"/>
          <w:szCs w:val="28"/>
        </w:rPr>
        <w:lastRenderedPageBreak/>
        <w:t>детства», Распоряжением Губернатора Иркутской области                                            от 25 сентября 2018 года № 112-р «Об утверждении Плана основных мероприятий до 2020 года, проводимых в рамках Десятилетия детства в Иркутской области».</w:t>
      </w:r>
    </w:p>
    <w:p w14:paraId="05D236A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создания новых мест в образовательных организациях Шелеховского района в соответствии с Указом Президента Российской Федерации от 21.08.2012 № 1199 «Перечень показателей для оценки эффективности деятельности органов исполнительной власти субъектов Российской Федерации» с изменениями от 02.05.2014 № 294, с прогнозируемой потребностью и современными условиями обучения обучающихся  Шелеховского района в одну смену, управлением образования пересмотрены планы образовательных организаций  по рациональному использованию помещений для увеличения доли обучающихся, занимающихся в одну смену, кроме того, проведен мониторинг контингента детей, подлежащих обязательному обучению в Шелеховском районе.</w:t>
      </w:r>
    </w:p>
    <w:p w14:paraId="6C86F8C2" w14:textId="0DEC4099"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общеобразовательных организациях Шелеховского района по итогам 2017-2018 учебного года обучалось 8 671 обучающихся (на конец                          2016-2017 учебного года – 8 301 обучающихся), в 2018-2019 учебном году образовательную услугу получают 8 999 человек.</w:t>
      </w:r>
    </w:p>
    <w:p w14:paraId="110219C0" w14:textId="43C49BF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 протяжении 2016-2018 годов наблюдается значительный прирост числа обучающихся в общеобразовательных организациях. Увеличение общего количества обучающихся связано с демографическим ростом рождаемости в годы экономических реформ, по прогнозу количество обучающихся в                   2020 году составит 10 134 человека, что на 1 135 школьников больше в сравнении с текущим периодом.</w:t>
      </w:r>
    </w:p>
    <w:p w14:paraId="18A2843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Наполняемость общеобразовательных организаций выше проектной мощности школ в 12-ти образовательных организациях: МКОУ ШР «СОШ               № 1», МБОУ ШР «СОШ №2», МБОУ ШР «СОШ №4», МКОУ ШР «СОШ № 5», МКОУ ШР «СОШ №7», МКОУ ШР «Большелугская общеобразовательная школа №8», МКОУ ШР «ООШ № 11», МКОУ ШР «НШДС №10», МКОУ ШР «НШДС №14», МБОУ ШР «Гимназия», МБОУ ШР «Шелеховский лицей», структурное подразделение МБОУ ШР «Шелеховский лицей» СОШ с. Баклаши».    </w:t>
      </w:r>
    </w:p>
    <w:p w14:paraId="2DB5EA13" w14:textId="3C55482F"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Средняя наполняемость классов в общеобразовательных организациях Шелеховского района составляет в городских школах 26,4, сельских школах 15,3, без учета классов коррекционно развивающего обучения, что выше областных целевых показателей (областной показатель в городских школах – 24,8, в сельских школах 11,1)</w:t>
      </w:r>
      <w:r w:rsidRPr="00632413">
        <w:rPr>
          <w:i/>
          <w:sz w:val="28"/>
          <w:szCs w:val="28"/>
        </w:rPr>
        <w:t xml:space="preserve"> </w:t>
      </w:r>
    </w:p>
    <w:p w14:paraId="36E19D11" w14:textId="77777777" w:rsidR="00632413" w:rsidRPr="00632413" w:rsidRDefault="00632413" w:rsidP="00632413">
      <w:pPr>
        <w:ind w:firstLine="709"/>
        <w:jc w:val="both"/>
        <w:rPr>
          <w:sz w:val="28"/>
          <w:szCs w:val="28"/>
        </w:rPr>
      </w:pPr>
      <w:r w:rsidRPr="00632413">
        <w:rPr>
          <w:sz w:val="28"/>
          <w:szCs w:val="28"/>
        </w:rPr>
        <w:t xml:space="preserve">В 2018 году из пяти сельских общеобразовательных организаций Шелеховского района в двух отмечается динамика увеличения числа обучающихся – это в МКОУ ШР «ООШ №11», МКОУ ШР «СОШ №7». </w:t>
      </w:r>
    </w:p>
    <w:p w14:paraId="08535791" w14:textId="715F6A30" w:rsidR="00632413" w:rsidRPr="00632413" w:rsidRDefault="00632413" w:rsidP="00632413">
      <w:pPr>
        <w:ind w:firstLine="709"/>
        <w:jc w:val="both"/>
        <w:rPr>
          <w:sz w:val="28"/>
          <w:szCs w:val="28"/>
        </w:rPr>
      </w:pPr>
      <w:r w:rsidRPr="00632413">
        <w:rPr>
          <w:sz w:val="28"/>
          <w:szCs w:val="28"/>
        </w:rPr>
        <w:t>Из 11 городских общеобразовательных организаций района в двух общеобразовательных организациях отмечается значительная динамика увеличения   числа обучающихся за 4 года:</w:t>
      </w:r>
    </w:p>
    <w:p w14:paraId="0053069C" w14:textId="5CD51FF8" w:rsidR="00632413" w:rsidRPr="00632413" w:rsidRDefault="00632413" w:rsidP="00632413">
      <w:pPr>
        <w:ind w:firstLine="709"/>
        <w:jc w:val="both"/>
        <w:rPr>
          <w:sz w:val="28"/>
          <w:szCs w:val="28"/>
        </w:rPr>
      </w:pPr>
      <w:r w:rsidRPr="00632413">
        <w:rPr>
          <w:sz w:val="28"/>
          <w:szCs w:val="28"/>
        </w:rPr>
        <w:lastRenderedPageBreak/>
        <w:t>МБОУ ШР «СОШ №2» – 1 372 обучающихся в сравнении с 2014 годом увеличение числа обучающихся отмечается на 257 человек (2014г. – 1 115 человек).</w:t>
      </w:r>
    </w:p>
    <w:p w14:paraId="0C31333E" w14:textId="489DE71D"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МБОУ ШР «СОШ №4» – 1 338 обучающихся в сравнении с 2014 годом увеличение числа обучающихся отмечается на 300 человек (2014г. – 1 038 человек).</w:t>
      </w:r>
    </w:p>
    <w:p w14:paraId="56877736" w14:textId="6011FEB8" w:rsidR="00632413" w:rsidRPr="00632413" w:rsidRDefault="00632413" w:rsidP="00632413">
      <w:pPr>
        <w:autoSpaceDE w:val="0"/>
        <w:autoSpaceDN w:val="0"/>
        <w:adjustRightInd w:val="0"/>
        <w:ind w:firstLine="709"/>
        <w:jc w:val="both"/>
        <w:rPr>
          <w:sz w:val="28"/>
          <w:szCs w:val="28"/>
        </w:rPr>
      </w:pPr>
      <w:r w:rsidRPr="00632413">
        <w:rPr>
          <w:sz w:val="28"/>
          <w:szCs w:val="28"/>
        </w:rPr>
        <w:t>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в 2016 году – 25,9%. Уменьшение показателя на 15,5% произошло за счет рационального использования помещений для увеличения доли обучающихся, занимающихся в одну смену, перехода общеобразовательных организаций на пятидневный режим обучения для обучающихся 1-х – 11-х классов в количестве 4 738 человек, что составило 54,6% от общего числа обучающихся.  В сравнении с областным показателем доля обучающихся во второй смене составляет 19,9 %.</w:t>
      </w:r>
    </w:p>
    <w:p w14:paraId="25F548D9" w14:textId="7F93B19E"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выполнения Указа Президента Российской Федерации от 21.08.2012 № 1199 «Об оценке эффективности деятельности органов исполнительной власти субъектов Российской Федерации», в соответствии с прогнозируемой потребностью и современными условиями обучения обучающихся Шелеховского района в одну смену рассмотрены и утверждены мероприятия «дорожной карты» по созданию новых ученических мест в общеобразовательных организациях Шелеховского района.</w:t>
      </w:r>
    </w:p>
    <w:p w14:paraId="4DF86926"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увеличение доли обучающихся, занимающихся в одну смену, увеличится до 77,0% к концу 2020 года.</w:t>
      </w:r>
    </w:p>
    <w:p w14:paraId="4DE6B91C"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p>
    <w:p w14:paraId="27584D0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Развитие социальной и инженерной инфраструктуры в образовательных организациях Шелеховского района</w:t>
      </w:r>
    </w:p>
    <w:p w14:paraId="018ECD13" w14:textId="77777777" w:rsidR="00632413" w:rsidRPr="00632413" w:rsidRDefault="00632413" w:rsidP="00632413">
      <w:pPr>
        <w:autoSpaceDE w:val="0"/>
        <w:autoSpaceDN w:val="0"/>
        <w:adjustRightInd w:val="0"/>
        <w:ind w:firstLine="840"/>
        <w:jc w:val="center"/>
        <w:rPr>
          <w:b/>
          <w:sz w:val="28"/>
          <w:szCs w:val="28"/>
        </w:rPr>
      </w:pPr>
    </w:p>
    <w:p w14:paraId="5E5DFDBC" w14:textId="77777777" w:rsidR="00632413" w:rsidRPr="00632413" w:rsidRDefault="00632413" w:rsidP="00632413">
      <w:pPr>
        <w:widowControl w:val="0"/>
        <w:autoSpaceDE w:val="0"/>
        <w:autoSpaceDN w:val="0"/>
        <w:adjustRightInd w:val="0"/>
        <w:ind w:firstLine="720"/>
        <w:jc w:val="both"/>
        <w:rPr>
          <w:rFonts w:cs="Calibri"/>
          <w:sz w:val="28"/>
          <w:szCs w:val="28"/>
        </w:rPr>
      </w:pPr>
      <w:r w:rsidRPr="00632413">
        <w:rPr>
          <w:rFonts w:cs="Calibri"/>
          <w:sz w:val="28"/>
          <w:szCs w:val="28"/>
        </w:rPr>
        <w:t xml:space="preserve">Улучшение благосостояния населения </w:t>
      </w:r>
      <w:r w:rsidRPr="00632413">
        <w:rPr>
          <w:sz w:val="28"/>
          <w:szCs w:val="28"/>
        </w:rPr>
        <w:t>–</w:t>
      </w:r>
      <w:r w:rsidRPr="00632413">
        <w:rPr>
          <w:rFonts w:cs="Calibri"/>
          <w:sz w:val="28"/>
          <w:szCs w:val="28"/>
        </w:rPr>
        <w:t xml:space="preserve"> приоритетная задача социальной политики. Одним из основных направлений в решении данной задачи является наличие на территории Шелеховского района развитой социальной инфраструктуры, которая обеспечивает социально-экономическое развитие Шелеховского района.</w:t>
      </w:r>
    </w:p>
    <w:p w14:paraId="56DBF9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 здания образовательных организаций требуют больших затрат на проведение капитального и текущего ремонта.</w:t>
      </w:r>
    </w:p>
    <w:p w14:paraId="4FF03DA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Безопасность образовательной организации – условие сохранения жизни и здоровья обучающихся, работников, сбережения материальных ценностей от возможных чрезвычайных ситуаций. </w:t>
      </w:r>
    </w:p>
    <w:p w14:paraId="4E79F60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w:t>
      </w:r>
      <w:r w:rsidRPr="00632413">
        <w:rPr>
          <w:sz w:val="28"/>
          <w:szCs w:val="28"/>
        </w:rPr>
        <w:lastRenderedPageBreak/>
        <w:t>интегрирующим характером, что позволит сконцентрировать ресурсы и рационально их использовать для решения приоритетных задач укрепления материально-технической базы образовательных организаций.</w:t>
      </w:r>
    </w:p>
    <w:p w14:paraId="37E03386" w14:textId="77777777" w:rsidR="00632413" w:rsidRPr="00632413" w:rsidRDefault="00632413" w:rsidP="00632413">
      <w:pPr>
        <w:autoSpaceDE w:val="0"/>
        <w:autoSpaceDN w:val="0"/>
        <w:adjustRightInd w:val="0"/>
        <w:ind w:firstLine="840"/>
        <w:jc w:val="center"/>
        <w:rPr>
          <w:sz w:val="28"/>
          <w:szCs w:val="28"/>
        </w:rPr>
      </w:pPr>
    </w:p>
    <w:p w14:paraId="2F25726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Совершенствование организации питания обучающихся, воспитанников в муниципальных образовательных организациях Шелеховского района</w:t>
      </w:r>
    </w:p>
    <w:p w14:paraId="4AA1866B" w14:textId="77777777" w:rsidR="00632413" w:rsidRPr="00632413" w:rsidRDefault="00632413" w:rsidP="00632413">
      <w:pPr>
        <w:autoSpaceDE w:val="0"/>
        <w:autoSpaceDN w:val="0"/>
        <w:adjustRightInd w:val="0"/>
        <w:ind w:firstLine="840"/>
        <w:jc w:val="center"/>
        <w:rPr>
          <w:b/>
          <w:sz w:val="28"/>
          <w:szCs w:val="28"/>
        </w:rPr>
      </w:pPr>
    </w:p>
    <w:p w14:paraId="31AEA3E5" w14:textId="77777777" w:rsidR="00632413" w:rsidRPr="00632413" w:rsidRDefault="00632413" w:rsidP="00632413">
      <w:pPr>
        <w:widowControl w:val="0"/>
        <w:shd w:val="clear" w:color="auto" w:fill="FFFFFF"/>
        <w:ind w:firstLine="709"/>
        <w:jc w:val="both"/>
        <w:rPr>
          <w:sz w:val="28"/>
          <w:szCs w:val="28"/>
        </w:rPr>
      </w:pPr>
      <w:r w:rsidRPr="00632413">
        <w:rPr>
          <w:sz w:val="28"/>
          <w:szCs w:val="28"/>
        </w:rPr>
        <w:t xml:space="preserve">Питание является необходимым условием обеспечения здоровья подрастающего поколения, устойчивости к действию инфекций и других неблагоприятных факторов, способности к обучению во все возрастные периоды,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w:t>
      </w:r>
    </w:p>
    <w:p w14:paraId="13D246AF" w14:textId="22FA8381" w:rsidR="00632413" w:rsidRPr="00632413" w:rsidRDefault="00632413" w:rsidP="00632413">
      <w:pPr>
        <w:widowControl w:val="0"/>
        <w:shd w:val="clear" w:color="auto" w:fill="FFFFFF"/>
        <w:ind w:firstLine="709"/>
        <w:jc w:val="both"/>
        <w:rPr>
          <w:sz w:val="28"/>
          <w:szCs w:val="28"/>
        </w:rPr>
      </w:pPr>
      <w:r w:rsidRPr="00632413">
        <w:rPr>
          <w:sz w:val="28"/>
          <w:szCs w:val="28"/>
        </w:rPr>
        <w:t>Организация питания, обеспечивающая охрану здоровья обучающихся и воспитанников, является неотъемлемой частью учебного процесса. В соответствии со ст. 41 Федерального закона от 29.12.2012 № 273-ФЗ «Об образовании в Российской Федерации» организация питания в образовательных организациях возлагается на образовательные организации.</w:t>
      </w:r>
    </w:p>
    <w:p w14:paraId="04EE6DC9" w14:textId="77777777" w:rsidR="00632413" w:rsidRPr="00632413" w:rsidRDefault="00632413" w:rsidP="00632413">
      <w:pPr>
        <w:shd w:val="clear" w:color="auto" w:fill="FFFFFF"/>
        <w:ind w:firstLine="709"/>
        <w:jc w:val="both"/>
        <w:rPr>
          <w:sz w:val="28"/>
          <w:szCs w:val="28"/>
        </w:rPr>
      </w:pPr>
      <w:r w:rsidRPr="00632413">
        <w:rPr>
          <w:sz w:val="28"/>
          <w:szCs w:val="28"/>
        </w:rPr>
        <w:t>Горячее питание обучающихся и воспитанников образовательных организаций  Шелеховского района организовано в соответствии с требованиями СанПиН (постановление Главного государственного санитарного врача Российской Федерации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49F67310" w14:textId="6CB80EB0" w:rsidR="00632413" w:rsidRPr="00632413" w:rsidRDefault="00632413" w:rsidP="00632413">
      <w:pPr>
        <w:shd w:val="clear" w:color="auto" w:fill="FFFFFF"/>
        <w:ind w:firstLine="709"/>
        <w:jc w:val="both"/>
      </w:pPr>
      <w:r w:rsidRPr="00632413">
        <w:rPr>
          <w:sz w:val="28"/>
          <w:szCs w:val="28"/>
        </w:rPr>
        <w:t>Одним из условий модернизации питания детей является наличие современной материально-технической базы в образовательных организациях</w:t>
      </w:r>
      <w:r w:rsidRPr="00632413">
        <w:t xml:space="preserve">. </w:t>
      </w:r>
      <w:r w:rsidRPr="00632413">
        <w:rPr>
          <w:sz w:val="28"/>
          <w:szCs w:val="28"/>
        </w:rPr>
        <w:t>Устаревшая материально-техническая база и износ технологического оборудования пищеблоков образовательных организаций отрицательно сказывается на организации питания детей в целом.</w:t>
      </w:r>
    </w:p>
    <w:p w14:paraId="0EA90BC0" w14:textId="6C1856E4" w:rsidR="00632413" w:rsidRPr="00632413" w:rsidRDefault="00632413" w:rsidP="00632413">
      <w:pPr>
        <w:ind w:firstLine="708"/>
        <w:jc w:val="both"/>
        <w:rPr>
          <w:sz w:val="28"/>
          <w:szCs w:val="28"/>
        </w:rPr>
      </w:pPr>
      <w:r w:rsidRPr="00632413">
        <w:rPr>
          <w:sz w:val="28"/>
          <w:szCs w:val="28"/>
        </w:rPr>
        <w:t xml:space="preserve">В связи с износом материально-технической базы данного оборудования недостаточно для организации системной и качественной работы пищеблоков.  </w:t>
      </w:r>
      <w:r w:rsidRPr="00632413">
        <w:rPr>
          <w:sz w:val="28"/>
          <w:szCs w:val="28"/>
        </w:rPr>
        <w:tab/>
        <w:t xml:space="preserve">Поэтому проблема организации питания в соответствии с современными требованиями в образовательных организациях Шелеховского района остается актуальной. </w:t>
      </w:r>
    </w:p>
    <w:p w14:paraId="06347D8D" w14:textId="77777777" w:rsidR="00632413" w:rsidRPr="00632413" w:rsidRDefault="00632413" w:rsidP="00632413">
      <w:pPr>
        <w:shd w:val="clear" w:color="auto" w:fill="FFFFFF"/>
        <w:ind w:firstLine="709"/>
        <w:jc w:val="both"/>
        <w:rPr>
          <w:sz w:val="28"/>
          <w:szCs w:val="28"/>
        </w:rPr>
      </w:pPr>
    </w:p>
    <w:p w14:paraId="26C1319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lastRenderedPageBreak/>
        <w:t>Создание условий для организации перевозки обучающихся школьными автобусами</w:t>
      </w:r>
    </w:p>
    <w:p w14:paraId="5C9722A6" w14:textId="77777777" w:rsidR="00632413" w:rsidRPr="00632413" w:rsidRDefault="00632413" w:rsidP="00632413">
      <w:pPr>
        <w:autoSpaceDE w:val="0"/>
        <w:autoSpaceDN w:val="0"/>
        <w:adjustRightInd w:val="0"/>
        <w:ind w:firstLine="840"/>
        <w:jc w:val="center"/>
        <w:rPr>
          <w:b/>
          <w:sz w:val="28"/>
          <w:szCs w:val="28"/>
        </w:rPr>
      </w:pPr>
    </w:p>
    <w:p w14:paraId="2D192321" w14:textId="77777777" w:rsidR="00632413" w:rsidRPr="00632413" w:rsidRDefault="00632413" w:rsidP="00632413">
      <w:pPr>
        <w:ind w:firstLine="720"/>
        <w:jc w:val="both"/>
        <w:rPr>
          <w:sz w:val="28"/>
          <w:szCs w:val="28"/>
        </w:rPr>
      </w:pPr>
      <w:r w:rsidRPr="00632413">
        <w:rPr>
          <w:sz w:val="28"/>
          <w:szCs w:val="28"/>
        </w:rPr>
        <w:t>Организация перевозки обучающихся является неотъемлемой частью организации безопасного образовательного процесса в образовательных организациях, реализующих основные общеобразовательные программы, между поселениями.</w:t>
      </w:r>
    </w:p>
    <w:p w14:paraId="38658740" w14:textId="77777777" w:rsidR="00632413" w:rsidRPr="00632413" w:rsidRDefault="00632413" w:rsidP="00632413">
      <w:pPr>
        <w:autoSpaceDE w:val="0"/>
        <w:autoSpaceDN w:val="0"/>
        <w:adjustRightInd w:val="0"/>
        <w:ind w:firstLine="720"/>
        <w:jc w:val="both"/>
        <w:rPr>
          <w:sz w:val="28"/>
          <w:szCs w:val="28"/>
        </w:rPr>
      </w:pPr>
      <w:r w:rsidRPr="00632413">
        <w:rPr>
          <w:sz w:val="28"/>
          <w:szCs w:val="28"/>
        </w:rPr>
        <w:t>Одним из условий организации безопасной перевозки обучающихся школьными автобусами является наличие транспортных средств, соответствующих требованиям, предъявляемым к данным перевозкам.</w:t>
      </w:r>
    </w:p>
    <w:p w14:paraId="2A02690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Приказом Федерального агентства по техническому регулированию и метрологии от 22.06.2016 № 662-ст с 1 апреля 2017 года введен в действие межгосударственный стандарт ГОСТ 33552-2015 в качестве национального стандарта Российской Федерации.</w:t>
      </w:r>
    </w:p>
    <w:p w14:paraId="398530E0"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Настоящий стандарт распространяется на специальные транспортные средства (далее – автобусы), предназначенные для перевозки детей в возрасте от 7 до 16 лет, устанавливает технические требования к автобусам, направленным на обеспечение безопасности, жизни и здоровья детей.</w:t>
      </w:r>
    </w:p>
    <w:p w14:paraId="45B0E5B4" w14:textId="77777777" w:rsidR="00632413" w:rsidRPr="00632413" w:rsidRDefault="00632413" w:rsidP="00632413">
      <w:pPr>
        <w:widowControl w:val="0"/>
        <w:shd w:val="clear" w:color="auto" w:fill="FFFFFF"/>
        <w:ind w:firstLine="709"/>
        <w:jc w:val="both"/>
        <w:rPr>
          <w:sz w:val="28"/>
          <w:szCs w:val="28"/>
        </w:rPr>
      </w:pPr>
      <w:r w:rsidRPr="00632413">
        <w:rPr>
          <w:sz w:val="28"/>
          <w:szCs w:val="28"/>
        </w:rPr>
        <w:t>Принятие данной Подпрограммы 2 позволит консолидировать финансовые ресурсы бюджета района и направить их на решение задач по созданию безопасных условий для организации перевозки обучающихся школьными автобусами.</w:t>
      </w:r>
    </w:p>
    <w:p w14:paraId="2E690C8C" w14:textId="77777777" w:rsidR="00632413" w:rsidRPr="00632413" w:rsidRDefault="00632413" w:rsidP="00632413">
      <w:pPr>
        <w:widowControl w:val="0"/>
        <w:shd w:val="clear" w:color="auto" w:fill="FFFFFF"/>
        <w:ind w:firstLine="709"/>
        <w:jc w:val="both"/>
        <w:rPr>
          <w:sz w:val="28"/>
          <w:szCs w:val="28"/>
        </w:rPr>
      </w:pPr>
    </w:p>
    <w:p w14:paraId="0F132EC1" w14:textId="77777777" w:rsidR="00632413" w:rsidRPr="00632413" w:rsidRDefault="00632413" w:rsidP="00632413">
      <w:pPr>
        <w:widowControl w:val="0"/>
        <w:ind w:firstLine="839"/>
        <w:jc w:val="center"/>
        <w:rPr>
          <w:sz w:val="28"/>
          <w:szCs w:val="28"/>
        </w:rPr>
      </w:pPr>
      <w:r w:rsidRPr="00632413">
        <w:rPr>
          <w:sz w:val="28"/>
          <w:szCs w:val="28"/>
        </w:rPr>
        <w:t>Обеспечение комплексной безопасности образовательных организаций Шелеховского района</w:t>
      </w:r>
    </w:p>
    <w:p w14:paraId="6DF5580F" w14:textId="77777777" w:rsidR="00632413" w:rsidRPr="00632413" w:rsidRDefault="00632413" w:rsidP="00632413">
      <w:pPr>
        <w:widowControl w:val="0"/>
        <w:ind w:firstLine="839"/>
        <w:jc w:val="center"/>
        <w:rPr>
          <w:b/>
          <w:sz w:val="28"/>
          <w:szCs w:val="28"/>
        </w:rPr>
      </w:pPr>
    </w:p>
    <w:p w14:paraId="78402F42" w14:textId="77777777" w:rsidR="00632413" w:rsidRPr="00632413" w:rsidRDefault="00632413" w:rsidP="00632413">
      <w:pPr>
        <w:widowControl w:val="0"/>
        <w:ind w:firstLine="839"/>
        <w:jc w:val="both"/>
        <w:rPr>
          <w:sz w:val="28"/>
          <w:szCs w:val="28"/>
        </w:rPr>
      </w:pPr>
      <w:r w:rsidRPr="00632413">
        <w:rPr>
          <w:sz w:val="28"/>
          <w:szCs w:val="28"/>
        </w:rPr>
        <w:t xml:space="preserve">Право на образование является одним из основных и неотъемлемых конституционных прав граждан Российской Федерации. Согласно пункта 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14:paraId="5161E1E6" w14:textId="77777777" w:rsidR="00632413" w:rsidRPr="00632413" w:rsidRDefault="00632413" w:rsidP="00632413">
      <w:pPr>
        <w:widowControl w:val="0"/>
        <w:ind w:firstLine="839"/>
        <w:jc w:val="both"/>
        <w:rPr>
          <w:sz w:val="28"/>
          <w:szCs w:val="28"/>
        </w:rPr>
      </w:pPr>
      <w:r w:rsidRPr="00632413">
        <w:rPr>
          <w:sz w:val="28"/>
          <w:szCs w:val="28"/>
        </w:rPr>
        <w:t>Обеспечение требований пожарной безопасности обеспечивается в соответствии с требованиями Федерального закона от 21.12.1994 № 69-ФЗ «О</w:t>
      </w:r>
      <w:r w:rsidRPr="00632413">
        <w:t> </w:t>
      </w:r>
      <w:r w:rsidRPr="00632413">
        <w:rPr>
          <w:sz w:val="28"/>
          <w:szCs w:val="28"/>
        </w:rPr>
        <w:t>пожарной безопасности», Федерального закона от 22.07.2008 № 123-ФЗ «Технический регламент о требованиях пожарной безопасности», постановления Правительства Российской Федерации от 25.04.2012 № 390 «О противопожарном режиме».</w:t>
      </w:r>
    </w:p>
    <w:p w14:paraId="33241630" w14:textId="77777777" w:rsidR="00632413" w:rsidRPr="00632413" w:rsidRDefault="00632413" w:rsidP="00632413">
      <w:pPr>
        <w:ind w:firstLine="840"/>
        <w:jc w:val="both"/>
        <w:rPr>
          <w:rFonts w:eastAsia="Batang"/>
          <w:sz w:val="28"/>
          <w:szCs w:val="28"/>
          <w:lang w:eastAsia="ko-KR"/>
        </w:rPr>
      </w:pPr>
      <w:r w:rsidRPr="00632413">
        <w:rPr>
          <w:rFonts w:eastAsia="Batang"/>
          <w:sz w:val="28"/>
          <w:szCs w:val="28"/>
          <w:lang w:eastAsia="ko-KR"/>
        </w:rPr>
        <w:t xml:space="preserve">Пожарная безопасность подразумевает состояние защищенности муниципальной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муниципальной образовательной организации, чем обеспечение безопасных условий </w:t>
      </w:r>
      <w:r w:rsidRPr="00632413">
        <w:rPr>
          <w:rFonts w:eastAsia="Batang"/>
          <w:sz w:val="28"/>
          <w:szCs w:val="28"/>
          <w:lang w:eastAsia="ko-KR"/>
        </w:rPr>
        <w:lastRenderedPageBreak/>
        <w:t xml:space="preserve">проведения учебно-воспитательного процесса, которые предполагают гарантии сохранения жизни и здоровья обучающихся. </w:t>
      </w:r>
    </w:p>
    <w:p w14:paraId="0A73FCEB" w14:textId="77777777" w:rsidR="00632413" w:rsidRPr="00632413" w:rsidRDefault="00632413" w:rsidP="00632413">
      <w:pPr>
        <w:ind w:firstLine="840"/>
        <w:jc w:val="both"/>
        <w:rPr>
          <w:b/>
          <w:sz w:val="28"/>
          <w:szCs w:val="28"/>
        </w:rPr>
      </w:pPr>
      <w:r w:rsidRPr="00632413">
        <w:rPr>
          <w:sz w:val="28"/>
          <w:szCs w:val="28"/>
        </w:rPr>
        <w:t>Проблема построения эффективной системы обеспечения безопасности должна решаться с учетом специфики образовательных организаций и вероятности возникновения тех или иных угроз путём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14:paraId="1EBA6FCE" w14:textId="77777777" w:rsidR="00632413" w:rsidRPr="00632413" w:rsidRDefault="00632413" w:rsidP="00632413">
      <w:pPr>
        <w:widowControl w:val="0"/>
        <w:autoSpaceDE w:val="0"/>
        <w:autoSpaceDN w:val="0"/>
        <w:adjustRightInd w:val="0"/>
        <w:ind w:firstLine="840"/>
        <w:jc w:val="both"/>
        <w:rPr>
          <w:rFonts w:eastAsia="Batang"/>
          <w:sz w:val="28"/>
          <w:szCs w:val="28"/>
          <w:lang w:eastAsia="ko-KR"/>
        </w:rPr>
      </w:pPr>
      <w:r w:rsidRPr="00632413">
        <w:rPr>
          <w:sz w:val="28"/>
          <w:szCs w:val="28"/>
        </w:rPr>
        <w:t xml:space="preserve">Обеспечение обязательных требования пожарной безопасности </w:t>
      </w:r>
      <w:r w:rsidRPr="00632413">
        <w:rPr>
          <w:rFonts w:eastAsia="Batang"/>
          <w:sz w:val="28"/>
          <w:szCs w:val="28"/>
          <w:lang w:eastAsia="ko-KR"/>
        </w:rPr>
        <w:t>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14:paraId="716000A8" w14:textId="77777777" w:rsidR="00632413" w:rsidRPr="00632413" w:rsidRDefault="00632413" w:rsidP="00632413">
      <w:pPr>
        <w:widowControl w:val="0"/>
        <w:autoSpaceDE w:val="0"/>
        <w:autoSpaceDN w:val="0"/>
        <w:adjustRightInd w:val="0"/>
        <w:ind w:firstLine="851"/>
        <w:jc w:val="both"/>
        <w:rPr>
          <w:rFonts w:eastAsia="Calibri"/>
          <w:sz w:val="28"/>
          <w:szCs w:val="28"/>
          <w:lang w:eastAsia="en-US"/>
        </w:rPr>
      </w:pPr>
      <w:r w:rsidRPr="00632413">
        <w:rPr>
          <w:rFonts w:eastAsia="Calibri"/>
          <w:sz w:val="28"/>
          <w:szCs w:val="28"/>
          <w:lang w:eastAsia="en-US"/>
        </w:rPr>
        <w:t>К наиболее важным направлениям обеспечения пожарной безопасности относятся:</w:t>
      </w:r>
    </w:p>
    <w:p w14:paraId="0B063089" w14:textId="77777777" w:rsidR="00632413" w:rsidRPr="00632413" w:rsidRDefault="00632413" w:rsidP="000D12AA">
      <w:pPr>
        <w:widowControl w:val="0"/>
        <w:numPr>
          <w:ilvl w:val="0"/>
          <w:numId w:val="18"/>
        </w:numPr>
        <w:tabs>
          <w:tab w:val="left" w:pos="1134"/>
        </w:tabs>
        <w:autoSpaceDE w:val="0"/>
        <w:autoSpaceDN w:val="0"/>
        <w:adjustRightInd w:val="0"/>
        <w:ind w:left="0" w:firstLine="851"/>
        <w:contextualSpacing/>
        <w:jc w:val="both"/>
        <w:rPr>
          <w:rFonts w:eastAsia="Calibri"/>
          <w:sz w:val="28"/>
          <w:szCs w:val="28"/>
          <w:lang w:eastAsia="en-US"/>
        </w:rPr>
      </w:pPr>
      <w:r w:rsidRPr="00632413">
        <w:rPr>
          <w:rFonts w:eastAsia="Calibri"/>
          <w:sz w:val="28"/>
          <w:szCs w:val="28"/>
          <w:lang w:eastAsia="en-US"/>
        </w:rPr>
        <w:t>исправное состояние, надлежащее техническое обслуживание автоматических систем обнаружения пожара и оповещения людей;</w:t>
      </w:r>
    </w:p>
    <w:p w14:paraId="0780A2DB"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rFonts w:eastAsia="Calibri"/>
          <w:sz w:val="28"/>
          <w:szCs w:val="28"/>
          <w:lang w:eastAsia="en-US"/>
        </w:rPr>
        <w:t>обеспечение работоспособности систем противопожарной защиты;</w:t>
      </w:r>
    </w:p>
    <w:p w14:paraId="6CF4700A"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огнезащитная обработка сгораемых конструкций кровли; </w:t>
      </w:r>
    </w:p>
    <w:p w14:paraId="787B3095"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обучение 1 раз в 3 года руководителей, специалистов и работников организаций, ответственных за пожарную безопасность первичным мерам пожарной безопасности; </w:t>
      </w:r>
    </w:p>
    <w:p w14:paraId="2903B533"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 xml:space="preserve">техническое обслуживание и перезарядка огнетушителей; </w:t>
      </w:r>
    </w:p>
    <w:p w14:paraId="0E4B1CC1"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замер сопротивления изоляции и др.</w:t>
      </w:r>
      <w:r w:rsidRPr="00632413">
        <w:rPr>
          <w:rFonts w:eastAsia="Batang"/>
          <w:sz w:val="28"/>
          <w:szCs w:val="28"/>
          <w:lang w:eastAsia="ko-KR"/>
        </w:rPr>
        <w:t xml:space="preserve"> </w:t>
      </w:r>
    </w:p>
    <w:p w14:paraId="729AC691" w14:textId="77777777" w:rsidR="00632413" w:rsidRPr="00632413" w:rsidRDefault="00632413" w:rsidP="00632413">
      <w:pPr>
        <w:widowControl w:val="0"/>
        <w:ind w:firstLine="720"/>
        <w:jc w:val="both"/>
        <w:rPr>
          <w:rFonts w:eastAsia="Batang"/>
          <w:sz w:val="28"/>
          <w:szCs w:val="28"/>
          <w:lang w:eastAsia="ko-KR"/>
        </w:rPr>
      </w:pPr>
      <w:r w:rsidRPr="00632413">
        <w:rPr>
          <w:rFonts w:eastAsia="Batang"/>
          <w:sz w:val="28"/>
          <w:szCs w:val="28"/>
          <w:lang w:eastAsia="ko-KR"/>
        </w:rPr>
        <w:t>Недостаток средств на поддержание систем безопасности муниципальных образовательных организаций на должном уровне может привести к увеличению числа несчастных случаев, которые нанесут не только материальный ущерб, но могут привести и к гибели людей.</w:t>
      </w:r>
    </w:p>
    <w:p w14:paraId="36C09A31" w14:textId="77777777" w:rsidR="00632413" w:rsidRPr="00632413" w:rsidRDefault="00632413" w:rsidP="00632413">
      <w:pPr>
        <w:widowControl w:val="0"/>
        <w:tabs>
          <w:tab w:val="left" w:pos="317"/>
          <w:tab w:val="left" w:pos="840"/>
        </w:tabs>
        <w:ind w:firstLine="567"/>
        <w:jc w:val="both"/>
        <w:outlineLvl w:val="4"/>
        <w:rPr>
          <w:rFonts w:eastAsia="Batang"/>
          <w:sz w:val="28"/>
          <w:szCs w:val="28"/>
          <w:lang w:eastAsia="ko-KR"/>
        </w:rPr>
      </w:pPr>
      <w:r w:rsidRPr="00632413">
        <w:rPr>
          <w:rFonts w:eastAsia="Batang"/>
          <w:sz w:val="28"/>
          <w:szCs w:val="28"/>
          <w:lang w:eastAsia="ko-KR"/>
        </w:rPr>
        <w:t>В ходе реализации мероприятий планируется обеспечение основных требований пожарной безопасности в 100% образовательных организациях Шелеховского района.</w:t>
      </w:r>
    </w:p>
    <w:p w14:paraId="15E82AD6" w14:textId="77777777" w:rsidR="00632413" w:rsidRPr="00632413" w:rsidRDefault="00632413" w:rsidP="00632413">
      <w:pPr>
        <w:autoSpaceDE w:val="0"/>
        <w:autoSpaceDN w:val="0"/>
        <w:adjustRightInd w:val="0"/>
        <w:ind w:firstLine="840"/>
        <w:jc w:val="center"/>
        <w:rPr>
          <w:sz w:val="28"/>
          <w:szCs w:val="28"/>
        </w:rPr>
      </w:pPr>
    </w:p>
    <w:p w14:paraId="06C00FD7"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Подпрограммы 2</w:t>
      </w:r>
    </w:p>
    <w:p w14:paraId="112C5225" w14:textId="77777777" w:rsidR="00632413" w:rsidRPr="00632413" w:rsidRDefault="00632413" w:rsidP="00632413">
      <w:pPr>
        <w:ind w:firstLine="720"/>
        <w:jc w:val="both"/>
        <w:rPr>
          <w:sz w:val="28"/>
          <w:szCs w:val="28"/>
        </w:rPr>
      </w:pPr>
    </w:p>
    <w:p w14:paraId="6C582144" w14:textId="77777777" w:rsidR="00632413" w:rsidRPr="00632413" w:rsidRDefault="00632413" w:rsidP="00632413">
      <w:pPr>
        <w:ind w:firstLine="720"/>
        <w:jc w:val="both"/>
        <w:rPr>
          <w:sz w:val="28"/>
          <w:szCs w:val="28"/>
        </w:rPr>
      </w:pPr>
      <w:r w:rsidRPr="00632413">
        <w:rPr>
          <w:sz w:val="28"/>
          <w:szCs w:val="28"/>
        </w:rPr>
        <w:t>Цель Подпрограммы 2: модернизация институтов системы образования как инструментов социального развития Шелеховского района.</w:t>
      </w:r>
    </w:p>
    <w:p w14:paraId="0C012704"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23427AEE"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4872B1F6"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7321F85D"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совершенствование организации питания в муниципальных образовательных организациях Шелеховского района;</w:t>
      </w:r>
    </w:p>
    <w:p w14:paraId="79420B5B"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условий для обеспечения безопасности школьных перевозок и равного доступа к качественному образованию обучающихся;</w:t>
      </w:r>
    </w:p>
    <w:p w14:paraId="75BAA0C2" w14:textId="77777777" w:rsidR="00632413" w:rsidRPr="00632413" w:rsidRDefault="00632413" w:rsidP="000D12AA">
      <w:pPr>
        <w:widowControl w:val="0"/>
        <w:numPr>
          <w:ilvl w:val="0"/>
          <w:numId w:val="17"/>
        </w:numPr>
        <w:tabs>
          <w:tab w:val="left" w:pos="1134"/>
        </w:tabs>
        <w:ind w:left="0" w:firstLine="709"/>
        <w:jc w:val="both"/>
        <w:rPr>
          <w:sz w:val="28"/>
          <w:szCs w:val="28"/>
        </w:rPr>
      </w:pPr>
      <w:r w:rsidRPr="00632413">
        <w:rPr>
          <w:sz w:val="28"/>
          <w:szCs w:val="28"/>
        </w:rPr>
        <w:lastRenderedPageBreak/>
        <w:t>обеспечение комплексной безопасности образовательных организаций Шелеховского района.</w:t>
      </w:r>
    </w:p>
    <w:p w14:paraId="13B638AD" w14:textId="77777777" w:rsidR="00632413" w:rsidRPr="00632413" w:rsidRDefault="00632413" w:rsidP="00632413">
      <w:pPr>
        <w:widowControl w:val="0"/>
        <w:autoSpaceDE w:val="0"/>
        <w:autoSpaceDN w:val="0"/>
        <w:adjustRightInd w:val="0"/>
        <w:jc w:val="center"/>
        <w:outlineLvl w:val="2"/>
        <w:rPr>
          <w:sz w:val="28"/>
          <w:szCs w:val="28"/>
        </w:rPr>
      </w:pPr>
    </w:p>
    <w:p w14:paraId="50A9049C" w14:textId="77777777" w:rsidR="00632413" w:rsidRPr="00632413" w:rsidRDefault="00632413" w:rsidP="00632413">
      <w:pPr>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2</w:t>
      </w:r>
    </w:p>
    <w:p w14:paraId="7F22C49C" w14:textId="77777777" w:rsidR="00632413" w:rsidRPr="00632413" w:rsidRDefault="00632413" w:rsidP="00632413">
      <w:pPr>
        <w:autoSpaceDE w:val="0"/>
        <w:autoSpaceDN w:val="0"/>
        <w:adjustRightInd w:val="0"/>
        <w:jc w:val="center"/>
        <w:outlineLvl w:val="2"/>
        <w:rPr>
          <w:sz w:val="28"/>
          <w:szCs w:val="28"/>
        </w:rPr>
      </w:pPr>
    </w:p>
    <w:p w14:paraId="73DDA31C"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18C74E8D" w14:textId="77777777" w:rsidR="00632413" w:rsidRPr="00632413" w:rsidRDefault="00632413" w:rsidP="00632413">
      <w:pPr>
        <w:ind w:firstLine="709"/>
        <w:jc w:val="both"/>
        <w:rPr>
          <w:sz w:val="28"/>
          <w:szCs w:val="28"/>
        </w:rPr>
      </w:pPr>
      <w:r w:rsidRPr="00632413">
        <w:rPr>
          <w:sz w:val="28"/>
          <w:szCs w:val="28"/>
        </w:rPr>
        <w:t>Сроки и этапы реализации Подпрограммы 2: 2019-2030 годы.</w:t>
      </w:r>
    </w:p>
    <w:p w14:paraId="311D47EC" w14:textId="77777777" w:rsidR="00632413" w:rsidRPr="00632413" w:rsidRDefault="00632413" w:rsidP="00632413">
      <w:pPr>
        <w:ind w:firstLine="720"/>
        <w:jc w:val="both"/>
        <w:rPr>
          <w:sz w:val="28"/>
          <w:szCs w:val="28"/>
        </w:rPr>
      </w:pPr>
      <w:r w:rsidRPr="00632413">
        <w:rPr>
          <w:sz w:val="28"/>
          <w:szCs w:val="28"/>
        </w:rPr>
        <w:t>Подпрограмма 2 реализуется в один этап.</w:t>
      </w:r>
    </w:p>
    <w:p w14:paraId="4B5CF443"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48138BC6"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5. Механизм реализации Подпрограммы 2 </w:t>
      </w:r>
    </w:p>
    <w:p w14:paraId="30E6182D"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063A49BF"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052BDE3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Подпрограммы 2 – Управление образования.</w:t>
      </w:r>
      <w:r w:rsidRPr="00632413">
        <w:rPr>
          <w:rFonts w:ascii="Arial" w:hAnsi="Arial" w:cs="Arial"/>
          <w:sz w:val="28"/>
          <w:szCs w:val="28"/>
        </w:rPr>
        <w:t xml:space="preserve"> </w:t>
      </w:r>
    </w:p>
    <w:p w14:paraId="7EF95FF6"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Подпрограммы 2 –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муниципального района.</w:t>
      </w:r>
    </w:p>
    <w:p w14:paraId="3FE35B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2 несут ответственность за реализацию Подпрограммы 2 в целом, в том числе:</w:t>
      </w:r>
    </w:p>
    <w:p w14:paraId="102ABC4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обеспечивают своевременную и качественную реализацию соответствующих мероприятий Подпрограммы 2;</w:t>
      </w:r>
    </w:p>
    <w:p w14:paraId="5286B73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подготавливают предложения по корректировке перечня программных мероприятий на очередной финансовый год;</w:t>
      </w:r>
    </w:p>
    <w:p w14:paraId="1530236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3)</w:t>
      </w:r>
      <w:r w:rsidRPr="00632413">
        <w:rPr>
          <w:sz w:val="28"/>
          <w:szCs w:val="28"/>
        </w:rPr>
        <w:tab/>
        <w:t>представляют заявки на финансирование Подпрограммы 2;</w:t>
      </w:r>
    </w:p>
    <w:p w14:paraId="72CC1A5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4)</w:t>
      </w:r>
      <w:r w:rsidRPr="00632413">
        <w:rPr>
          <w:sz w:val="28"/>
          <w:szCs w:val="28"/>
        </w:rPr>
        <w:tab/>
        <w:t>уточняют затраты по программным мероприятиям, отдельные их показатели, а также механизм реализации Подпрограммы 2;</w:t>
      </w:r>
    </w:p>
    <w:p w14:paraId="1B1C2E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5)</w:t>
      </w:r>
      <w:r w:rsidRPr="00632413">
        <w:rPr>
          <w:sz w:val="28"/>
          <w:szCs w:val="28"/>
        </w:rPr>
        <w:tab/>
        <w:t>отвечают за достижение поставленных в программе задач и запланированных значений показателей результативности;</w:t>
      </w:r>
    </w:p>
    <w:p w14:paraId="2339D11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6)</w:t>
      </w:r>
      <w:r w:rsidRPr="00632413">
        <w:rPr>
          <w:sz w:val="28"/>
          <w:szCs w:val="28"/>
        </w:rPr>
        <w:tab/>
        <w:t xml:space="preserve">приводят в соответствие Подпрограмму 2 с решением о бюджете не позднее трех месяцев со дня вступления его в силу; </w:t>
      </w:r>
    </w:p>
    <w:p w14:paraId="7C18382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7)</w:t>
      </w:r>
      <w:r w:rsidRPr="00632413">
        <w:rPr>
          <w:sz w:val="28"/>
          <w:szCs w:val="28"/>
        </w:rPr>
        <w:tab/>
        <w:t xml:space="preserve">отвечают за целевое и эффективное использование бюджетных средств. </w:t>
      </w:r>
    </w:p>
    <w:p w14:paraId="482FEC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7199F92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 xml:space="preserve">осуществляет текущее управление Подпрограммой 2 и контроль за реализацией Подпрограммы 2; </w:t>
      </w:r>
    </w:p>
    <w:p w14:paraId="3AF76B7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 xml:space="preserve">подготавливает и представляет согласованный с куратором Подпрограммы 2 в управление по экономике Администрации Шелеховского муниципального района отчет о реализации Подпрограммы 2 в соответствии с требованиями Порядка разработки, утверждения и реализации муниципальных </w:t>
      </w:r>
      <w:r w:rsidRPr="00632413">
        <w:rPr>
          <w:sz w:val="28"/>
          <w:szCs w:val="28"/>
        </w:rPr>
        <w:lastRenderedPageBreak/>
        <w:t>и ведомственных целевых программ Шелеховского района, утвержденного постановлением Администрации Шелеховского муници</w:t>
      </w:r>
      <w:r w:rsidR="001328AF">
        <w:rPr>
          <w:sz w:val="28"/>
          <w:szCs w:val="28"/>
        </w:rPr>
        <w:t>пального района от 30.05.2014 №</w:t>
      </w:r>
      <w:r w:rsidRPr="00632413">
        <w:rPr>
          <w:sz w:val="28"/>
          <w:szCs w:val="28"/>
        </w:rPr>
        <w:t xml:space="preserve"> 652-па.</w:t>
      </w:r>
    </w:p>
    <w:sectPr w:rsidR="00632413" w:rsidRPr="00632413" w:rsidSect="0014562E">
      <w:headerReference w:type="default" r:id="rId11"/>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AD4D" w14:textId="77777777" w:rsidR="002F774C" w:rsidRDefault="002F774C" w:rsidP="00DC706E">
      <w:r>
        <w:separator/>
      </w:r>
    </w:p>
  </w:endnote>
  <w:endnote w:type="continuationSeparator" w:id="0">
    <w:p w14:paraId="445DFF26" w14:textId="77777777" w:rsidR="002F774C" w:rsidRDefault="002F774C" w:rsidP="00DC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EEC2" w14:textId="77777777" w:rsidR="002F774C" w:rsidRDefault="002F774C" w:rsidP="00DC706E">
      <w:r>
        <w:separator/>
      </w:r>
    </w:p>
  </w:footnote>
  <w:footnote w:type="continuationSeparator" w:id="0">
    <w:p w14:paraId="1F809022" w14:textId="77777777" w:rsidR="002F774C" w:rsidRDefault="002F774C" w:rsidP="00DC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6DB5" w14:textId="77777777" w:rsidR="00FF731B" w:rsidRDefault="00FF731B" w:rsidP="0063241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B18">
      <w:rPr>
        <w:rStyle w:val="ad"/>
        <w:noProof/>
      </w:rPr>
      <w:t>23</w:t>
    </w:r>
    <w:r>
      <w:rPr>
        <w:rStyle w:val="ad"/>
      </w:rPr>
      <w:fldChar w:fldCharType="end"/>
    </w:r>
  </w:p>
  <w:p w14:paraId="6D096ABB" w14:textId="77777777" w:rsidR="00FF731B" w:rsidRDefault="00FF73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D089" w14:textId="77777777" w:rsidR="00FF731B" w:rsidRDefault="00FF731B" w:rsidP="00EA2D9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58</w:t>
    </w:r>
    <w:r>
      <w:rPr>
        <w:rStyle w:val="ad"/>
      </w:rPr>
      <w:fldChar w:fldCharType="end"/>
    </w:r>
  </w:p>
  <w:p w14:paraId="0A9AEC71" w14:textId="77777777" w:rsidR="00FF731B" w:rsidRDefault="00FF731B" w:rsidP="00B613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15:restartNumberingAfterBreak="0">
    <w:nsid w:val="04A60502"/>
    <w:multiLevelType w:val="hybridMultilevel"/>
    <w:tmpl w:val="1C9CD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F30C1"/>
    <w:multiLevelType w:val="hybridMultilevel"/>
    <w:tmpl w:val="4566ADF6"/>
    <w:lvl w:ilvl="0" w:tplc="CC0436DE">
      <w:start w:val="10"/>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15:restartNumberingAfterBreak="0">
    <w:nsid w:val="05F827D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FC80FD1"/>
    <w:multiLevelType w:val="hybridMultilevel"/>
    <w:tmpl w:val="D3980D62"/>
    <w:lvl w:ilvl="0" w:tplc="7936A5FE">
      <w:start w:val="9"/>
      <w:numFmt w:val="decimal"/>
      <w:lvlText w:val="%1."/>
      <w:lvlJc w:val="left"/>
      <w:pPr>
        <w:tabs>
          <w:tab w:val="num" w:pos="1980"/>
        </w:tabs>
        <w:ind w:left="1980" w:hanging="360"/>
      </w:pPr>
      <w:rPr>
        <w:rFonts w:hint="default"/>
      </w:rPr>
    </w:lvl>
    <w:lvl w:ilvl="1" w:tplc="A9B29FC8">
      <w:start w:val="1"/>
      <w:numFmt w:val="decimal"/>
      <w:lvlText w:val="%2."/>
      <w:lvlJc w:val="left"/>
      <w:pPr>
        <w:tabs>
          <w:tab w:val="num" w:pos="2700"/>
        </w:tabs>
        <w:ind w:left="2700" w:hanging="360"/>
      </w:pPr>
      <w:rPr>
        <w:rFonts w:hint="default"/>
      </w:rPr>
    </w:lvl>
    <w:lvl w:ilvl="2" w:tplc="E8D4A3CC">
      <w:start w:val="1"/>
      <w:numFmt w:val="decimal"/>
      <w:lvlText w:val="%3)"/>
      <w:lvlJc w:val="left"/>
      <w:pPr>
        <w:tabs>
          <w:tab w:val="num" w:pos="1211"/>
        </w:tabs>
        <w:ind w:left="1211" w:hanging="360"/>
      </w:pPr>
      <w:rPr>
        <w:rFont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5" w15:restartNumberingAfterBreak="0">
    <w:nsid w:val="123A6FF4"/>
    <w:multiLevelType w:val="hybridMultilevel"/>
    <w:tmpl w:val="7BD06504"/>
    <w:lvl w:ilvl="0" w:tplc="9678F290">
      <w:start w:val="1"/>
      <w:numFmt w:val="decimal"/>
      <w:lvlText w:val="%1)"/>
      <w:lvlJc w:val="left"/>
      <w:pPr>
        <w:tabs>
          <w:tab w:val="num" w:pos="2028"/>
        </w:tabs>
        <w:ind w:left="2028" w:hanging="1035"/>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6" w15:restartNumberingAfterBreak="0">
    <w:nsid w:val="12D05C21"/>
    <w:multiLevelType w:val="hybridMultilevel"/>
    <w:tmpl w:val="209EA1DC"/>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B5F4C82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F7842"/>
    <w:multiLevelType w:val="hybridMultilevel"/>
    <w:tmpl w:val="511892B8"/>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15:restartNumberingAfterBreak="0">
    <w:nsid w:val="169D3C36"/>
    <w:multiLevelType w:val="hybridMultilevel"/>
    <w:tmpl w:val="1CB6DB6C"/>
    <w:lvl w:ilvl="0" w:tplc="84923A12">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9" w15:restartNumberingAfterBreak="0">
    <w:nsid w:val="16A1564B"/>
    <w:multiLevelType w:val="hybridMultilevel"/>
    <w:tmpl w:val="A21EC234"/>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B6C4D"/>
    <w:multiLevelType w:val="hybridMultilevel"/>
    <w:tmpl w:val="D7068938"/>
    <w:lvl w:ilvl="0" w:tplc="EFF631DA">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18856C12"/>
    <w:multiLevelType w:val="hybridMultilevel"/>
    <w:tmpl w:val="F6F0FE98"/>
    <w:lvl w:ilvl="0" w:tplc="C406A2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15:restartNumberingAfterBreak="0">
    <w:nsid w:val="1A091433"/>
    <w:multiLevelType w:val="hybridMultilevel"/>
    <w:tmpl w:val="C09A581A"/>
    <w:lvl w:ilvl="0" w:tplc="A1B2C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028460B"/>
    <w:multiLevelType w:val="hybridMultilevel"/>
    <w:tmpl w:val="06B21C08"/>
    <w:lvl w:ilvl="0" w:tplc="B1C43534">
      <w:start w:val="8"/>
      <w:numFmt w:val="decimal"/>
      <w:lvlText w:val="%1."/>
      <w:lvlJc w:val="left"/>
      <w:pPr>
        <w:ind w:left="579" w:hanging="360"/>
      </w:pPr>
      <w:rPr>
        <w:rFonts w:ascii="Times New Roman" w:hAnsi="Times New Roman" w:cs="Times New Roman" w:hint="default"/>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5" w15:restartNumberingAfterBreak="0">
    <w:nsid w:val="20591B53"/>
    <w:multiLevelType w:val="hybridMultilevel"/>
    <w:tmpl w:val="13D423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092EE5"/>
    <w:multiLevelType w:val="hybridMultilevel"/>
    <w:tmpl w:val="8A02D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A5F1B"/>
    <w:multiLevelType w:val="hybridMultilevel"/>
    <w:tmpl w:val="D4B252A6"/>
    <w:lvl w:ilvl="0" w:tplc="3578A4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1277BC"/>
    <w:multiLevelType w:val="hybridMultilevel"/>
    <w:tmpl w:val="CF4C1EF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410677"/>
    <w:multiLevelType w:val="hybridMultilevel"/>
    <w:tmpl w:val="9C644F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DE5BF8"/>
    <w:multiLevelType w:val="hybridMultilevel"/>
    <w:tmpl w:val="7B70EC3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937542"/>
    <w:multiLevelType w:val="hybridMultilevel"/>
    <w:tmpl w:val="83F02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7504407"/>
    <w:multiLevelType w:val="hybridMultilevel"/>
    <w:tmpl w:val="E59E9D0C"/>
    <w:lvl w:ilvl="0" w:tplc="FD3443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9434B0"/>
    <w:multiLevelType w:val="hybridMultilevel"/>
    <w:tmpl w:val="162E35BC"/>
    <w:lvl w:ilvl="0" w:tplc="84923A12">
      <w:start w:val="1"/>
      <w:numFmt w:val="decimal"/>
      <w:lvlText w:val="%1)"/>
      <w:lvlJc w:val="left"/>
      <w:pPr>
        <w:tabs>
          <w:tab w:val="num" w:pos="4320"/>
        </w:tabs>
        <w:ind w:left="4320" w:hanging="360"/>
      </w:pPr>
      <w:rPr>
        <w:rFonts w:hint="default"/>
      </w:rPr>
    </w:lvl>
    <w:lvl w:ilvl="1" w:tplc="BBCE54CE">
      <w:start w:val="1"/>
      <w:numFmt w:val="decimal"/>
      <w:lvlText w:val="%2)"/>
      <w:lvlJc w:val="left"/>
      <w:pPr>
        <w:tabs>
          <w:tab w:val="num" w:pos="2160"/>
        </w:tabs>
        <w:ind w:left="2160" w:hanging="360"/>
      </w:pPr>
      <w:rPr>
        <w:rFonts w:ascii="Times New Roman" w:eastAsia="Times New Roman" w:hAnsi="Times New Roman" w:cs="Times New Roman"/>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39DE4747"/>
    <w:multiLevelType w:val="hybridMultilevel"/>
    <w:tmpl w:val="5EC4E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A8371E5"/>
    <w:multiLevelType w:val="hybridMultilevel"/>
    <w:tmpl w:val="29E80704"/>
    <w:lvl w:ilvl="0" w:tplc="44DE61B0">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15:restartNumberingAfterBreak="0">
    <w:nsid w:val="3BD356F2"/>
    <w:multiLevelType w:val="hybridMultilevel"/>
    <w:tmpl w:val="A40A9416"/>
    <w:lvl w:ilvl="0" w:tplc="885000DE">
      <w:start w:val="1"/>
      <w:numFmt w:val="decimal"/>
      <w:lvlText w:val="%1)"/>
      <w:lvlJc w:val="left"/>
      <w:pPr>
        <w:ind w:left="4470" w:hanging="510"/>
      </w:pPr>
      <w:rPr>
        <w:rFonts w:ascii="Times New Roman" w:eastAsia="Times New Roman" w:hAnsi="Times New Roman" w:cs="Times New Roman"/>
        <w:color w:val="auto"/>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27" w15:restartNumberingAfterBreak="0">
    <w:nsid w:val="3CFF41B5"/>
    <w:multiLevelType w:val="hybridMultilevel"/>
    <w:tmpl w:val="A70C04C6"/>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8" w15:restartNumberingAfterBreak="0">
    <w:nsid w:val="3DA64565"/>
    <w:multiLevelType w:val="hybridMultilevel"/>
    <w:tmpl w:val="FD08DC08"/>
    <w:lvl w:ilvl="0" w:tplc="EFD430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661F28"/>
    <w:multiLevelType w:val="hybridMultilevel"/>
    <w:tmpl w:val="83C6B560"/>
    <w:lvl w:ilvl="0" w:tplc="26E22726">
      <w:start w:val="1"/>
      <w:numFmt w:val="bullet"/>
      <w:lvlText w:val=""/>
      <w:lvlJc w:val="left"/>
      <w:pPr>
        <w:ind w:left="720" w:hanging="360"/>
      </w:pPr>
      <w:rPr>
        <w:rFonts w:ascii="Symbol" w:hAnsi="Symbol" w:hint="default"/>
      </w:rPr>
    </w:lvl>
    <w:lvl w:ilvl="1" w:tplc="26E227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A17CF"/>
    <w:multiLevelType w:val="hybridMultilevel"/>
    <w:tmpl w:val="46D26078"/>
    <w:lvl w:ilvl="0" w:tplc="F6A4978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167C2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B2D5006"/>
    <w:multiLevelType w:val="hybridMultilevel"/>
    <w:tmpl w:val="59DA6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0895F6D"/>
    <w:multiLevelType w:val="hybridMultilevel"/>
    <w:tmpl w:val="878ED526"/>
    <w:lvl w:ilvl="0" w:tplc="A07067DE">
      <w:start w:val="8"/>
      <w:numFmt w:val="decimal"/>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527F262C"/>
    <w:multiLevelType w:val="hybridMultilevel"/>
    <w:tmpl w:val="3496E3BE"/>
    <w:lvl w:ilvl="0" w:tplc="D89C59B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6414E08"/>
    <w:multiLevelType w:val="hybridMultilevel"/>
    <w:tmpl w:val="9D00ADA8"/>
    <w:lvl w:ilvl="0" w:tplc="82E6280C">
      <w:start w:val="4"/>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642D44"/>
    <w:multiLevelType w:val="hybridMultilevel"/>
    <w:tmpl w:val="7C22A298"/>
    <w:lvl w:ilvl="0" w:tplc="7D06E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AC3B5B"/>
    <w:multiLevelType w:val="hybridMultilevel"/>
    <w:tmpl w:val="99A02D74"/>
    <w:lvl w:ilvl="0" w:tplc="5F14F54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5C0D1F83"/>
    <w:multiLevelType w:val="hybridMultilevel"/>
    <w:tmpl w:val="07582442"/>
    <w:lvl w:ilvl="0" w:tplc="7624B448">
      <w:start w:val="1"/>
      <w:numFmt w:val="decimal"/>
      <w:lvlText w:val="%1."/>
      <w:lvlJc w:val="left"/>
      <w:pPr>
        <w:ind w:left="651" w:hanging="510"/>
      </w:pPr>
      <w:rPr>
        <w:rFonts w:cs="Times New Roman" w:hint="default"/>
        <w:color w:val="auto"/>
        <w:sz w:val="22"/>
        <w:szCs w:val="22"/>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9" w15:restartNumberingAfterBreak="0">
    <w:nsid w:val="5DC64835"/>
    <w:multiLevelType w:val="hybridMultilevel"/>
    <w:tmpl w:val="B346F9B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21474BA"/>
    <w:multiLevelType w:val="hybridMultilevel"/>
    <w:tmpl w:val="FB52322C"/>
    <w:lvl w:ilvl="0" w:tplc="3042A4E2">
      <w:start w:val="1"/>
      <w:numFmt w:val="decimal"/>
      <w:lvlText w:val="%1."/>
      <w:lvlJc w:val="left"/>
      <w:pPr>
        <w:ind w:left="1350" w:hanging="81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42" w15:restartNumberingAfterBreak="0">
    <w:nsid w:val="67F438DD"/>
    <w:multiLevelType w:val="hybridMultilevel"/>
    <w:tmpl w:val="5BE834F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6B2656C3"/>
    <w:multiLevelType w:val="hybridMultilevel"/>
    <w:tmpl w:val="D6168FD4"/>
    <w:lvl w:ilvl="0" w:tplc="1BEA6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D680294"/>
    <w:multiLevelType w:val="hybridMultilevel"/>
    <w:tmpl w:val="6400C508"/>
    <w:lvl w:ilvl="0" w:tplc="D1D6B7B6">
      <w:start w:val="1"/>
      <w:numFmt w:val="decimal"/>
      <w:lvlText w:val="%1."/>
      <w:lvlJc w:val="left"/>
      <w:pPr>
        <w:ind w:left="87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93544B"/>
    <w:multiLevelType w:val="hybridMultilevel"/>
    <w:tmpl w:val="05AABB3E"/>
    <w:lvl w:ilvl="0" w:tplc="544EB8B0">
      <w:start w:val="1"/>
      <w:numFmt w:val="decimal"/>
      <w:lvlText w:val="%1."/>
      <w:lvlJc w:val="left"/>
      <w:pPr>
        <w:ind w:left="39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01A6B60"/>
    <w:multiLevelType w:val="hybridMultilevel"/>
    <w:tmpl w:val="C3F4F0B2"/>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1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7" w15:restartNumberingAfterBreak="0">
    <w:nsid w:val="763B7C67"/>
    <w:multiLevelType w:val="hybridMultilevel"/>
    <w:tmpl w:val="77EAC054"/>
    <w:lvl w:ilvl="0" w:tplc="0419000F">
      <w:start w:val="1"/>
      <w:numFmt w:val="decimal"/>
      <w:lvlText w:val="%1."/>
      <w:lvlJc w:val="left"/>
      <w:pPr>
        <w:ind w:left="1410" w:hanging="510"/>
      </w:pPr>
      <w:rPr>
        <w:rFonts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8" w15:restartNumberingAfterBreak="0">
    <w:nsid w:val="76C53B0A"/>
    <w:multiLevelType w:val="hybridMultilevel"/>
    <w:tmpl w:val="07582442"/>
    <w:lvl w:ilvl="0" w:tplc="7624B448">
      <w:start w:val="1"/>
      <w:numFmt w:val="decimal"/>
      <w:lvlText w:val="%1."/>
      <w:lvlJc w:val="left"/>
      <w:pPr>
        <w:ind w:left="651" w:hanging="510"/>
      </w:pPr>
      <w:rPr>
        <w:rFonts w:cs="Times New Roman" w:hint="default"/>
        <w:color w:val="auto"/>
        <w:sz w:val="22"/>
        <w:szCs w:val="22"/>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9"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41"/>
  </w:num>
  <w:num w:numId="3">
    <w:abstractNumId w:val="12"/>
  </w:num>
  <w:num w:numId="4">
    <w:abstractNumId w:val="24"/>
  </w:num>
  <w:num w:numId="5">
    <w:abstractNumId w:val="32"/>
  </w:num>
  <w:num w:numId="6">
    <w:abstractNumId w:val="27"/>
  </w:num>
  <w:num w:numId="7">
    <w:abstractNumId w:val="43"/>
  </w:num>
  <w:num w:numId="8">
    <w:abstractNumId w:val="45"/>
  </w:num>
  <w:num w:numId="9">
    <w:abstractNumId w:val="4"/>
  </w:num>
  <w:num w:numId="10">
    <w:abstractNumId w:val="6"/>
  </w:num>
  <w:num w:numId="11">
    <w:abstractNumId w:val="9"/>
  </w:num>
  <w:num w:numId="12">
    <w:abstractNumId w:val="8"/>
  </w:num>
  <w:num w:numId="13">
    <w:abstractNumId w:val="23"/>
  </w:num>
  <w:num w:numId="14">
    <w:abstractNumId w:val="26"/>
  </w:num>
  <w:num w:numId="15">
    <w:abstractNumId w:val="46"/>
  </w:num>
  <w:num w:numId="16">
    <w:abstractNumId w:val="7"/>
  </w:num>
  <w:num w:numId="17">
    <w:abstractNumId w:val="42"/>
  </w:num>
  <w:num w:numId="18">
    <w:abstractNumId w:val="29"/>
  </w:num>
  <w:num w:numId="19">
    <w:abstractNumId w:val="34"/>
  </w:num>
  <w:num w:numId="20">
    <w:abstractNumId w:val="21"/>
  </w:num>
  <w:num w:numId="21">
    <w:abstractNumId w:val="35"/>
  </w:num>
  <w:num w:numId="22">
    <w:abstractNumId w:val="22"/>
  </w:num>
  <w:num w:numId="23">
    <w:abstractNumId w:val="14"/>
  </w:num>
  <w:num w:numId="24">
    <w:abstractNumId w:val="33"/>
  </w:num>
  <w:num w:numId="25">
    <w:abstractNumId w:val="49"/>
  </w:num>
  <w:num w:numId="26">
    <w:abstractNumId w:val="3"/>
  </w:num>
  <w:num w:numId="27">
    <w:abstractNumId w:val="47"/>
  </w:num>
  <w:num w:numId="28">
    <w:abstractNumId w:val="31"/>
  </w:num>
  <w:num w:numId="29">
    <w:abstractNumId w:val="5"/>
  </w:num>
  <w:num w:numId="30">
    <w:abstractNumId w:val="16"/>
  </w:num>
  <w:num w:numId="31">
    <w:abstractNumId w:val="44"/>
  </w:num>
  <w:num w:numId="32">
    <w:abstractNumId w:val="19"/>
  </w:num>
  <w:num w:numId="33">
    <w:abstractNumId w:val="18"/>
  </w:num>
  <w:num w:numId="34">
    <w:abstractNumId w:val="20"/>
  </w:num>
  <w:num w:numId="35">
    <w:abstractNumId w:val="15"/>
  </w:num>
  <w:num w:numId="36">
    <w:abstractNumId w:val="36"/>
  </w:num>
  <w:num w:numId="37">
    <w:abstractNumId w:val="28"/>
  </w:num>
  <w:num w:numId="38">
    <w:abstractNumId w:val="25"/>
  </w:num>
  <w:num w:numId="39">
    <w:abstractNumId w:val="10"/>
  </w:num>
  <w:num w:numId="40">
    <w:abstractNumId w:val="17"/>
  </w:num>
  <w:num w:numId="41">
    <w:abstractNumId w:val="39"/>
  </w:num>
  <w:num w:numId="42">
    <w:abstractNumId w:val="13"/>
  </w:num>
  <w:num w:numId="43">
    <w:abstractNumId w:val="11"/>
  </w:num>
  <w:num w:numId="44">
    <w:abstractNumId w:val="2"/>
  </w:num>
  <w:num w:numId="45">
    <w:abstractNumId w:val="37"/>
  </w:num>
  <w:num w:numId="46">
    <w:abstractNumId w:val="38"/>
  </w:num>
  <w:num w:numId="47">
    <w:abstractNumId w:val="48"/>
  </w:num>
  <w:num w:numId="48">
    <w:abstractNumId w:val="1"/>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cumentProtection w:edit="readOnly" w:enforcement="0"/>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1-08-11'}"/>
    <w:docVar w:name="attr1#Наименование" w:val="VARCHAR#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
    <w:docVar w:name="attr2#Вид документа" w:val="OID_TYPE#620248503=Постановление администрации"/>
    <w:docVar w:name="attr3#Автор" w:val="OID_TYPE#620284507=Климова Л.В."/>
    <w:docVar w:name="attr4#Дата поступления" w:val="DATE#{d '2011-07-14'}"/>
    <w:docVar w:name="attr5#Бланк" w:val="OID_TYPE#620248722=Постановление администрации"/>
    <w:docVar w:name="ESED_ActEdition" w:val="3"/>
    <w:docVar w:name="ESED_AutorEdition" w:val="Климова Л.В."/>
    <w:docVar w:name="ESED_Edition" w:val="3"/>
    <w:docVar w:name="ESED_IDnum" w:val="/2011-2191"/>
    <w:docVar w:name="ESED_Lock" w:val="2"/>
    <w:docVar w:name="SPD_Annotation" w:val="/2011-2191(3)#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Постановление администрации   Климова Л.В.#Дата создания редакции: 11.08.2011"/>
    <w:docVar w:name="SPD_AreaName" w:val="Документ (ЕСЭД)"/>
    <w:docVar w:name="SPD_hostURL" w:val="sql"/>
    <w:docVar w:name="SPD_NumDoc" w:val="620286901"/>
    <w:docVar w:name="SPD_vDir" w:val="spd"/>
  </w:docVars>
  <w:rsids>
    <w:rsidRoot w:val="004C60B6"/>
    <w:rsid w:val="0000048B"/>
    <w:rsid w:val="000009EC"/>
    <w:rsid w:val="00000C7C"/>
    <w:rsid w:val="00001580"/>
    <w:rsid w:val="00001E14"/>
    <w:rsid w:val="000026DC"/>
    <w:rsid w:val="000036EC"/>
    <w:rsid w:val="000053CD"/>
    <w:rsid w:val="00005D78"/>
    <w:rsid w:val="000060A6"/>
    <w:rsid w:val="0000766A"/>
    <w:rsid w:val="00007E26"/>
    <w:rsid w:val="00010A99"/>
    <w:rsid w:val="0001165F"/>
    <w:rsid w:val="00011F0F"/>
    <w:rsid w:val="000129B8"/>
    <w:rsid w:val="000140CA"/>
    <w:rsid w:val="00014DAF"/>
    <w:rsid w:val="0001610D"/>
    <w:rsid w:val="00017440"/>
    <w:rsid w:val="000276D3"/>
    <w:rsid w:val="00032AC9"/>
    <w:rsid w:val="00033C9D"/>
    <w:rsid w:val="00034306"/>
    <w:rsid w:val="00034AA3"/>
    <w:rsid w:val="00034F7C"/>
    <w:rsid w:val="000407D3"/>
    <w:rsid w:val="000413EB"/>
    <w:rsid w:val="00043A60"/>
    <w:rsid w:val="00043EBF"/>
    <w:rsid w:val="00044802"/>
    <w:rsid w:val="000467BF"/>
    <w:rsid w:val="0005049C"/>
    <w:rsid w:val="000511B9"/>
    <w:rsid w:val="000517CF"/>
    <w:rsid w:val="00053EA7"/>
    <w:rsid w:val="00053F53"/>
    <w:rsid w:val="000568B2"/>
    <w:rsid w:val="00056ECB"/>
    <w:rsid w:val="00057412"/>
    <w:rsid w:val="00057545"/>
    <w:rsid w:val="00057B9D"/>
    <w:rsid w:val="0006455F"/>
    <w:rsid w:val="00065679"/>
    <w:rsid w:val="00066B36"/>
    <w:rsid w:val="00067B8A"/>
    <w:rsid w:val="00070909"/>
    <w:rsid w:val="000710CC"/>
    <w:rsid w:val="00071CD4"/>
    <w:rsid w:val="00071FBE"/>
    <w:rsid w:val="0007257C"/>
    <w:rsid w:val="00072A74"/>
    <w:rsid w:val="00073AC2"/>
    <w:rsid w:val="00074631"/>
    <w:rsid w:val="00077858"/>
    <w:rsid w:val="00081563"/>
    <w:rsid w:val="00081E5A"/>
    <w:rsid w:val="00082A59"/>
    <w:rsid w:val="00085118"/>
    <w:rsid w:val="00085B8D"/>
    <w:rsid w:val="00087089"/>
    <w:rsid w:val="00090961"/>
    <w:rsid w:val="000910C4"/>
    <w:rsid w:val="0009219B"/>
    <w:rsid w:val="00092299"/>
    <w:rsid w:val="00092873"/>
    <w:rsid w:val="000949F5"/>
    <w:rsid w:val="000A2089"/>
    <w:rsid w:val="000A485A"/>
    <w:rsid w:val="000A4936"/>
    <w:rsid w:val="000A4E85"/>
    <w:rsid w:val="000A6B91"/>
    <w:rsid w:val="000A722F"/>
    <w:rsid w:val="000B0505"/>
    <w:rsid w:val="000B0C0B"/>
    <w:rsid w:val="000B212A"/>
    <w:rsid w:val="000B3A93"/>
    <w:rsid w:val="000B451C"/>
    <w:rsid w:val="000B7A37"/>
    <w:rsid w:val="000B7D75"/>
    <w:rsid w:val="000C01AA"/>
    <w:rsid w:val="000C1078"/>
    <w:rsid w:val="000C11B7"/>
    <w:rsid w:val="000C1A3E"/>
    <w:rsid w:val="000C51A8"/>
    <w:rsid w:val="000C769A"/>
    <w:rsid w:val="000D12AA"/>
    <w:rsid w:val="000D12E8"/>
    <w:rsid w:val="000D41FE"/>
    <w:rsid w:val="000D4D60"/>
    <w:rsid w:val="000D5805"/>
    <w:rsid w:val="000D594B"/>
    <w:rsid w:val="000D687D"/>
    <w:rsid w:val="000E0E2F"/>
    <w:rsid w:val="000E27D6"/>
    <w:rsid w:val="000E4F90"/>
    <w:rsid w:val="000E5397"/>
    <w:rsid w:val="000E5B65"/>
    <w:rsid w:val="000E6EE9"/>
    <w:rsid w:val="000E7A5F"/>
    <w:rsid w:val="000E7E29"/>
    <w:rsid w:val="000F079C"/>
    <w:rsid w:val="000F0E21"/>
    <w:rsid w:val="000F30A0"/>
    <w:rsid w:val="000F48A3"/>
    <w:rsid w:val="000F7CFC"/>
    <w:rsid w:val="000F7F38"/>
    <w:rsid w:val="001000CC"/>
    <w:rsid w:val="00100C1C"/>
    <w:rsid w:val="001039F0"/>
    <w:rsid w:val="0010553D"/>
    <w:rsid w:val="00105CB9"/>
    <w:rsid w:val="0011231E"/>
    <w:rsid w:val="00112791"/>
    <w:rsid w:val="00112801"/>
    <w:rsid w:val="00112D47"/>
    <w:rsid w:val="001146AC"/>
    <w:rsid w:val="001151EB"/>
    <w:rsid w:val="00115D79"/>
    <w:rsid w:val="00116A0E"/>
    <w:rsid w:val="001203C8"/>
    <w:rsid w:val="001228D7"/>
    <w:rsid w:val="00125440"/>
    <w:rsid w:val="00125E61"/>
    <w:rsid w:val="0012610E"/>
    <w:rsid w:val="0012730E"/>
    <w:rsid w:val="0012795B"/>
    <w:rsid w:val="001279EA"/>
    <w:rsid w:val="001328AF"/>
    <w:rsid w:val="0013331E"/>
    <w:rsid w:val="0013342E"/>
    <w:rsid w:val="00133AF7"/>
    <w:rsid w:val="0013410A"/>
    <w:rsid w:val="00134468"/>
    <w:rsid w:val="00134765"/>
    <w:rsid w:val="0013480C"/>
    <w:rsid w:val="00134ADB"/>
    <w:rsid w:val="00137200"/>
    <w:rsid w:val="00140686"/>
    <w:rsid w:val="00141012"/>
    <w:rsid w:val="0014115A"/>
    <w:rsid w:val="001424D1"/>
    <w:rsid w:val="0014316B"/>
    <w:rsid w:val="00144B8B"/>
    <w:rsid w:val="00144EF0"/>
    <w:rsid w:val="0014562E"/>
    <w:rsid w:val="0014566C"/>
    <w:rsid w:val="0015097F"/>
    <w:rsid w:val="00151356"/>
    <w:rsid w:val="00151427"/>
    <w:rsid w:val="00151E96"/>
    <w:rsid w:val="00154FD5"/>
    <w:rsid w:val="00155DDF"/>
    <w:rsid w:val="00155EF2"/>
    <w:rsid w:val="001567EC"/>
    <w:rsid w:val="0016026B"/>
    <w:rsid w:val="00160443"/>
    <w:rsid w:val="001611E0"/>
    <w:rsid w:val="00161337"/>
    <w:rsid w:val="00161E59"/>
    <w:rsid w:val="00162975"/>
    <w:rsid w:val="00163491"/>
    <w:rsid w:val="00163D43"/>
    <w:rsid w:val="00164F5D"/>
    <w:rsid w:val="00165456"/>
    <w:rsid w:val="00166F45"/>
    <w:rsid w:val="001676CB"/>
    <w:rsid w:val="00167834"/>
    <w:rsid w:val="00167AFA"/>
    <w:rsid w:val="00167B5B"/>
    <w:rsid w:val="00170230"/>
    <w:rsid w:val="00170554"/>
    <w:rsid w:val="0017077B"/>
    <w:rsid w:val="00172051"/>
    <w:rsid w:val="001735CF"/>
    <w:rsid w:val="00174586"/>
    <w:rsid w:val="00174AA3"/>
    <w:rsid w:val="0017560E"/>
    <w:rsid w:val="00175B33"/>
    <w:rsid w:val="001766E1"/>
    <w:rsid w:val="00181222"/>
    <w:rsid w:val="001813F8"/>
    <w:rsid w:val="001822D0"/>
    <w:rsid w:val="00184176"/>
    <w:rsid w:val="00184B07"/>
    <w:rsid w:val="00186F03"/>
    <w:rsid w:val="00187B8C"/>
    <w:rsid w:val="0019195D"/>
    <w:rsid w:val="00191976"/>
    <w:rsid w:val="00192DB2"/>
    <w:rsid w:val="0019477B"/>
    <w:rsid w:val="001947F6"/>
    <w:rsid w:val="0019480A"/>
    <w:rsid w:val="00194B15"/>
    <w:rsid w:val="001A0824"/>
    <w:rsid w:val="001A36CE"/>
    <w:rsid w:val="001A40C8"/>
    <w:rsid w:val="001A4970"/>
    <w:rsid w:val="001A4D67"/>
    <w:rsid w:val="001B042A"/>
    <w:rsid w:val="001B04EE"/>
    <w:rsid w:val="001B2407"/>
    <w:rsid w:val="001B26FD"/>
    <w:rsid w:val="001B2B9A"/>
    <w:rsid w:val="001B2EC9"/>
    <w:rsid w:val="001B540A"/>
    <w:rsid w:val="001B54C3"/>
    <w:rsid w:val="001B61D9"/>
    <w:rsid w:val="001B6CAF"/>
    <w:rsid w:val="001C0A8C"/>
    <w:rsid w:val="001C1347"/>
    <w:rsid w:val="001C192F"/>
    <w:rsid w:val="001C5432"/>
    <w:rsid w:val="001C6DFE"/>
    <w:rsid w:val="001D0034"/>
    <w:rsid w:val="001D423B"/>
    <w:rsid w:val="001D4AD4"/>
    <w:rsid w:val="001E01FA"/>
    <w:rsid w:val="001E04B3"/>
    <w:rsid w:val="001E1C33"/>
    <w:rsid w:val="001E26E3"/>
    <w:rsid w:val="001E32BD"/>
    <w:rsid w:val="001E3E94"/>
    <w:rsid w:val="001E4C7F"/>
    <w:rsid w:val="001E6EE8"/>
    <w:rsid w:val="001F30DE"/>
    <w:rsid w:val="00201FDB"/>
    <w:rsid w:val="00202722"/>
    <w:rsid w:val="00203252"/>
    <w:rsid w:val="002046BC"/>
    <w:rsid w:val="002058BF"/>
    <w:rsid w:val="00205BDA"/>
    <w:rsid w:val="002071BF"/>
    <w:rsid w:val="00207F06"/>
    <w:rsid w:val="0021023A"/>
    <w:rsid w:val="00212CA5"/>
    <w:rsid w:val="0021510E"/>
    <w:rsid w:val="00215843"/>
    <w:rsid w:val="00215D90"/>
    <w:rsid w:val="00215EBF"/>
    <w:rsid w:val="00216037"/>
    <w:rsid w:val="002163DE"/>
    <w:rsid w:val="002174AC"/>
    <w:rsid w:val="00217828"/>
    <w:rsid w:val="00217B4E"/>
    <w:rsid w:val="00217E41"/>
    <w:rsid w:val="0022078E"/>
    <w:rsid w:val="00221C82"/>
    <w:rsid w:val="00224B0F"/>
    <w:rsid w:val="002309CA"/>
    <w:rsid w:val="00230BF3"/>
    <w:rsid w:val="00232796"/>
    <w:rsid w:val="00233BB9"/>
    <w:rsid w:val="002351DC"/>
    <w:rsid w:val="00235C34"/>
    <w:rsid w:val="00237777"/>
    <w:rsid w:val="00237D21"/>
    <w:rsid w:val="00237DA4"/>
    <w:rsid w:val="00237FFC"/>
    <w:rsid w:val="00241096"/>
    <w:rsid w:val="00241AAC"/>
    <w:rsid w:val="00242792"/>
    <w:rsid w:val="002428C8"/>
    <w:rsid w:val="00242A7E"/>
    <w:rsid w:val="0024461A"/>
    <w:rsid w:val="002453AB"/>
    <w:rsid w:val="002458AC"/>
    <w:rsid w:val="00245B88"/>
    <w:rsid w:val="00246951"/>
    <w:rsid w:val="002500C3"/>
    <w:rsid w:val="00252A3E"/>
    <w:rsid w:val="00256182"/>
    <w:rsid w:val="00256263"/>
    <w:rsid w:val="002567BC"/>
    <w:rsid w:val="00261640"/>
    <w:rsid w:val="002629E4"/>
    <w:rsid w:val="002636A4"/>
    <w:rsid w:val="0026701B"/>
    <w:rsid w:val="00270FD7"/>
    <w:rsid w:val="002725CC"/>
    <w:rsid w:val="002727B5"/>
    <w:rsid w:val="002727FD"/>
    <w:rsid w:val="00273E55"/>
    <w:rsid w:val="0027418E"/>
    <w:rsid w:val="0027462D"/>
    <w:rsid w:val="00277E5C"/>
    <w:rsid w:val="00280437"/>
    <w:rsid w:val="00280741"/>
    <w:rsid w:val="00281CA8"/>
    <w:rsid w:val="00282739"/>
    <w:rsid w:val="00283007"/>
    <w:rsid w:val="00286BA3"/>
    <w:rsid w:val="00287972"/>
    <w:rsid w:val="00291A7A"/>
    <w:rsid w:val="00292EA3"/>
    <w:rsid w:val="00293D39"/>
    <w:rsid w:val="00294087"/>
    <w:rsid w:val="0029416E"/>
    <w:rsid w:val="00295E46"/>
    <w:rsid w:val="002969FD"/>
    <w:rsid w:val="0029749B"/>
    <w:rsid w:val="002974AD"/>
    <w:rsid w:val="002A18F2"/>
    <w:rsid w:val="002A5BDD"/>
    <w:rsid w:val="002A7053"/>
    <w:rsid w:val="002A70DC"/>
    <w:rsid w:val="002B0CE5"/>
    <w:rsid w:val="002B0D35"/>
    <w:rsid w:val="002B31DE"/>
    <w:rsid w:val="002B4332"/>
    <w:rsid w:val="002B5B40"/>
    <w:rsid w:val="002B5C61"/>
    <w:rsid w:val="002B5F08"/>
    <w:rsid w:val="002B64A4"/>
    <w:rsid w:val="002B6DB5"/>
    <w:rsid w:val="002C104F"/>
    <w:rsid w:val="002C174C"/>
    <w:rsid w:val="002C2345"/>
    <w:rsid w:val="002C4B0B"/>
    <w:rsid w:val="002C546A"/>
    <w:rsid w:val="002C6CA2"/>
    <w:rsid w:val="002C7187"/>
    <w:rsid w:val="002D0691"/>
    <w:rsid w:val="002D0ED3"/>
    <w:rsid w:val="002D1F76"/>
    <w:rsid w:val="002D29EF"/>
    <w:rsid w:val="002D2E61"/>
    <w:rsid w:val="002D499D"/>
    <w:rsid w:val="002D69CD"/>
    <w:rsid w:val="002D7AEA"/>
    <w:rsid w:val="002E25FA"/>
    <w:rsid w:val="002E4E9D"/>
    <w:rsid w:val="002E6CF9"/>
    <w:rsid w:val="002E708A"/>
    <w:rsid w:val="002F1A70"/>
    <w:rsid w:val="002F24CC"/>
    <w:rsid w:val="002F2838"/>
    <w:rsid w:val="002F3130"/>
    <w:rsid w:val="002F336E"/>
    <w:rsid w:val="002F44C7"/>
    <w:rsid w:val="002F531D"/>
    <w:rsid w:val="002F5689"/>
    <w:rsid w:val="002F5FDB"/>
    <w:rsid w:val="002F6F78"/>
    <w:rsid w:val="002F774C"/>
    <w:rsid w:val="0030001F"/>
    <w:rsid w:val="00301097"/>
    <w:rsid w:val="00301C71"/>
    <w:rsid w:val="003027FA"/>
    <w:rsid w:val="003049C1"/>
    <w:rsid w:val="00304B7B"/>
    <w:rsid w:val="0030586E"/>
    <w:rsid w:val="00307AF7"/>
    <w:rsid w:val="00307B1A"/>
    <w:rsid w:val="0031027C"/>
    <w:rsid w:val="00310B4A"/>
    <w:rsid w:val="0031213C"/>
    <w:rsid w:val="003140D1"/>
    <w:rsid w:val="0031474F"/>
    <w:rsid w:val="00314AAB"/>
    <w:rsid w:val="00314C16"/>
    <w:rsid w:val="00314E6D"/>
    <w:rsid w:val="00316350"/>
    <w:rsid w:val="00316830"/>
    <w:rsid w:val="00320F36"/>
    <w:rsid w:val="00322950"/>
    <w:rsid w:val="00324CFD"/>
    <w:rsid w:val="003253A6"/>
    <w:rsid w:val="00326FD2"/>
    <w:rsid w:val="003308A6"/>
    <w:rsid w:val="003343E5"/>
    <w:rsid w:val="003403A2"/>
    <w:rsid w:val="00340A3D"/>
    <w:rsid w:val="003415BB"/>
    <w:rsid w:val="003417FB"/>
    <w:rsid w:val="00342338"/>
    <w:rsid w:val="00342F68"/>
    <w:rsid w:val="003457BF"/>
    <w:rsid w:val="00345AF4"/>
    <w:rsid w:val="00351837"/>
    <w:rsid w:val="00355A4B"/>
    <w:rsid w:val="00355E00"/>
    <w:rsid w:val="00356520"/>
    <w:rsid w:val="0035704D"/>
    <w:rsid w:val="003612C6"/>
    <w:rsid w:val="00362019"/>
    <w:rsid w:val="00362D3B"/>
    <w:rsid w:val="003662B6"/>
    <w:rsid w:val="00366781"/>
    <w:rsid w:val="00366B21"/>
    <w:rsid w:val="00367BA6"/>
    <w:rsid w:val="00370F31"/>
    <w:rsid w:val="0037139F"/>
    <w:rsid w:val="00372B2F"/>
    <w:rsid w:val="00373097"/>
    <w:rsid w:val="003752B3"/>
    <w:rsid w:val="00376ECB"/>
    <w:rsid w:val="0038020A"/>
    <w:rsid w:val="00381729"/>
    <w:rsid w:val="00382428"/>
    <w:rsid w:val="00383942"/>
    <w:rsid w:val="00385F38"/>
    <w:rsid w:val="00390D18"/>
    <w:rsid w:val="00391053"/>
    <w:rsid w:val="00391282"/>
    <w:rsid w:val="00392988"/>
    <w:rsid w:val="00393D18"/>
    <w:rsid w:val="0039429D"/>
    <w:rsid w:val="00394A21"/>
    <w:rsid w:val="00396B6A"/>
    <w:rsid w:val="00397AFA"/>
    <w:rsid w:val="003A0621"/>
    <w:rsid w:val="003A2092"/>
    <w:rsid w:val="003A3F62"/>
    <w:rsid w:val="003A51E7"/>
    <w:rsid w:val="003A59D6"/>
    <w:rsid w:val="003A66DB"/>
    <w:rsid w:val="003A7CD5"/>
    <w:rsid w:val="003B2142"/>
    <w:rsid w:val="003B2C3C"/>
    <w:rsid w:val="003B2F26"/>
    <w:rsid w:val="003B4757"/>
    <w:rsid w:val="003B7E5D"/>
    <w:rsid w:val="003C27E4"/>
    <w:rsid w:val="003C28B8"/>
    <w:rsid w:val="003C2C72"/>
    <w:rsid w:val="003C314D"/>
    <w:rsid w:val="003C479C"/>
    <w:rsid w:val="003C52EA"/>
    <w:rsid w:val="003C6C4E"/>
    <w:rsid w:val="003C721E"/>
    <w:rsid w:val="003D1025"/>
    <w:rsid w:val="003D1531"/>
    <w:rsid w:val="003D3723"/>
    <w:rsid w:val="003D5362"/>
    <w:rsid w:val="003D59B4"/>
    <w:rsid w:val="003D6345"/>
    <w:rsid w:val="003E00D4"/>
    <w:rsid w:val="003E1A1E"/>
    <w:rsid w:val="003E2631"/>
    <w:rsid w:val="003E32F3"/>
    <w:rsid w:val="003E4B27"/>
    <w:rsid w:val="003F0106"/>
    <w:rsid w:val="003F0325"/>
    <w:rsid w:val="003F0D68"/>
    <w:rsid w:val="003F159B"/>
    <w:rsid w:val="003F1746"/>
    <w:rsid w:val="003F260D"/>
    <w:rsid w:val="003F696C"/>
    <w:rsid w:val="003F6F11"/>
    <w:rsid w:val="00400516"/>
    <w:rsid w:val="00401D6E"/>
    <w:rsid w:val="00404EC1"/>
    <w:rsid w:val="004065F4"/>
    <w:rsid w:val="00407E37"/>
    <w:rsid w:val="00411AB2"/>
    <w:rsid w:val="0041303F"/>
    <w:rsid w:val="00417874"/>
    <w:rsid w:val="00422CA0"/>
    <w:rsid w:val="00422FBA"/>
    <w:rsid w:val="004237D5"/>
    <w:rsid w:val="004238D8"/>
    <w:rsid w:val="0042556D"/>
    <w:rsid w:val="00425673"/>
    <w:rsid w:val="004257EC"/>
    <w:rsid w:val="00426295"/>
    <w:rsid w:val="004268E6"/>
    <w:rsid w:val="0042794A"/>
    <w:rsid w:val="00430838"/>
    <w:rsid w:val="00432A62"/>
    <w:rsid w:val="0043439B"/>
    <w:rsid w:val="00435405"/>
    <w:rsid w:val="00436530"/>
    <w:rsid w:val="004367A7"/>
    <w:rsid w:val="00436B05"/>
    <w:rsid w:val="00436D91"/>
    <w:rsid w:val="00437387"/>
    <w:rsid w:val="004432E4"/>
    <w:rsid w:val="004458E6"/>
    <w:rsid w:val="00447775"/>
    <w:rsid w:val="00447AB5"/>
    <w:rsid w:val="00452422"/>
    <w:rsid w:val="00452C47"/>
    <w:rsid w:val="00452CA3"/>
    <w:rsid w:val="004552FF"/>
    <w:rsid w:val="00460057"/>
    <w:rsid w:val="004609A7"/>
    <w:rsid w:val="0046139A"/>
    <w:rsid w:val="00461A03"/>
    <w:rsid w:val="0046598D"/>
    <w:rsid w:val="00465D14"/>
    <w:rsid w:val="00467B57"/>
    <w:rsid w:val="00470345"/>
    <w:rsid w:val="0047198E"/>
    <w:rsid w:val="0047378D"/>
    <w:rsid w:val="004741D2"/>
    <w:rsid w:val="00474228"/>
    <w:rsid w:val="0047431E"/>
    <w:rsid w:val="004752AC"/>
    <w:rsid w:val="0047552C"/>
    <w:rsid w:val="00477777"/>
    <w:rsid w:val="004811D3"/>
    <w:rsid w:val="004816D2"/>
    <w:rsid w:val="00481AAE"/>
    <w:rsid w:val="0048239E"/>
    <w:rsid w:val="004832D3"/>
    <w:rsid w:val="00483FE3"/>
    <w:rsid w:val="00484893"/>
    <w:rsid w:val="004862FC"/>
    <w:rsid w:val="004863B4"/>
    <w:rsid w:val="0048667E"/>
    <w:rsid w:val="00486CFC"/>
    <w:rsid w:val="00486EBD"/>
    <w:rsid w:val="00487C21"/>
    <w:rsid w:val="0049030A"/>
    <w:rsid w:val="00492EF8"/>
    <w:rsid w:val="004940C1"/>
    <w:rsid w:val="00494F9C"/>
    <w:rsid w:val="0049598C"/>
    <w:rsid w:val="00496669"/>
    <w:rsid w:val="004A3779"/>
    <w:rsid w:val="004A3A5C"/>
    <w:rsid w:val="004A4CF2"/>
    <w:rsid w:val="004B01AB"/>
    <w:rsid w:val="004B08C3"/>
    <w:rsid w:val="004B0BCB"/>
    <w:rsid w:val="004B1F41"/>
    <w:rsid w:val="004B21A5"/>
    <w:rsid w:val="004B266F"/>
    <w:rsid w:val="004B41E4"/>
    <w:rsid w:val="004B4303"/>
    <w:rsid w:val="004B5D6E"/>
    <w:rsid w:val="004B5DB2"/>
    <w:rsid w:val="004B60FB"/>
    <w:rsid w:val="004B6493"/>
    <w:rsid w:val="004B7756"/>
    <w:rsid w:val="004C03F4"/>
    <w:rsid w:val="004C46B4"/>
    <w:rsid w:val="004C4B78"/>
    <w:rsid w:val="004C52D4"/>
    <w:rsid w:val="004C59C6"/>
    <w:rsid w:val="004C60B6"/>
    <w:rsid w:val="004C6A8B"/>
    <w:rsid w:val="004C7F3A"/>
    <w:rsid w:val="004D00AE"/>
    <w:rsid w:val="004D1067"/>
    <w:rsid w:val="004D1AA1"/>
    <w:rsid w:val="004D55C6"/>
    <w:rsid w:val="004D7B59"/>
    <w:rsid w:val="004E0A99"/>
    <w:rsid w:val="004E0C30"/>
    <w:rsid w:val="004E1C3F"/>
    <w:rsid w:val="004E2067"/>
    <w:rsid w:val="004E27F6"/>
    <w:rsid w:val="004E29C0"/>
    <w:rsid w:val="004E5788"/>
    <w:rsid w:val="004E60E9"/>
    <w:rsid w:val="004E65DC"/>
    <w:rsid w:val="004E7584"/>
    <w:rsid w:val="004E7FF9"/>
    <w:rsid w:val="004F0D08"/>
    <w:rsid w:val="004F1B57"/>
    <w:rsid w:val="004F2F18"/>
    <w:rsid w:val="004F3DEE"/>
    <w:rsid w:val="004F675C"/>
    <w:rsid w:val="00500DC4"/>
    <w:rsid w:val="00503197"/>
    <w:rsid w:val="005048ED"/>
    <w:rsid w:val="0050659E"/>
    <w:rsid w:val="00507EC4"/>
    <w:rsid w:val="005116EE"/>
    <w:rsid w:val="00511ECE"/>
    <w:rsid w:val="0051424F"/>
    <w:rsid w:val="005143F8"/>
    <w:rsid w:val="00520929"/>
    <w:rsid w:val="00521344"/>
    <w:rsid w:val="00522D64"/>
    <w:rsid w:val="00524745"/>
    <w:rsid w:val="00524F64"/>
    <w:rsid w:val="00524F67"/>
    <w:rsid w:val="0052509D"/>
    <w:rsid w:val="00525DAF"/>
    <w:rsid w:val="00530DCC"/>
    <w:rsid w:val="00531B46"/>
    <w:rsid w:val="00534367"/>
    <w:rsid w:val="00534DEB"/>
    <w:rsid w:val="00537BCE"/>
    <w:rsid w:val="00540A6D"/>
    <w:rsid w:val="00542336"/>
    <w:rsid w:val="00543261"/>
    <w:rsid w:val="00543F5C"/>
    <w:rsid w:val="0054420C"/>
    <w:rsid w:val="00546EEA"/>
    <w:rsid w:val="005472E9"/>
    <w:rsid w:val="00547AB5"/>
    <w:rsid w:val="00550341"/>
    <w:rsid w:val="00551E6A"/>
    <w:rsid w:val="005526BB"/>
    <w:rsid w:val="0055310E"/>
    <w:rsid w:val="005553A1"/>
    <w:rsid w:val="00555CB7"/>
    <w:rsid w:val="00560488"/>
    <w:rsid w:val="00560C0F"/>
    <w:rsid w:val="005623E0"/>
    <w:rsid w:val="005629D1"/>
    <w:rsid w:val="005639E6"/>
    <w:rsid w:val="00563B25"/>
    <w:rsid w:val="0056657E"/>
    <w:rsid w:val="00566A01"/>
    <w:rsid w:val="0056715C"/>
    <w:rsid w:val="00567852"/>
    <w:rsid w:val="00570C09"/>
    <w:rsid w:val="005715ED"/>
    <w:rsid w:val="0057278A"/>
    <w:rsid w:val="005744A7"/>
    <w:rsid w:val="005770A5"/>
    <w:rsid w:val="0057722E"/>
    <w:rsid w:val="00577ADD"/>
    <w:rsid w:val="00577E97"/>
    <w:rsid w:val="00577EFF"/>
    <w:rsid w:val="005815AF"/>
    <w:rsid w:val="00581CD2"/>
    <w:rsid w:val="00583284"/>
    <w:rsid w:val="00586B5B"/>
    <w:rsid w:val="005875E6"/>
    <w:rsid w:val="00591D3F"/>
    <w:rsid w:val="00592F14"/>
    <w:rsid w:val="005933BD"/>
    <w:rsid w:val="00594781"/>
    <w:rsid w:val="00594F70"/>
    <w:rsid w:val="00595127"/>
    <w:rsid w:val="0059548F"/>
    <w:rsid w:val="005959F5"/>
    <w:rsid w:val="00597A2B"/>
    <w:rsid w:val="005A0F8B"/>
    <w:rsid w:val="005A131A"/>
    <w:rsid w:val="005A1C82"/>
    <w:rsid w:val="005A2598"/>
    <w:rsid w:val="005A3C6F"/>
    <w:rsid w:val="005B3223"/>
    <w:rsid w:val="005B33B1"/>
    <w:rsid w:val="005B35F4"/>
    <w:rsid w:val="005B3BD0"/>
    <w:rsid w:val="005C0116"/>
    <w:rsid w:val="005C0E19"/>
    <w:rsid w:val="005C1AB9"/>
    <w:rsid w:val="005C4FFD"/>
    <w:rsid w:val="005C5400"/>
    <w:rsid w:val="005C6048"/>
    <w:rsid w:val="005D055D"/>
    <w:rsid w:val="005D1DD9"/>
    <w:rsid w:val="005D31B3"/>
    <w:rsid w:val="005D397B"/>
    <w:rsid w:val="005D3B25"/>
    <w:rsid w:val="005D61C5"/>
    <w:rsid w:val="005D6877"/>
    <w:rsid w:val="005E0BA4"/>
    <w:rsid w:val="005E131C"/>
    <w:rsid w:val="005E1380"/>
    <w:rsid w:val="005E1488"/>
    <w:rsid w:val="005E288B"/>
    <w:rsid w:val="005E2E14"/>
    <w:rsid w:val="005E442C"/>
    <w:rsid w:val="005E6025"/>
    <w:rsid w:val="005E70EC"/>
    <w:rsid w:val="005F0FE0"/>
    <w:rsid w:val="005F24A2"/>
    <w:rsid w:val="005F3D4E"/>
    <w:rsid w:val="005F43F5"/>
    <w:rsid w:val="005F460B"/>
    <w:rsid w:val="005F61CF"/>
    <w:rsid w:val="005F6352"/>
    <w:rsid w:val="005F65F3"/>
    <w:rsid w:val="005F6822"/>
    <w:rsid w:val="005F74B4"/>
    <w:rsid w:val="006001BC"/>
    <w:rsid w:val="00601E31"/>
    <w:rsid w:val="0060283F"/>
    <w:rsid w:val="00603B3B"/>
    <w:rsid w:val="00604E3E"/>
    <w:rsid w:val="00606B16"/>
    <w:rsid w:val="00607F80"/>
    <w:rsid w:val="006120E4"/>
    <w:rsid w:val="00612FB6"/>
    <w:rsid w:val="0061322B"/>
    <w:rsid w:val="00614826"/>
    <w:rsid w:val="006206CE"/>
    <w:rsid w:val="00622B43"/>
    <w:rsid w:val="006265F8"/>
    <w:rsid w:val="00630645"/>
    <w:rsid w:val="006312FF"/>
    <w:rsid w:val="00632413"/>
    <w:rsid w:val="006357A0"/>
    <w:rsid w:val="0063607F"/>
    <w:rsid w:val="006379F5"/>
    <w:rsid w:val="00640B4B"/>
    <w:rsid w:val="00640BC7"/>
    <w:rsid w:val="00641CA2"/>
    <w:rsid w:val="00642A1C"/>
    <w:rsid w:val="006432F0"/>
    <w:rsid w:val="006445C3"/>
    <w:rsid w:val="00644E59"/>
    <w:rsid w:val="006458EE"/>
    <w:rsid w:val="00645D77"/>
    <w:rsid w:val="00647138"/>
    <w:rsid w:val="00650F5D"/>
    <w:rsid w:val="006536FE"/>
    <w:rsid w:val="0065533E"/>
    <w:rsid w:val="006558D1"/>
    <w:rsid w:val="0065710F"/>
    <w:rsid w:val="00657489"/>
    <w:rsid w:val="006576C1"/>
    <w:rsid w:val="00661318"/>
    <w:rsid w:val="00661CE2"/>
    <w:rsid w:val="00662141"/>
    <w:rsid w:val="00662355"/>
    <w:rsid w:val="006623B5"/>
    <w:rsid w:val="006631E8"/>
    <w:rsid w:val="00665E92"/>
    <w:rsid w:val="00667DE4"/>
    <w:rsid w:val="006701B5"/>
    <w:rsid w:val="00670BB8"/>
    <w:rsid w:val="006715EB"/>
    <w:rsid w:val="006718EE"/>
    <w:rsid w:val="00671D9F"/>
    <w:rsid w:val="0067213A"/>
    <w:rsid w:val="00672EFD"/>
    <w:rsid w:val="00673748"/>
    <w:rsid w:val="006767F3"/>
    <w:rsid w:val="00676B50"/>
    <w:rsid w:val="00680792"/>
    <w:rsid w:val="00682136"/>
    <w:rsid w:val="00682D71"/>
    <w:rsid w:val="006840A5"/>
    <w:rsid w:val="006841AB"/>
    <w:rsid w:val="00684953"/>
    <w:rsid w:val="006851BF"/>
    <w:rsid w:val="00691E61"/>
    <w:rsid w:val="00691F74"/>
    <w:rsid w:val="00693FD6"/>
    <w:rsid w:val="00695C27"/>
    <w:rsid w:val="006960FA"/>
    <w:rsid w:val="006963E7"/>
    <w:rsid w:val="00696BBA"/>
    <w:rsid w:val="00697807"/>
    <w:rsid w:val="00697B42"/>
    <w:rsid w:val="006A0086"/>
    <w:rsid w:val="006A1201"/>
    <w:rsid w:val="006A1A56"/>
    <w:rsid w:val="006A263D"/>
    <w:rsid w:val="006A2D37"/>
    <w:rsid w:val="006A5319"/>
    <w:rsid w:val="006A5B20"/>
    <w:rsid w:val="006A5DD2"/>
    <w:rsid w:val="006A60AF"/>
    <w:rsid w:val="006A7271"/>
    <w:rsid w:val="006B07D2"/>
    <w:rsid w:val="006B10F5"/>
    <w:rsid w:val="006B58D4"/>
    <w:rsid w:val="006B5B25"/>
    <w:rsid w:val="006C129B"/>
    <w:rsid w:val="006C1853"/>
    <w:rsid w:val="006C1897"/>
    <w:rsid w:val="006C18D2"/>
    <w:rsid w:val="006C4A6B"/>
    <w:rsid w:val="006C4FE5"/>
    <w:rsid w:val="006C6F22"/>
    <w:rsid w:val="006C7C45"/>
    <w:rsid w:val="006D0471"/>
    <w:rsid w:val="006D0BE0"/>
    <w:rsid w:val="006D1D54"/>
    <w:rsid w:val="006D1DCE"/>
    <w:rsid w:val="006D210A"/>
    <w:rsid w:val="006D3408"/>
    <w:rsid w:val="006D3CA5"/>
    <w:rsid w:val="006D3DE1"/>
    <w:rsid w:val="006D492A"/>
    <w:rsid w:val="006D5AC6"/>
    <w:rsid w:val="006D5BBB"/>
    <w:rsid w:val="006D6965"/>
    <w:rsid w:val="006D75E4"/>
    <w:rsid w:val="006E1ED5"/>
    <w:rsid w:val="006E20B3"/>
    <w:rsid w:val="006E4782"/>
    <w:rsid w:val="006E7549"/>
    <w:rsid w:val="006E7BCE"/>
    <w:rsid w:val="006F19D3"/>
    <w:rsid w:val="006F3CD8"/>
    <w:rsid w:val="006F4917"/>
    <w:rsid w:val="006F50E2"/>
    <w:rsid w:val="006F5F7F"/>
    <w:rsid w:val="006F782D"/>
    <w:rsid w:val="006F7CC4"/>
    <w:rsid w:val="00701575"/>
    <w:rsid w:val="0070190F"/>
    <w:rsid w:val="00701A85"/>
    <w:rsid w:val="00701E63"/>
    <w:rsid w:val="0070270F"/>
    <w:rsid w:val="0070683C"/>
    <w:rsid w:val="00706D4A"/>
    <w:rsid w:val="00707785"/>
    <w:rsid w:val="0071121B"/>
    <w:rsid w:val="00714713"/>
    <w:rsid w:val="00714863"/>
    <w:rsid w:val="00714A3E"/>
    <w:rsid w:val="00715467"/>
    <w:rsid w:val="00715CE1"/>
    <w:rsid w:val="00715FEE"/>
    <w:rsid w:val="00716332"/>
    <w:rsid w:val="00716882"/>
    <w:rsid w:val="0071776F"/>
    <w:rsid w:val="007216B0"/>
    <w:rsid w:val="00722D99"/>
    <w:rsid w:val="00724424"/>
    <w:rsid w:val="00724620"/>
    <w:rsid w:val="00725051"/>
    <w:rsid w:val="00731E3E"/>
    <w:rsid w:val="0073266D"/>
    <w:rsid w:val="007367EE"/>
    <w:rsid w:val="0074155C"/>
    <w:rsid w:val="007419C6"/>
    <w:rsid w:val="00742206"/>
    <w:rsid w:val="007430F6"/>
    <w:rsid w:val="00743485"/>
    <w:rsid w:val="00743936"/>
    <w:rsid w:val="00743CD3"/>
    <w:rsid w:val="007456CF"/>
    <w:rsid w:val="0074614A"/>
    <w:rsid w:val="00747B81"/>
    <w:rsid w:val="007506E3"/>
    <w:rsid w:val="0075407D"/>
    <w:rsid w:val="00754C61"/>
    <w:rsid w:val="00755BB0"/>
    <w:rsid w:val="00755BB1"/>
    <w:rsid w:val="0075713A"/>
    <w:rsid w:val="00760207"/>
    <w:rsid w:val="007603B4"/>
    <w:rsid w:val="00761E34"/>
    <w:rsid w:val="0076390B"/>
    <w:rsid w:val="00764B15"/>
    <w:rsid w:val="00764D25"/>
    <w:rsid w:val="00765508"/>
    <w:rsid w:val="00765885"/>
    <w:rsid w:val="00767196"/>
    <w:rsid w:val="00770265"/>
    <w:rsid w:val="007706C3"/>
    <w:rsid w:val="00770D59"/>
    <w:rsid w:val="0077257B"/>
    <w:rsid w:val="00773AE3"/>
    <w:rsid w:val="007741D0"/>
    <w:rsid w:val="00775D86"/>
    <w:rsid w:val="00775EE5"/>
    <w:rsid w:val="00775FF1"/>
    <w:rsid w:val="00777084"/>
    <w:rsid w:val="007812C8"/>
    <w:rsid w:val="007819DC"/>
    <w:rsid w:val="00782981"/>
    <w:rsid w:val="00784778"/>
    <w:rsid w:val="00785095"/>
    <w:rsid w:val="0078742E"/>
    <w:rsid w:val="00790250"/>
    <w:rsid w:val="00790C38"/>
    <w:rsid w:val="00790F4E"/>
    <w:rsid w:val="007918CC"/>
    <w:rsid w:val="00792EB5"/>
    <w:rsid w:val="0079447D"/>
    <w:rsid w:val="0079574F"/>
    <w:rsid w:val="007A01D3"/>
    <w:rsid w:val="007A4128"/>
    <w:rsid w:val="007A4ABA"/>
    <w:rsid w:val="007A5548"/>
    <w:rsid w:val="007A561B"/>
    <w:rsid w:val="007A59F4"/>
    <w:rsid w:val="007B039C"/>
    <w:rsid w:val="007B2468"/>
    <w:rsid w:val="007B2DD1"/>
    <w:rsid w:val="007B3227"/>
    <w:rsid w:val="007B5704"/>
    <w:rsid w:val="007C084F"/>
    <w:rsid w:val="007C548C"/>
    <w:rsid w:val="007C6537"/>
    <w:rsid w:val="007C6626"/>
    <w:rsid w:val="007C7154"/>
    <w:rsid w:val="007D0744"/>
    <w:rsid w:val="007D101A"/>
    <w:rsid w:val="007D1513"/>
    <w:rsid w:val="007D29A9"/>
    <w:rsid w:val="007D3935"/>
    <w:rsid w:val="007D4536"/>
    <w:rsid w:val="007D7B5C"/>
    <w:rsid w:val="007E05EA"/>
    <w:rsid w:val="007E0B81"/>
    <w:rsid w:val="007E1519"/>
    <w:rsid w:val="007E2570"/>
    <w:rsid w:val="007E3306"/>
    <w:rsid w:val="007E36F7"/>
    <w:rsid w:val="007E4B9D"/>
    <w:rsid w:val="007E763D"/>
    <w:rsid w:val="007F0931"/>
    <w:rsid w:val="007F2E98"/>
    <w:rsid w:val="007F3C0E"/>
    <w:rsid w:val="007F41C7"/>
    <w:rsid w:val="007F6B6C"/>
    <w:rsid w:val="007F7CC6"/>
    <w:rsid w:val="007F7D5E"/>
    <w:rsid w:val="00800DBE"/>
    <w:rsid w:val="008043AF"/>
    <w:rsid w:val="00804851"/>
    <w:rsid w:val="0080693E"/>
    <w:rsid w:val="00810132"/>
    <w:rsid w:val="0081036F"/>
    <w:rsid w:val="00812EFE"/>
    <w:rsid w:val="008147F1"/>
    <w:rsid w:val="00815EDB"/>
    <w:rsid w:val="00816A3F"/>
    <w:rsid w:val="008215C7"/>
    <w:rsid w:val="00822253"/>
    <w:rsid w:val="008225F7"/>
    <w:rsid w:val="0082573D"/>
    <w:rsid w:val="008267E0"/>
    <w:rsid w:val="00827BC3"/>
    <w:rsid w:val="00830804"/>
    <w:rsid w:val="00830A75"/>
    <w:rsid w:val="00830BE5"/>
    <w:rsid w:val="00830CA0"/>
    <w:rsid w:val="00833499"/>
    <w:rsid w:val="00835942"/>
    <w:rsid w:val="00841A56"/>
    <w:rsid w:val="00842968"/>
    <w:rsid w:val="0084454C"/>
    <w:rsid w:val="0084456C"/>
    <w:rsid w:val="00844A17"/>
    <w:rsid w:val="0084519A"/>
    <w:rsid w:val="0084526A"/>
    <w:rsid w:val="00845B41"/>
    <w:rsid w:val="008512BE"/>
    <w:rsid w:val="0085418B"/>
    <w:rsid w:val="008566A2"/>
    <w:rsid w:val="00860708"/>
    <w:rsid w:val="008610C8"/>
    <w:rsid w:val="00862CC5"/>
    <w:rsid w:val="0086344B"/>
    <w:rsid w:val="0086373A"/>
    <w:rsid w:val="00864435"/>
    <w:rsid w:val="00865E2F"/>
    <w:rsid w:val="00866B71"/>
    <w:rsid w:val="00866F07"/>
    <w:rsid w:val="0086758C"/>
    <w:rsid w:val="008676AE"/>
    <w:rsid w:val="0087067F"/>
    <w:rsid w:val="00870F84"/>
    <w:rsid w:val="0087264C"/>
    <w:rsid w:val="00872B76"/>
    <w:rsid w:val="00874ACB"/>
    <w:rsid w:val="00876699"/>
    <w:rsid w:val="00877172"/>
    <w:rsid w:val="008802D2"/>
    <w:rsid w:val="008808D8"/>
    <w:rsid w:val="00881542"/>
    <w:rsid w:val="00881678"/>
    <w:rsid w:val="008818D6"/>
    <w:rsid w:val="00881C8A"/>
    <w:rsid w:val="00882FB9"/>
    <w:rsid w:val="00884786"/>
    <w:rsid w:val="00884D8A"/>
    <w:rsid w:val="00884FE8"/>
    <w:rsid w:val="00885392"/>
    <w:rsid w:val="008871D5"/>
    <w:rsid w:val="0088769B"/>
    <w:rsid w:val="008904B7"/>
    <w:rsid w:val="008906EE"/>
    <w:rsid w:val="00893E0B"/>
    <w:rsid w:val="00894479"/>
    <w:rsid w:val="00894EC3"/>
    <w:rsid w:val="0089755B"/>
    <w:rsid w:val="00897D6C"/>
    <w:rsid w:val="008A1AFF"/>
    <w:rsid w:val="008A390C"/>
    <w:rsid w:val="008A3FD3"/>
    <w:rsid w:val="008A42E3"/>
    <w:rsid w:val="008A63E5"/>
    <w:rsid w:val="008A6828"/>
    <w:rsid w:val="008A68EB"/>
    <w:rsid w:val="008A79AB"/>
    <w:rsid w:val="008B02FB"/>
    <w:rsid w:val="008B0D59"/>
    <w:rsid w:val="008B211C"/>
    <w:rsid w:val="008B5449"/>
    <w:rsid w:val="008B59CF"/>
    <w:rsid w:val="008B61C4"/>
    <w:rsid w:val="008B649B"/>
    <w:rsid w:val="008B6FE4"/>
    <w:rsid w:val="008C0DCC"/>
    <w:rsid w:val="008C118A"/>
    <w:rsid w:val="008C18FB"/>
    <w:rsid w:val="008C1DD1"/>
    <w:rsid w:val="008C38EE"/>
    <w:rsid w:val="008C394F"/>
    <w:rsid w:val="008C3B3B"/>
    <w:rsid w:val="008C44E3"/>
    <w:rsid w:val="008C51C4"/>
    <w:rsid w:val="008C5901"/>
    <w:rsid w:val="008C59AB"/>
    <w:rsid w:val="008C66E6"/>
    <w:rsid w:val="008C6F22"/>
    <w:rsid w:val="008C73FD"/>
    <w:rsid w:val="008D0AF8"/>
    <w:rsid w:val="008D4FE7"/>
    <w:rsid w:val="008D5189"/>
    <w:rsid w:val="008D6E2B"/>
    <w:rsid w:val="008D713C"/>
    <w:rsid w:val="008E0776"/>
    <w:rsid w:val="008E1025"/>
    <w:rsid w:val="008E1F16"/>
    <w:rsid w:val="008E20CA"/>
    <w:rsid w:val="008E3CCC"/>
    <w:rsid w:val="008F00A8"/>
    <w:rsid w:val="008F0590"/>
    <w:rsid w:val="008F26AD"/>
    <w:rsid w:val="008F36EB"/>
    <w:rsid w:val="008F5880"/>
    <w:rsid w:val="008F7E13"/>
    <w:rsid w:val="00903312"/>
    <w:rsid w:val="0090403B"/>
    <w:rsid w:val="009059F6"/>
    <w:rsid w:val="00905F54"/>
    <w:rsid w:val="00912581"/>
    <w:rsid w:val="00913B9A"/>
    <w:rsid w:val="009149F7"/>
    <w:rsid w:val="00914A8B"/>
    <w:rsid w:val="00915744"/>
    <w:rsid w:val="00915F8D"/>
    <w:rsid w:val="00916E51"/>
    <w:rsid w:val="009203BA"/>
    <w:rsid w:val="009206BF"/>
    <w:rsid w:val="00923593"/>
    <w:rsid w:val="0092472D"/>
    <w:rsid w:val="00927083"/>
    <w:rsid w:val="009270E0"/>
    <w:rsid w:val="00927ACC"/>
    <w:rsid w:val="0093021E"/>
    <w:rsid w:val="00931800"/>
    <w:rsid w:val="00933BC7"/>
    <w:rsid w:val="00933FCB"/>
    <w:rsid w:val="009344AC"/>
    <w:rsid w:val="00940842"/>
    <w:rsid w:val="0094376F"/>
    <w:rsid w:val="00944A27"/>
    <w:rsid w:val="00944DBE"/>
    <w:rsid w:val="0094519F"/>
    <w:rsid w:val="009460E9"/>
    <w:rsid w:val="00946948"/>
    <w:rsid w:val="0094780B"/>
    <w:rsid w:val="00947A69"/>
    <w:rsid w:val="00947CFF"/>
    <w:rsid w:val="00947D02"/>
    <w:rsid w:val="00951F6F"/>
    <w:rsid w:val="00952216"/>
    <w:rsid w:val="0095315F"/>
    <w:rsid w:val="00953501"/>
    <w:rsid w:val="00953548"/>
    <w:rsid w:val="00953AC4"/>
    <w:rsid w:val="00954116"/>
    <w:rsid w:val="00954681"/>
    <w:rsid w:val="00954D99"/>
    <w:rsid w:val="00954F93"/>
    <w:rsid w:val="0095517C"/>
    <w:rsid w:val="00955283"/>
    <w:rsid w:val="00955765"/>
    <w:rsid w:val="00955DBA"/>
    <w:rsid w:val="00957D04"/>
    <w:rsid w:val="009600F2"/>
    <w:rsid w:val="00960D9F"/>
    <w:rsid w:val="00962B4A"/>
    <w:rsid w:val="009640AB"/>
    <w:rsid w:val="00964A34"/>
    <w:rsid w:val="00965779"/>
    <w:rsid w:val="00971150"/>
    <w:rsid w:val="00971773"/>
    <w:rsid w:val="00971B0C"/>
    <w:rsid w:val="009731FB"/>
    <w:rsid w:val="009751B4"/>
    <w:rsid w:val="009766DE"/>
    <w:rsid w:val="009770F3"/>
    <w:rsid w:val="00977AAF"/>
    <w:rsid w:val="00980C13"/>
    <w:rsid w:val="00981411"/>
    <w:rsid w:val="009827A7"/>
    <w:rsid w:val="009830E0"/>
    <w:rsid w:val="0098442C"/>
    <w:rsid w:val="00985089"/>
    <w:rsid w:val="00986F6C"/>
    <w:rsid w:val="00991227"/>
    <w:rsid w:val="00991FC3"/>
    <w:rsid w:val="00992895"/>
    <w:rsid w:val="00992D23"/>
    <w:rsid w:val="009932F4"/>
    <w:rsid w:val="009936D0"/>
    <w:rsid w:val="00996FC8"/>
    <w:rsid w:val="00997614"/>
    <w:rsid w:val="009977C1"/>
    <w:rsid w:val="009A02C7"/>
    <w:rsid w:val="009A08AB"/>
    <w:rsid w:val="009A3558"/>
    <w:rsid w:val="009A3D84"/>
    <w:rsid w:val="009A444D"/>
    <w:rsid w:val="009A4BBA"/>
    <w:rsid w:val="009A73B5"/>
    <w:rsid w:val="009A79F6"/>
    <w:rsid w:val="009B003E"/>
    <w:rsid w:val="009B0B70"/>
    <w:rsid w:val="009B1EBA"/>
    <w:rsid w:val="009B200A"/>
    <w:rsid w:val="009B2EF3"/>
    <w:rsid w:val="009B353E"/>
    <w:rsid w:val="009B410B"/>
    <w:rsid w:val="009B5051"/>
    <w:rsid w:val="009B7402"/>
    <w:rsid w:val="009C1233"/>
    <w:rsid w:val="009C2AA0"/>
    <w:rsid w:val="009C3328"/>
    <w:rsid w:val="009C42AB"/>
    <w:rsid w:val="009C4D5B"/>
    <w:rsid w:val="009C5B3F"/>
    <w:rsid w:val="009C70FB"/>
    <w:rsid w:val="009C724B"/>
    <w:rsid w:val="009C7595"/>
    <w:rsid w:val="009D0E78"/>
    <w:rsid w:val="009D13A6"/>
    <w:rsid w:val="009D30D9"/>
    <w:rsid w:val="009D3472"/>
    <w:rsid w:val="009D525F"/>
    <w:rsid w:val="009D6902"/>
    <w:rsid w:val="009D6AFA"/>
    <w:rsid w:val="009E3BF1"/>
    <w:rsid w:val="009E4AC5"/>
    <w:rsid w:val="009F04D5"/>
    <w:rsid w:val="009F0EF9"/>
    <w:rsid w:val="009F16B6"/>
    <w:rsid w:val="009F1D5C"/>
    <w:rsid w:val="009F216A"/>
    <w:rsid w:val="009F273A"/>
    <w:rsid w:val="009F6118"/>
    <w:rsid w:val="009F713E"/>
    <w:rsid w:val="00A0138F"/>
    <w:rsid w:val="00A01424"/>
    <w:rsid w:val="00A01639"/>
    <w:rsid w:val="00A020B8"/>
    <w:rsid w:val="00A03F40"/>
    <w:rsid w:val="00A04F3A"/>
    <w:rsid w:val="00A0650D"/>
    <w:rsid w:val="00A069F8"/>
    <w:rsid w:val="00A06A34"/>
    <w:rsid w:val="00A073F9"/>
    <w:rsid w:val="00A14072"/>
    <w:rsid w:val="00A15641"/>
    <w:rsid w:val="00A157AE"/>
    <w:rsid w:val="00A15B69"/>
    <w:rsid w:val="00A17B7D"/>
    <w:rsid w:val="00A17FEC"/>
    <w:rsid w:val="00A21B5F"/>
    <w:rsid w:val="00A22CFF"/>
    <w:rsid w:val="00A25609"/>
    <w:rsid w:val="00A26940"/>
    <w:rsid w:val="00A310DD"/>
    <w:rsid w:val="00A31F4C"/>
    <w:rsid w:val="00A34EA7"/>
    <w:rsid w:val="00A35B99"/>
    <w:rsid w:val="00A3723E"/>
    <w:rsid w:val="00A37876"/>
    <w:rsid w:val="00A37AEF"/>
    <w:rsid w:val="00A41C9B"/>
    <w:rsid w:val="00A42758"/>
    <w:rsid w:val="00A43503"/>
    <w:rsid w:val="00A512BA"/>
    <w:rsid w:val="00A51469"/>
    <w:rsid w:val="00A524EA"/>
    <w:rsid w:val="00A52597"/>
    <w:rsid w:val="00A54F34"/>
    <w:rsid w:val="00A54FB4"/>
    <w:rsid w:val="00A552A9"/>
    <w:rsid w:val="00A555C4"/>
    <w:rsid w:val="00A55879"/>
    <w:rsid w:val="00A55ADF"/>
    <w:rsid w:val="00A55CE8"/>
    <w:rsid w:val="00A56745"/>
    <w:rsid w:val="00A5682B"/>
    <w:rsid w:val="00A56A7E"/>
    <w:rsid w:val="00A644D6"/>
    <w:rsid w:val="00A65B02"/>
    <w:rsid w:val="00A664F2"/>
    <w:rsid w:val="00A70891"/>
    <w:rsid w:val="00A72BF4"/>
    <w:rsid w:val="00A73F9F"/>
    <w:rsid w:val="00A756D0"/>
    <w:rsid w:val="00A75EB7"/>
    <w:rsid w:val="00A762A3"/>
    <w:rsid w:val="00A77669"/>
    <w:rsid w:val="00A80036"/>
    <w:rsid w:val="00A80417"/>
    <w:rsid w:val="00A82222"/>
    <w:rsid w:val="00A82AEF"/>
    <w:rsid w:val="00A85C2B"/>
    <w:rsid w:val="00A8794E"/>
    <w:rsid w:val="00A91563"/>
    <w:rsid w:val="00A9472A"/>
    <w:rsid w:val="00A9487D"/>
    <w:rsid w:val="00A95ABD"/>
    <w:rsid w:val="00A95B36"/>
    <w:rsid w:val="00AA3B67"/>
    <w:rsid w:val="00AB20D9"/>
    <w:rsid w:val="00AB2997"/>
    <w:rsid w:val="00AB47AF"/>
    <w:rsid w:val="00AB54A5"/>
    <w:rsid w:val="00AB55BB"/>
    <w:rsid w:val="00AB6979"/>
    <w:rsid w:val="00AB6B2E"/>
    <w:rsid w:val="00AB6D19"/>
    <w:rsid w:val="00AB77D1"/>
    <w:rsid w:val="00AC31F2"/>
    <w:rsid w:val="00AC4F99"/>
    <w:rsid w:val="00AC554D"/>
    <w:rsid w:val="00AC58B2"/>
    <w:rsid w:val="00AC5F1D"/>
    <w:rsid w:val="00AC7EDF"/>
    <w:rsid w:val="00AD0894"/>
    <w:rsid w:val="00AD0D96"/>
    <w:rsid w:val="00AD1E7C"/>
    <w:rsid w:val="00AD458A"/>
    <w:rsid w:val="00AD6855"/>
    <w:rsid w:val="00AE0200"/>
    <w:rsid w:val="00AE1B81"/>
    <w:rsid w:val="00AE260D"/>
    <w:rsid w:val="00AE302B"/>
    <w:rsid w:val="00AE37D3"/>
    <w:rsid w:val="00AE41B8"/>
    <w:rsid w:val="00AE4A28"/>
    <w:rsid w:val="00AE5070"/>
    <w:rsid w:val="00AE6BB4"/>
    <w:rsid w:val="00AE6DC4"/>
    <w:rsid w:val="00AE7672"/>
    <w:rsid w:val="00AF2350"/>
    <w:rsid w:val="00B02F50"/>
    <w:rsid w:val="00B04B66"/>
    <w:rsid w:val="00B04F99"/>
    <w:rsid w:val="00B055A6"/>
    <w:rsid w:val="00B05834"/>
    <w:rsid w:val="00B05A3A"/>
    <w:rsid w:val="00B06495"/>
    <w:rsid w:val="00B1129D"/>
    <w:rsid w:val="00B12692"/>
    <w:rsid w:val="00B13760"/>
    <w:rsid w:val="00B13ADF"/>
    <w:rsid w:val="00B13DDD"/>
    <w:rsid w:val="00B15F79"/>
    <w:rsid w:val="00B16D99"/>
    <w:rsid w:val="00B17CE7"/>
    <w:rsid w:val="00B2098A"/>
    <w:rsid w:val="00B211EC"/>
    <w:rsid w:val="00B22356"/>
    <w:rsid w:val="00B227AF"/>
    <w:rsid w:val="00B23AD0"/>
    <w:rsid w:val="00B24FCA"/>
    <w:rsid w:val="00B25AA3"/>
    <w:rsid w:val="00B2749C"/>
    <w:rsid w:val="00B30D29"/>
    <w:rsid w:val="00B3199C"/>
    <w:rsid w:val="00B31A7E"/>
    <w:rsid w:val="00B31F87"/>
    <w:rsid w:val="00B321F1"/>
    <w:rsid w:val="00B35C1D"/>
    <w:rsid w:val="00B36C7D"/>
    <w:rsid w:val="00B404D3"/>
    <w:rsid w:val="00B417D8"/>
    <w:rsid w:val="00B444A4"/>
    <w:rsid w:val="00B459C6"/>
    <w:rsid w:val="00B46C81"/>
    <w:rsid w:val="00B50AA6"/>
    <w:rsid w:val="00B51E1D"/>
    <w:rsid w:val="00B51E32"/>
    <w:rsid w:val="00B55EBF"/>
    <w:rsid w:val="00B56867"/>
    <w:rsid w:val="00B56BC2"/>
    <w:rsid w:val="00B601C5"/>
    <w:rsid w:val="00B609D2"/>
    <w:rsid w:val="00B60FC4"/>
    <w:rsid w:val="00B61270"/>
    <w:rsid w:val="00B613E8"/>
    <w:rsid w:val="00B620C3"/>
    <w:rsid w:val="00B639E0"/>
    <w:rsid w:val="00B64969"/>
    <w:rsid w:val="00B65E4C"/>
    <w:rsid w:val="00B66A87"/>
    <w:rsid w:val="00B675BD"/>
    <w:rsid w:val="00B72059"/>
    <w:rsid w:val="00B727CA"/>
    <w:rsid w:val="00B740B9"/>
    <w:rsid w:val="00B75DA7"/>
    <w:rsid w:val="00B76AF7"/>
    <w:rsid w:val="00B82A11"/>
    <w:rsid w:val="00B87B08"/>
    <w:rsid w:val="00B90130"/>
    <w:rsid w:val="00B90A1B"/>
    <w:rsid w:val="00B92217"/>
    <w:rsid w:val="00B92CAA"/>
    <w:rsid w:val="00B96641"/>
    <w:rsid w:val="00BA1AC7"/>
    <w:rsid w:val="00BA1B5F"/>
    <w:rsid w:val="00BA3368"/>
    <w:rsid w:val="00BA3642"/>
    <w:rsid w:val="00BA36C8"/>
    <w:rsid w:val="00BA3EB4"/>
    <w:rsid w:val="00BA4F12"/>
    <w:rsid w:val="00BA68E1"/>
    <w:rsid w:val="00BB1868"/>
    <w:rsid w:val="00BB1B11"/>
    <w:rsid w:val="00BB26FA"/>
    <w:rsid w:val="00BB5611"/>
    <w:rsid w:val="00BB60B9"/>
    <w:rsid w:val="00BB6616"/>
    <w:rsid w:val="00BC10C5"/>
    <w:rsid w:val="00BC2CD2"/>
    <w:rsid w:val="00BC5031"/>
    <w:rsid w:val="00BC5AE5"/>
    <w:rsid w:val="00BC5D31"/>
    <w:rsid w:val="00BC7810"/>
    <w:rsid w:val="00BC7811"/>
    <w:rsid w:val="00BC7835"/>
    <w:rsid w:val="00BD0F88"/>
    <w:rsid w:val="00BD2385"/>
    <w:rsid w:val="00BD2DA2"/>
    <w:rsid w:val="00BD50EC"/>
    <w:rsid w:val="00BD5C03"/>
    <w:rsid w:val="00BD7916"/>
    <w:rsid w:val="00BE08DC"/>
    <w:rsid w:val="00BE0AEA"/>
    <w:rsid w:val="00BE1069"/>
    <w:rsid w:val="00BE11DC"/>
    <w:rsid w:val="00BE4916"/>
    <w:rsid w:val="00BE49A7"/>
    <w:rsid w:val="00BE6CB5"/>
    <w:rsid w:val="00BE6EB8"/>
    <w:rsid w:val="00BF02FC"/>
    <w:rsid w:val="00BF3748"/>
    <w:rsid w:val="00BF60F3"/>
    <w:rsid w:val="00BF75AB"/>
    <w:rsid w:val="00C00D4B"/>
    <w:rsid w:val="00C01034"/>
    <w:rsid w:val="00C01B96"/>
    <w:rsid w:val="00C023D4"/>
    <w:rsid w:val="00C02E1F"/>
    <w:rsid w:val="00C04D0D"/>
    <w:rsid w:val="00C0630B"/>
    <w:rsid w:val="00C06D52"/>
    <w:rsid w:val="00C075AC"/>
    <w:rsid w:val="00C10E1E"/>
    <w:rsid w:val="00C1264D"/>
    <w:rsid w:val="00C12764"/>
    <w:rsid w:val="00C23D76"/>
    <w:rsid w:val="00C2435A"/>
    <w:rsid w:val="00C245C5"/>
    <w:rsid w:val="00C256A4"/>
    <w:rsid w:val="00C301D2"/>
    <w:rsid w:val="00C31752"/>
    <w:rsid w:val="00C31856"/>
    <w:rsid w:val="00C31EA0"/>
    <w:rsid w:val="00C33B41"/>
    <w:rsid w:val="00C34BB4"/>
    <w:rsid w:val="00C35CC6"/>
    <w:rsid w:val="00C3726A"/>
    <w:rsid w:val="00C41998"/>
    <w:rsid w:val="00C42613"/>
    <w:rsid w:val="00C429D5"/>
    <w:rsid w:val="00C47086"/>
    <w:rsid w:val="00C508D1"/>
    <w:rsid w:val="00C516EB"/>
    <w:rsid w:val="00C5187F"/>
    <w:rsid w:val="00C51BA3"/>
    <w:rsid w:val="00C5348E"/>
    <w:rsid w:val="00C54B1C"/>
    <w:rsid w:val="00C54E2B"/>
    <w:rsid w:val="00C55247"/>
    <w:rsid w:val="00C55F37"/>
    <w:rsid w:val="00C60B95"/>
    <w:rsid w:val="00C61651"/>
    <w:rsid w:val="00C6275D"/>
    <w:rsid w:val="00C6288C"/>
    <w:rsid w:val="00C6612D"/>
    <w:rsid w:val="00C6680A"/>
    <w:rsid w:val="00C66B6E"/>
    <w:rsid w:val="00C66FED"/>
    <w:rsid w:val="00C67491"/>
    <w:rsid w:val="00C676A4"/>
    <w:rsid w:val="00C71C94"/>
    <w:rsid w:val="00C73792"/>
    <w:rsid w:val="00C75D10"/>
    <w:rsid w:val="00C80465"/>
    <w:rsid w:val="00C80520"/>
    <w:rsid w:val="00C80CB2"/>
    <w:rsid w:val="00C80E59"/>
    <w:rsid w:val="00C8171E"/>
    <w:rsid w:val="00C8185C"/>
    <w:rsid w:val="00C8195B"/>
    <w:rsid w:val="00C81B41"/>
    <w:rsid w:val="00C82CA1"/>
    <w:rsid w:val="00C83965"/>
    <w:rsid w:val="00C83A60"/>
    <w:rsid w:val="00C85B58"/>
    <w:rsid w:val="00C85BBF"/>
    <w:rsid w:val="00C8626B"/>
    <w:rsid w:val="00C8716E"/>
    <w:rsid w:val="00C871FE"/>
    <w:rsid w:val="00C90A2D"/>
    <w:rsid w:val="00C93171"/>
    <w:rsid w:val="00C93A84"/>
    <w:rsid w:val="00C941B8"/>
    <w:rsid w:val="00C94598"/>
    <w:rsid w:val="00C950A0"/>
    <w:rsid w:val="00C95363"/>
    <w:rsid w:val="00C9609C"/>
    <w:rsid w:val="00CA4D3D"/>
    <w:rsid w:val="00CA4F0C"/>
    <w:rsid w:val="00CA5A6C"/>
    <w:rsid w:val="00CA6C4E"/>
    <w:rsid w:val="00CA7802"/>
    <w:rsid w:val="00CB1B12"/>
    <w:rsid w:val="00CB5113"/>
    <w:rsid w:val="00CB6F7C"/>
    <w:rsid w:val="00CB7147"/>
    <w:rsid w:val="00CB7526"/>
    <w:rsid w:val="00CB7F05"/>
    <w:rsid w:val="00CC1416"/>
    <w:rsid w:val="00CC18EC"/>
    <w:rsid w:val="00CC263D"/>
    <w:rsid w:val="00CC4811"/>
    <w:rsid w:val="00CC4984"/>
    <w:rsid w:val="00CC5EEE"/>
    <w:rsid w:val="00CD02C7"/>
    <w:rsid w:val="00CD3013"/>
    <w:rsid w:val="00CD30C8"/>
    <w:rsid w:val="00CD60A1"/>
    <w:rsid w:val="00CD6968"/>
    <w:rsid w:val="00CD7AA1"/>
    <w:rsid w:val="00CE411C"/>
    <w:rsid w:val="00CE611E"/>
    <w:rsid w:val="00CF03F8"/>
    <w:rsid w:val="00CF075E"/>
    <w:rsid w:val="00CF0EA0"/>
    <w:rsid w:val="00CF3AF7"/>
    <w:rsid w:val="00CF3B18"/>
    <w:rsid w:val="00CF5944"/>
    <w:rsid w:val="00CF5A2B"/>
    <w:rsid w:val="00CF6AFF"/>
    <w:rsid w:val="00CF79EC"/>
    <w:rsid w:val="00CF7AFD"/>
    <w:rsid w:val="00D01CFE"/>
    <w:rsid w:val="00D02AD9"/>
    <w:rsid w:val="00D032AE"/>
    <w:rsid w:val="00D0378F"/>
    <w:rsid w:val="00D04F28"/>
    <w:rsid w:val="00D05014"/>
    <w:rsid w:val="00D0572B"/>
    <w:rsid w:val="00D06668"/>
    <w:rsid w:val="00D125DB"/>
    <w:rsid w:val="00D129BB"/>
    <w:rsid w:val="00D12AB7"/>
    <w:rsid w:val="00D12E3D"/>
    <w:rsid w:val="00D1352C"/>
    <w:rsid w:val="00D14B1F"/>
    <w:rsid w:val="00D15B69"/>
    <w:rsid w:val="00D2096F"/>
    <w:rsid w:val="00D21BFA"/>
    <w:rsid w:val="00D2430B"/>
    <w:rsid w:val="00D27201"/>
    <w:rsid w:val="00D274FC"/>
    <w:rsid w:val="00D304A3"/>
    <w:rsid w:val="00D3095C"/>
    <w:rsid w:val="00D3240D"/>
    <w:rsid w:val="00D33FEF"/>
    <w:rsid w:val="00D34F63"/>
    <w:rsid w:val="00D36DF6"/>
    <w:rsid w:val="00D37C6C"/>
    <w:rsid w:val="00D404EE"/>
    <w:rsid w:val="00D41137"/>
    <w:rsid w:val="00D4473B"/>
    <w:rsid w:val="00D46F68"/>
    <w:rsid w:val="00D50570"/>
    <w:rsid w:val="00D52038"/>
    <w:rsid w:val="00D54071"/>
    <w:rsid w:val="00D54D8B"/>
    <w:rsid w:val="00D5576E"/>
    <w:rsid w:val="00D55A99"/>
    <w:rsid w:val="00D56A37"/>
    <w:rsid w:val="00D60941"/>
    <w:rsid w:val="00D609CA"/>
    <w:rsid w:val="00D60B9E"/>
    <w:rsid w:val="00D61F9E"/>
    <w:rsid w:val="00D62988"/>
    <w:rsid w:val="00D62A63"/>
    <w:rsid w:val="00D62B9F"/>
    <w:rsid w:val="00D641A9"/>
    <w:rsid w:val="00D65399"/>
    <w:rsid w:val="00D67497"/>
    <w:rsid w:val="00D6763A"/>
    <w:rsid w:val="00D67F03"/>
    <w:rsid w:val="00D707D5"/>
    <w:rsid w:val="00D721DF"/>
    <w:rsid w:val="00D734DE"/>
    <w:rsid w:val="00D76CC7"/>
    <w:rsid w:val="00D77B15"/>
    <w:rsid w:val="00D80BB1"/>
    <w:rsid w:val="00D83271"/>
    <w:rsid w:val="00D83326"/>
    <w:rsid w:val="00D841C4"/>
    <w:rsid w:val="00D843AA"/>
    <w:rsid w:val="00D85216"/>
    <w:rsid w:val="00D8797F"/>
    <w:rsid w:val="00D921EF"/>
    <w:rsid w:val="00D92F18"/>
    <w:rsid w:val="00D93014"/>
    <w:rsid w:val="00D93225"/>
    <w:rsid w:val="00D9335A"/>
    <w:rsid w:val="00D970AF"/>
    <w:rsid w:val="00D97108"/>
    <w:rsid w:val="00D97483"/>
    <w:rsid w:val="00DA3C80"/>
    <w:rsid w:val="00DA3CE0"/>
    <w:rsid w:val="00DA4E26"/>
    <w:rsid w:val="00DA55D3"/>
    <w:rsid w:val="00DA5A67"/>
    <w:rsid w:val="00DA5F4B"/>
    <w:rsid w:val="00DB359A"/>
    <w:rsid w:val="00DB5D46"/>
    <w:rsid w:val="00DB77C7"/>
    <w:rsid w:val="00DC1725"/>
    <w:rsid w:val="00DC1DFF"/>
    <w:rsid w:val="00DC6430"/>
    <w:rsid w:val="00DC6BDC"/>
    <w:rsid w:val="00DC706E"/>
    <w:rsid w:val="00DD0189"/>
    <w:rsid w:val="00DD12A2"/>
    <w:rsid w:val="00DD3E21"/>
    <w:rsid w:val="00DD5250"/>
    <w:rsid w:val="00DD5437"/>
    <w:rsid w:val="00DD75BE"/>
    <w:rsid w:val="00DD7A2E"/>
    <w:rsid w:val="00DE0DAD"/>
    <w:rsid w:val="00DE1532"/>
    <w:rsid w:val="00DE1D6D"/>
    <w:rsid w:val="00DE4584"/>
    <w:rsid w:val="00DE5E22"/>
    <w:rsid w:val="00DF0578"/>
    <w:rsid w:val="00DF2A50"/>
    <w:rsid w:val="00DF2C58"/>
    <w:rsid w:val="00DF2E64"/>
    <w:rsid w:val="00DF38AC"/>
    <w:rsid w:val="00E00754"/>
    <w:rsid w:val="00E02A4F"/>
    <w:rsid w:val="00E02DA0"/>
    <w:rsid w:val="00E03013"/>
    <w:rsid w:val="00E050AD"/>
    <w:rsid w:val="00E062FF"/>
    <w:rsid w:val="00E11FA2"/>
    <w:rsid w:val="00E121A6"/>
    <w:rsid w:val="00E140B5"/>
    <w:rsid w:val="00E14EDD"/>
    <w:rsid w:val="00E156B9"/>
    <w:rsid w:val="00E17343"/>
    <w:rsid w:val="00E17B34"/>
    <w:rsid w:val="00E20004"/>
    <w:rsid w:val="00E21546"/>
    <w:rsid w:val="00E228E2"/>
    <w:rsid w:val="00E23FA4"/>
    <w:rsid w:val="00E2569C"/>
    <w:rsid w:val="00E25EC1"/>
    <w:rsid w:val="00E261C9"/>
    <w:rsid w:val="00E26DCF"/>
    <w:rsid w:val="00E32DAB"/>
    <w:rsid w:val="00E3322B"/>
    <w:rsid w:val="00E33D0A"/>
    <w:rsid w:val="00E34998"/>
    <w:rsid w:val="00E3541D"/>
    <w:rsid w:val="00E35A66"/>
    <w:rsid w:val="00E366AB"/>
    <w:rsid w:val="00E37552"/>
    <w:rsid w:val="00E37A19"/>
    <w:rsid w:val="00E40639"/>
    <w:rsid w:val="00E413A3"/>
    <w:rsid w:val="00E422FA"/>
    <w:rsid w:val="00E4352A"/>
    <w:rsid w:val="00E44805"/>
    <w:rsid w:val="00E44811"/>
    <w:rsid w:val="00E44969"/>
    <w:rsid w:val="00E46D8A"/>
    <w:rsid w:val="00E527D2"/>
    <w:rsid w:val="00E53C42"/>
    <w:rsid w:val="00E53C7B"/>
    <w:rsid w:val="00E55518"/>
    <w:rsid w:val="00E55F60"/>
    <w:rsid w:val="00E562A1"/>
    <w:rsid w:val="00E5756A"/>
    <w:rsid w:val="00E57BEE"/>
    <w:rsid w:val="00E6019E"/>
    <w:rsid w:val="00E612F9"/>
    <w:rsid w:val="00E6140D"/>
    <w:rsid w:val="00E6160E"/>
    <w:rsid w:val="00E616EF"/>
    <w:rsid w:val="00E6540E"/>
    <w:rsid w:val="00E654F2"/>
    <w:rsid w:val="00E65510"/>
    <w:rsid w:val="00E66104"/>
    <w:rsid w:val="00E70698"/>
    <w:rsid w:val="00E71B18"/>
    <w:rsid w:val="00E71F6D"/>
    <w:rsid w:val="00E72578"/>
    <w:rsid w:val="00E72E8E"/>
    <w:rsid w:val="00E73401"/>
    <w:rsid w:val="00E7362B"/>
    <w:rsid w:val="00E73CA8"/>
    <w:rsid w:val="00E75E28"/>
    <w:rsid w:val="00E77901"/>
    <w:rsid w:val="00E77C39"/>
    <w:rsid w:val="00E806D1"/>
    <w:rsid w:val="00E81323"/>
    <w:rsid w:val="00E84A02"/>
    <w:rsid w:val="00E90042"/>
    <w:rsid w:val="00E938D6"/>
    <w:rsid w:val="00E94C16"/>
    <w:rsid w:val="00E9522E"/>
    <w:rsid w:val="00EA0144"/>
    <w:rsid w:val="00EA0449"/>
    <w:rsid w:val="00EA075D"/>
    <w:rsid w:val="00EA171D"/>
    <w:rsid w:val="00EA2D93"/>
    <w:rsid w:val="00EA38E2"/>
    <w:rsid w:val="00EA528A"/>
    <w:rsid w:val="00EA5DDD"/>
    <w:rsid w:val="00EA6C02"/>
    <w:rsid w:val="00EA7F59"/>
    <w:rsid w:val="00EB0DE7"/>
    <w:rsid w:val="00EB1261"/>
    <w:rsid w:val="00EB49B8"/>
    <w:rsid w:val="00EB6C00"/>
    <w:rsid w:val="00EC049F"/>
    <w:rsid w:val="00EC112F"/>
    <w:rsid w:val="00EC1AC5"/>
    <w:rsid w:val="00EC2C01"/>
    <w:rsid w:val="00EC3086"/>
    <w:rsid w:val="00EC581E"/>
    <w:rsid w:val="00EC683A"/>
    <w:rsid w:val="00EC7E1C"/>
    <w:rsid w:val="00ED1C1F"/>
    <w:rsid w:val="00ED1F2D"/>
    <w:rsid w:val="00ED25F4"/>
    <w:rsid w:val="00ED2F4E"/>
    <w:rsid w:val="00ED39BA"/>
    <w:rsid w:val="00ED4F28"/>
    <w:rsid w:val="00ED54DB"/>
    <w:rsid w:val="00ED55F5"/>
    <w:rsid w:val="00ED68F4"/>
    <w:rsid w:val="00ED7439"/>
    <w:rsid w:val="00ED7659"/>
    <w:rsid w:val="00EE19CD"/>
    <w:rsid w:val="00EE312B"/>
    <w:rsid w:val="00EE3D69"/>
    <w:rsid w:val="00EE6CB0"/>
    <w:rsid w:val="00EE71C9"/>
    <w:rsid w:val="00EF1B0E"/>
    <w:rsid w:val="00EF23F0"/>
    <w:rsid w:val="00EF365F"/>
    <w:rsid w:val="00EF3856"/>
    <w:rsid w:val="00EF4AD8"/>
    <w:rsid w:val="00EF51DA"/>
    <w:rsid w:val="00F01594"/>
    <w:rsid w:val="00F01808"/>
    <w:rsid w:val="00F025A5"/>
    <w:rsid w:val="00F02AFB"/>
    <w:rsid w:val="00F03A6D"/>
    <w:rsid w:val="00F04411"/>
    <w:rsid w:val="00F047B7"/>
    <w:rsid w:val="00F04A33"/>
    <w:rsid w:val="00F07865"/>
    <w:rsid w:val="00F112D4"/>
    <w:rsid w:val="00F12201"/>
    <w:rsid w:val="00F127BD"/>
    <w:rsid w:val="00F14B1C"/>
    <w:rsid w:val="00F1706F"/>
    <w:rsid w:val="00F175FF"/>
    <w:rsid w:val="00F21BC9"/>
    <w:rsid w:val="00F22C84"/>
    <w:rsid w:val="00F236EC"/>
    <w:rsid w:val="00F24133"/>
    <w:rsid w:val="00F24205"/>
    <w:rsid w:val="00F253E7"/>
    <w:rsid w:val="00F25F70"/>
    <w:rsid w:val="00F26CAB"/>
    <w:rsid w:val="00F26EAA"/>
    <w:rsid w:val="00F314D9"/>
    <w:rsid w:val="00F335AB"/>
    <w:rsid w:val="00F341A5"/>
    <w:rsid w:val="00F35E5A"/>
    <w:rsid w:val="00F36433"/>
    <w:rsid w:val="00F36C8B"/>
    <w:rsid w:val="00F37169"/>
    <w:rsid w:val="00F371A8"/>
    <w:rsid w:val="00F40AC9"/>
    <w:rsid w:val="00F41E68"/>
    <w:rsid w:val="00F42B22"/>
    <w:rsid w:val="00F45B93"/>
    <w:rsid w:val="00F47929"/>
    <w:rsid w:val="00F50711"/>
    <w:rsid w:val="00F50EF0"/>
    <w:rsid w:val="00F52428"/>
    <w:rsid w:val="00F52822"/>
    <w:rsid w:val="00F543BC"/>
    <w:rsid w:val="00F5493A"/>
    <w:rsid w:val="00F56139"/>
    <w:rsid w:val="00F56B9B"/>
    <w:rsid w:val="00F60DD3"/>
    <w:rsid w:val="00F61180"/>
    <w:rsid w:val="00F623A3"/>
    <w:rsid w:val="00F62958"/>
    <w:rsid w:val="00F629EE"/>
    <w:rsid w:val="00F6369D"/>
    <w:rsid w:val="00F63E3D"/>
    <w:rsid w:val="00F63F1D"/>
    <w:rsid w:val="00F64C93"/>
    <w:rsid w:val="00F65A70"/>
    <w:rsid w:val="00F65FD3"/>
    <w:rsid w:val="00F669F0"/>
    <w:rsid w:val="00F70E77"/>
    <w:rsid w:val="00F71246"/>
    <w:rsid w:val="00F714B0"/>
    <w:rsid w:val="00F726F7"/>
    <w:rsid w:val="00F74BB1"/>
    <w:rsid w:val="00F76366"/>
    <w:rsid w:val="00F768C0"/>
    <w:rsid w:val="00F81508"/>
    <w:rsid w:val="00F82F70"/>
    <w:rsid w:val="00F8347C"/>
    <w:rsid w:val="00F84D8E"/>
    <w:rsid w:val="00F85955"/>
    <w:rsid w:val="00F85C32"/>
    <w:rsid w:val="00F8664E"/>
    <w:rsid w:val="00F8670A"/>
    <w:rsid w:val="00F876F6"/>
    <w:rsid w:val="00F87777"/>
    <w:rsid w:val="00F909FD"/>
    <w:rsid w:val="00F9224A"/>
    <w:rsid w:val="00F933E8"/>
    <w:rsid w:val="00F93B03"/>
    <w:rsid w:val="00F95A8B"/>
    <w:rsid w:val="00F9670B"/>
    <w:rsid w:val="00F97931"/>
    <w:rsid w:val="00F97E43"/>
    <w:rsid w:val="00FA0BDF"/>
    <w:rsid w:val="00FA31D2"/>
    <w:rsid w:val="00FA4125"/>
    <w:rsid w:val="00FA4F0C"/>
    <w:rsid w:val="00FA66AE"/>
    <w:rsid w:val="00FA6D9B"/>
    <w:rsid w:val="00FA72F0"/>
    <w:rsid w:val="00FA7C9C"/>
    <w:rsid w:val="00FB01D5"/>
    <w:rsid w:val="00FB042A"/>
    <w:rsid w:val="00FB10FC"/>
    <w:rsid w:val="00FB11C3"/>
    <w:rsid w:val="00FB126A"/>
    <w:rsid w:val="00FB1816"/>
    <w:rsid w:val="00FB3740"/>
    <w:rsid w:val="00FB38B9"/>
    <w:rsid w:val="00FB4A52"/>
    <w:rsid w:val="00FB4DDF"/>
    <w:rsid w:val="00FB743E"/>
    <w:rsid w:val="00FC38C9"/>
    <w:rsid w:val="00FC39BE"/>
    <w:rsid w:val="00FC6D2A"/>
    <w:rsid w:val="00FC70C1"/>
    <w:rsid w:val="00FC7137"/>
    <w:rsid w:val="00FC74E1"/>
    <w:rsid w:val="00FC7785"/>
    <w:rsid w:val="00FD028E"/>
    <w:rsid w:val="00FD0367"/>
    <w:rsid w:val="00FD1CA4"/>
    <w:rsid w:val="00FD304F"/>
    <w:rsid w:val="00FD3B4D"/>
    <w:rsid w:val="00FD541D"/>
    <w:rsid w:val="00FD583D"/>
    <w:rsid w:val="00FE0E9F"/>
    <w:rsid w:val="00FE1808"/>
    <w:rsid w:val="00FE33D2"/>
    <w:rsid w:val="00FE3B0B"/>
    <w:rsid w:val="00FF0168"/>
    <w:rsid w:val="00FF0510"/>
    <w:rsid w:val="00FF11FA"/>
    <w:rsid w:val="00FF19DF"/>
    <w:rsid w:val="00FF5283"/>
    <w:rsid w:val="00FF5EB7"/>
    <w:rsid w:val="00FF6017"/>
    <w:rsid w:val="00FF6D30"/>
    <w:rsid w:val="00FF731B"/>
    <w:rsid w:val="00FF7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782F4698"/>
  <w15:docId w15:val="{8C534FBB-6C8F-493B-8285-CFB51CB3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5C"/>
    <w:rPr>
      <w:sz w:val="24"/>
      <w:szCs w:val="24"/>
    </w:rPr>
  </w:style>
  <w:style w:type="paragraph" w:styleId="1">
    <w:name w:val="heading 1"/>
    <w:basedOn w:val="a"/>
    <w:next w:val="a"/>
    <w:link w:val="10"/>
    <w:uiPriority w:val="9"/>
    <w:qFormat/>
    <w:rsid w:val="00D843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B6"/>
    <w:pPr>
      <w:keepNext/>
      <w:jc w:val="center"/>
      <w:outlineLvl w:val="1"/>
    </w:pPr>
    <w:rPr>
      <w:b/>
      <w:bCs/>
      <w:sz w:val="32"/>
      <w:szCs w:val="32"/>
    </w:rPr>
  </w:style>
  <w:style w:type="paragraph" w:styleId="3">
    <w:name w:val="heading 3"/>
    <w:basedOn w:val="a"/>
    <w:next w:val="a"/>
    <w:link w:val="30"/>
    <w:uiPriority w:val="99"/>
    <w:qFormat/>
    <w:locked/>
    <w:rsid w:val="00F364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CFF"/>
    <w:rPr>
      <w:rFonts w:ascii="Cambria" w:hAnsi="Cambria" w:cs="Cambria"/>
      <w:b/>
      <w:bCs/>
      <w:kern w:val="32"/>
      <w:sz w:val="32"/>
      <w:szCs w:val="32"/>
    </w:rPr>
  </w:style>
  <w:style w:type="character" w:customStyle="1" w:styleId="20">
    <w:name w:val="Заголовок 2 Знак"/>
    <w:basedOn w:val="a0"/>
    <w:link w:val="2"/>
    <w:locked/>
    <w:rsid w:val="00947CFF"/>
    <w:rPr>
      <w:rFonts w:ascii="Cambria" w:hAnsi="Cambria" w:cs="Cambria"/>
      <w:b/>
      <w:bCs/>
      <w:i/>
      <w:iCs/>
      <w:sz w:val="28"/>
      <w:szCs w:val="28"/>
    </w:rPr>
  </w:style>
  <w:style w:type="character" w:customStyle="1" w:styleId="30">
    <w:name w:val="Заголовок 3 Знак"/>
    <w:basedOn w:val="a0"/>
    <w:link w:val="3"/>
    <w:uiPriority w:val="99"/>
    <w:semiHidden/>
    <w:locked/>
    <w:rsid w:val="008A68EB"/>
    <w:rPr>
      <w:rFonts w:ascii="Cambria" w:hAnsi="Cambria" w:cs="Cambria"/>
      <w:b/>
      <w:bCs/>
      <w:sz w:val="26"/>
      <w:szCs w:val="26"/>
    </w:rPr>
  </w:style>
  <w:style w:type="paragraph" w:styleId="a3">
    <w:name w:val="Balloon Text"/>
    <w:basedOn w:val="a"/>
    <w:link w:val="a4"/>
    <w:semiHidden/>
    <w:rsid w:val="00C8185C"/>
    <w:rPr>
      <w:rFonts w:ascii="Tahoma" w:hAnsi="Tahoma" w:cs="Tahoma"/>
      <w:sz w:val="16"/>
      <w:szCs w:val="16"/>
    </w:rPr>
  </w:style>
  <w:style w:type="character" w:customStyle="1" w:styleId="a4">
    <w:name w:val="Текст выноски Знак"/>
    <w:basedOn w:val="a0"/>
    <w:link w:val="a3"/>
    <w:semiHidden/>
    <w:locked/>
    <w:rsid w:val="00947CF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D843AA"/>
    <w:rPr>
      <w:rFonts w:ascii="Verdana" w:hAnsi="Verdana" w:cs="Verdana"/>
      <w:sz w:val="20"/>
      <w:szCs w:val="20"/>
      <w:lang w:val="en-US" w:eastAsia="en-US"/>
    </w:rPr>
  </w:style>
  <w:style w:type="paragraph" w:styleId="HTML">
    <w:name w:val="HTML Preformatted"/>
    <w:basedOn w:val="a"/>
    <w:link w:val="HTML0"/>
    <w:rsid w:val="00D8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ocked/>
    <w:rsid w:val="008A3FD3"/>
    <w:rPr>
      <w:rFonts w:ascii="Courier New" w:hAnsi="Courier New" w:cs="Courier New"/>
      <w:color w:val="000000"/>
    </w:rPr>
  </w:style>
  <w:style w:type="character" w:customStyle="1" w:styleId="HTML0">
    <w:name w:val="Стандартный HTML Знак"/>
    <w:basedOn w:val="a0"/>
    <w:link w:val="HTML"/>
    <w:locked/>
    <w:rsid w:val="00947CFF"/>
    <w:rPr>
      <w:rFonts w:ascii="Courier New" w:hAnsi="Courier New" w:cs="Courier New"/>
      <w:sz w:val="20"/>
      <w:szCs w:val="20"/>
    </w:rPr>
  </w:style>
  <w:style w:type="paragraph" w:styleId="a5">
    <w:name w:val="Normal (Web)"/>
    <w:basedOn w:val="a"/>
    <w:link w:val="a6"/>
    <w:rsid w:val="00D843AA"/>
    <w:pPr>
      <w:spacing w:before="30" w:after="30"/>
    </w:pPr>
    <w:rPr>
      <w:rFonts w:ascii="Arial" w:hAnsi="Arial" w:cs="Arial"/>
      <w:color w:val="332E2D"/>
      <w:spacing w:val="2"/>
    </w:rPr>
  </w:style>
  <w:style w:type="paragraph" w:styleId="a7">
    <w:name w:val="annotation text"/>
    <w:basedOn w:val="a"/>
    <w:link w:val="a8"/>
    <w:rsid w:val="00D843AA"/>
    <w:rPr>
      <w:sz w:val="20"/>
      <w:szCs w:val="20"/>
    </w:rPr>
  </w:style>
  <w:style w:type="character" w:customStyle="1" w:styleId="a8">
    <w:name w:val="Текст примечания Знак"/>
    <w:basedOn w:val="a0"/>
    <w:link w:val="a7"/>
    <w:locked/>
    <w:rsid w:val="00947CFF"/>
    <w:rPr>
      <w:sz w:val="20"/>
      <w:szCs w:val="20"/>
    </w:rPr>
  </w:style>
  <w:style w:type="paragraph" w:styleId="a9">
    <w:name w:val="caption"/>
    <w:basedOn w:val="a"/>
    <w:next w:val="a"/>
    <w:qFormat/>
    <w:rsid w:val="00D843AA"/>
    <w:pPr>
      <w:jc w:val="center"/>
    </w:pPr>
    <w:rPr>
      <w:b/>
      <w:bCs/>
    </w:rPr>
  </w:style>
  <w:style w:type="paragraph" w:styleId="31">
    <w:name w:val="Body Text 3"/>
    <w:basedOn w:val="a"/>
    <w:link w:val="32"/>
    <w:rsid w:val="00D843AA"/>
    <w:pPr>
      <w:spacing w:after="120"/>
    </w:pPr>
    <w:rPr>
      <w:sz w:val="16"/>
      <w:szCs w:val="16"/>
    </w:rPr>
  </w:style>
  <w:style w:type="character" w:customStyle="1" w:styleId="32">
    <w:name w:val="Основной текст 3 Знак"/>
    <w:basedOn w:val="a0"/>
    <w:link w:val="31"/>
    <w:locked/>
    <w:rsid w:val="00947CFF"/>
    <w:rPr>
      <w:sz w:val="16"/>
      <w:szCs w:val="16"/>
    </w:rPr>
  </w:style>
  <w:style w:type="paragraph" w:customStyle="1" w:styleId="ConsPlusCell">
    <w:name w:val="ConsPlusCell"/>
    <w:rsid w:val="00D843AA"/>
    <w:pPr>
      <w:widowControl w:val="0"/>
      <w:autoSpaceDE w:val="0"/>
      <w:autoSpaceDN w:val="0"/>
      <w:adjustRightInd w:val="0"/>
    </w:pPr>
    <w:rPr>
      <w:rFonts w:ascii="Arial" w:hAnsi="Arial" w:cs="Arial"/>
      <w:sz w:val="20"/>
      <w:szCs w:val="20"/>
    </w:rPr>
  </w:style>
  <w:style w:type="paragraph" w:customStyle="1" w:styleId="ConsPlusNormal">
    <w:name w:val="ConsPlusNormal"/>
    <w:rsid w:val="00D843AA"/>
    <w:pPr>
      <w:widowControl w:val="0"/>
      <w:autoSpaceDE w:val="0"/>
      <w:autoSpaceDN w:val="0"/>
      <w:adjustRightInd w:val="0"/>
      <w:ind w:firstLine="720"/>
    </w:pPr>
    <w:rPr>
      <w:rFonts w:ascii="Arial" w:hAnsi="Arial" w:cs="Arial"/>
      <w:sz w:val="20"/>
      <w:szCs w:val="20"/>
    </w:rPr>
  </w:style>
  <w:style w:type="table" w:styleId="aa">
    <w:name w:val="Table Grid"/>
    <w:basedOn w:val="a1"/>
    <w:uiPriority w:val="59"/>
    <w:rsid w:val="00D8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843AA"/>
    <w:pPr>
      <w:tabs>
        <w:tab w:val="center" w:pos="4677"/>
        <w:tab w:val="right" w:pos="9355"/>
      </w:tabs>
    </w:pPr>
  </w:style>
  <w:style w:type="character" w:customStyle="1" w:styleId="ac">
    <w:name w:val="Верхний колонтитул Знак"/>
    <w:basedOn w:val="a0"/>
    <w:link w:val="ab"/>
    <w:locked/>
    <w:rsid w:val="00947CFF"/>
    <w:rPr>
      <w:sz w:val="24"/>
      <w:szCs w:val="24"/>
    </w:rPr>
  </w:style>
  <w:style w:type="character" w:styleId="ad">
    <w:name w:val="page number"/>
    <w:basedOn w:val="a0"/>
    <w:rsid w:val="00D843AA"/>
  </w:style>
  <w:style w:type="paragraph" w:customStyle="1" w:styleId="ae">
    <w:name w:val="Знак"/>
    <w:basedOn w:val="a"/>
    <w:rsid w:val="00112D47"/>
    <w:pPr>
      <w:spacing w:after="160" w:line="240" w:lineRule="exact"/>
    </w:pPr>
    <w:rPr>
      <w:rFonts w:ascii="Verdana" w:hAnsi="Verdana" w:cs="Verdana"/>
      <w:lang w:val="en-US" w:eastAsia="en-US"/>
    </w:rPr>
  </w:style>
  <w:style w:type="paragraph" w:styleId="af">
    <w:name w:val="footer"/>
    <w:basedOn w:val="a"/>
    <w:link w:val="af0"/>
    <w:uiPriority w:val="99"/>
    <w:rsid w:val="00467B57"/>
    <w:pPr>
      <w:tabs>
        <w:tab w:val="center" w:pos="4677"/>
        <w:tab w:val="right" w:pos="9355"/>
      </w:tabs>
    </w:pPr>
  </w:style>
  <w:style w:type="character" w:customStyle="1" w:styleId="af0">
    <w:name w:val="Нижний колонтитул Знак"/>
    <w:basedOn w:val="a0"/>
    <w:link w:val="af"/>
    <w:uiPriority w:val="99"/>
    <w:locked/>
    <w:rsid w:val="008A68EB"/>
    <w:rPr>
      <w:sz w:val="24"/>
      <w:szCs w:val="24"/>
    </w:rPr>
  </w:style>
  <w:style w:type="character" w:customStyle="1" w:styleId="af1">
    <w:name w:val="Гипертекстовая ссылка"/>
    <w:basedOn w:val="a0"/>
    <w:rsid w:val="00C95363"/>
    <w:rPr>
      <w:color w:val="008000"/>
    </w:rPr>
  </w:style>
  <w:style w:type="paragraph" w:customStyle="1" w:styleId="ConsPlusNonformat">
    <w:name w:val="ConsPlusNonformat"/>
    <w:rsid w:val="006D1D54"/>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rsid w:val="00E21546"/>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21546"/>
    <w:pPr>
      <w:widowControl w:val="0"/>
      <w:autoSpaceDE w:val="0"/>
      <w:autoSpaceDN w:val="0"/>
      <w:adjustRightInd w:val="0"/>
    </w:pPr>
    <w:rPr>
      <w:rFonts w:ascii="Arial" w:hAnsi="Arial" w:cs="Arial"/>
    </w:rPr>
  </w:style>
  <w:style w:type="paragraph" w:customStyle="1" w:styleId="11">
    <w:name w:val="Абзац списка1"/>
    <w:basedOn w:val="a"/>
    <w:rsid w:val="008B59CF"/>
    <w:pPr>
      <w:ind w:left="720"/>
    </w:pPr>
    <w:rPr>
      <w:sz w:val="26"/>
      <w:szCs w:val="26"/>
    </w:rPr>
  </w:style>
  <w:style w:type="paragraph" w:customStyle="1" w:styleId="ListParagraph1">
    <w:name w:val="List Paragraph1"/>
    <w:basedOn w:val="a"/>
    <w:uiPriority w:val="99"/>
    <w:rsid w:val="008B59CF"/>
    <w:pPr>
      <w:spacing w:after="200" w:line="276" w:lineRule="auto"/>
      <w:ind w:left="720"/>
    </w:pPr>
    <w:rPr>
      <w:rFonts w:ascii="Calibri" w:hAnsi="Calibri" w:cs="Calibri"/>
      <w:sz w:val="22"/>
      <w:szCs w:val="22"/>
      <w:lang w:eastAsia="en-US"/>
    </w:rPr>
  </w:style>
  <w:style w:type="paragraph" w:customStyle="1" w:styleId="af4">
    <w:name w:val="Знак Знак Знак Знак"/>
    <w:basedOn w:val="a"/>
    <w:rsid w:val="008B59CF"/>
    <w:pPr>
      <w:spacing w:after="160" w:line="240" w:lineRule="exact"/>
    </w:pPr>
    <w:rPr>
      <w:rFonts w:ascii="Verdana" w:hAnsi="Verdana" w:cs="Verdana"/>
      <w:sz w:val="20"/>
      <w:szCs w:val="20"/>
      <w:lang w:val="en-US" w:eastAsia="en-US"/>
    </w:rPr>
  </w:style>
  <w:style w:type="paragraph" w:customStyle="1" w:styleId="af5">
    <w:name w:val="список с точками"/>
    <w:basedOn w:val="a"/>
    <w:rsid w:val="00B23AD0"/>
    <w:pPr>
      <w:spacing w:line="360" w:lineRule="auto"/>
      <w:jc w:val="both"/>
    </w:pPr>
    <w:rPr>
      <w:sz w:val="28"/>
      <w:szCs w:val="28"/>
    </w:rPr>
  </w:style>
  <w:style w:type="paragraph" w:customStyle="1" w:styleId="12">
    <w:name w:val="Без интервала1"/>
    <w:rsid w:val="00B23AD0"/>
    <w:rPr>
      <w:rFonts w:ascii="Calibri" w:hAnsi="Calibri" w:cs="Calibri"/>
      <w:lang w:eastAsia="en-US"/>
    </w:rPr>
  </w:style>
  <w:style w:type="character" w:customStyle="1" w:styleId="a6">
    <w:name w:val="Обычный (Интернет) Знак"/>
    <w:basedOn w:val="a0"/>
    <w:link w:val="a5"/>
    <w:locked/>
    <w:rsid w:val="00B23AD0"/>
    <w:rPr>
      <w:rFonts w:ascii="Arial" w:hAnsi="Arial" w:cs="Arial"/>
      <w:color w:val="332E2D"/>
      <w:spacing w:val="2"/>
      <w:sz w:val="24"/>
      <w:szCs w:val="24"/>
      <w:lang w:val="ru-RU" w:eastAsia="ru-RU"/>
    </w:rPr>
  </w:style>
  <w:style w:type="paragraph" w:customStyle="1" w:styleId="NoSpacing1">
    <w:name w:val="No Spacing1"/>
    <w:uiPriority w:val="99"/>
    <w:rsid w:val="008A3FD3"/>
    <w:rPr>
      <w:rFonts w:ascii="Calibri" w:hAnsi="Calibri" w:cs="Calibri"/>
      <w:lang w:eastAsia="en-US"/>
    </w:rPr>
  </w:style>
  <w:style w:type="paragraph" w:styleId="af6">
    <w:name w:val="Body Text"/>
    <w:basedOn w:val="a"/>
    <w:link w:val="af7"/>
    <w:rsid w:val="00960D9F"/>
    <w:pPr>
      <w:widowControl w:val="0"/>
      <w:autoSpaceDE w:val="0"/>
      <w:autoSpaceDN w:val="0"/>
      <w:adjustRightInd w:val="0"/>
      <w:spacing w:after="120"/>
    </w:pPr>
    <w:rPr>
      <w:sz w:val="20"/>
      <w:szCs w:val="20"/>
    </w:rPr>
  </w:style>
  <w:style w:type="character" w:customStyle="1" w:styleId="af7">
    <w:name w:val="Основной текст Знак"/>
    <w:basedOn w:val="a0"/>
    <w:link w:val="af6"/>
    <w:locked/>
    <w:rsid w:val="008A68EB"/>
    <w:rPr>
      <w:sz w:val="24"/>
      <w:szCs w:val="24"/>
    </w:rPr>
  </w:style>
  <w:style w:type="paragraph" w:styleId="af8">
    <w:name w:val="Body Text First Indent"/>
    <w:basedOn w:val="af6"/>
    <w:link w:val="af9"/>
    <w:rsid w:val="00960D9F"/>
    <w:pPr>
      <w:widowControl/>
      <w:autoSpaceDE/>
      <w:autoSpaceDN/>
      <w:adjustRightInd/>
      <w:ind w:firstLine="210"/>
    </w:pPr>
    <w:rPr>
      <w:sz w:val="24"/>
      <w:szCs w:val="24"/>
    </w:rPr>
  </w:style>
  <w:style w:type="character" w:customStyle="1" w:styleId="af9">
    <w:name w:val="Красная строка Знак"/>
    <w:basedOn w:val="af7"/>
    <w:link w:val="af8"/>
    <w:locked/>
    <w:rsid w:val="008A68EB"/>
    <w:rPr>
      <w:sz w:val="24"/>
      <w:szCs w:val="24"/>
    </w:rPr>
  </w:style>
  <w:style w:type="character" w:customStyle="1" w:styleId="33">
    <w:name w:val="Знак Знак3"/>
    <w:basedOn w:val="a0"/>
    <w:locked/>
    <w:rsid w:val="008267E0"/>
    <w:rPr>
      <w:rFonts w:ascii="Arial" w:hAnsi="Arial" w:cs="Arial"/>
      <w:color w:val="332E2D"/>
      <w:spacing w:val="2"/>
      <w:sz w:val="24"/>
      <w:szCs w:val="24"/>
      <w:lang w:val="ru-RU" w:eastAsia="ru-RU"/>
    </w:rPr>
  </w:style>
  <w:style w:type="paragraph" w:styleId="afa">
    <w:name w:val="List Paragraph"/>
    <w:aliases w:val="Варианты ответов"/>
    <w:basedOn w:val="a"/>
    <w:link w:val="afb"/>
    <w:uiPriority w:val="34"/>
    <w:qFormat/>
    <w:rsid w:val="008267E0"/>
    <w:pPr>
      <w:spacing w:after="200" w:line="276" w:lineRule="auto"/>
      <w:ind w:left="720"/>
    </w:pPr>
    <w:rPr>
      <w:rFonts w:ascii="Calibri" w:hAnsi="Calibri" w:cs="Calibri"/>
      <w:sz w:val="22"/>
      <w:szCs w:val="22"/>
      <w:lang w:eastAsia="en-US"/>
    </w:rPr>
  </w:style>
  <w:style w:type="paragraph" w:customStyle="1" w:styleId="afc">
    <w:name w:val="Содержимое таблицы"/>
    <w:basedOn w:val="a"/>
    <w:uiPriority w:val="99"/>
    <w:rsid w:val="009A08AB"/>
    <w:pPr>
      <w:widowControl w:val="0"/>
      <w:suppressLineNumbers/>
      <w:suppressAutoHyphens/>
    </w:pPr>
    <w:rPr>
      <w:kern w:val="1"/>
      <w:lang w:eastAsia="ar-SA"/>
    </w:rPr>
  </w:style>
  <w:style w:type="paragraph" w:customStyle="1" w:styleId="afd">
    <w:name w:val="Знак Знак Знак"/>
    <w:basedOn w:val="a"/>
    <w:uiPriority w:val="99"/>
    <w:rsid w:val="00FF0510"/>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DD0189"/>
    <w:rPr>
      <w:rFonts w:ascii="Verdana" w:hAnsi="Verdana" w:cs="Verdana"/>
      <w:sz w:val="20"/>
      <w:szCs w:val="20"/>
      <w:lang w:val="en-US" w:eastAsia="en-US"/>
    </w:rPr>
  </w:style>
  <w:style w:type="paragraph" w:customStyle="1" w:styleId="afe">
    <w:name w:val="Знак Знак Знак Знак Знак Знак Знак Знак Знак Знак"/>
    <w:basedOn w:val="a"/>
    <w:uiPriority w:val="99"/>
    <w:rsid w:val="00EC3086"/>
    <w:rPr>
      <w:rFonts w:ascii="Verdana" w:hAnsi="Verdana" w:cs="Verdana"/>
      <w:sz w:val="20"/>
      <w:szCs w:val="20"/>
      <w:lang w:val="en-US" w:eastAsia="en-US"/>
    </w:rPr>
  </w:style>
  <w:style w:type="paragraph" w:styleId="34">
    <w:name w:val="Body Text Indent 3"/>
    <w:basedOn w:val="a"/>
    <w:link w:val="35"/>
    <w:rsid w:val="007B5704"/>
    <w:pPr>
      <w:spacing w:after="120"/>
      <w:ind w:left="283"/>
    </w:pPr>
    <w:rPr>
      <w:sz w:val="16"/>
      <w:szCs w:val="16"/>
    </w:rPr>
  </w:style>
  <w:style w:type="character" w:customStyle="1" w:styleId="35">
    <w:name w:val="Основной текст с отступом 3 Знак"/>
    <w:basedOn w:val="a0"/>
    <w:link w:val="34"/>
    <w:locked/>
    <w:rsid w:val="008A68EB"/>
    <w:rPr>
      <w:sz w:val="16"/>
      <w:szCs w:val="16"/>
    </w:rPr>
  </w:style>
  <w:style w:type="paragraph" w:styleId="21">
    <w:name w:val="Body Text Indent 2"/>
    <w:basedOn w:val="a"/>
    <w:link w:val="22"/>
    <w:uiPriority w:val="99"/>
    <w:semiHidden/>
    <w:rsid w:val="007B5704"/>
    <w:pPr>
      <w:spacing w:after="120" w:line="480" w:lineRule="auto"/>
      <w:ind w:left="283"/>
      <w:jc w:val="both"/>
    </w:pPr>
    <w:rPr>
      <w:rFonts w:ascii="Times New Roman CYR" w:hAnsi="Times New Roman CYR" w:cs="Times New Roman CYR"/>
      <w:sz w:val="28"/>
      <w:szCs w:val="28"/>
    </w:rPr>
  </w:style>
  <w:style w:type="character" w:customStyle="1" w:styleId="22">
    <w:name w:val="Основной текст с отступом 2 Знак"/>
    <w:basedOn w:val="a0"/>
    <w:link w:val="21"/>
    <w:uiPriority w:val="99"/>
    <w:semiHidden/>
    <w:locked/>
    <w:rsid w:val="007B5704"/>
    <w:rPr>
      <w:rFonts w:ascii="Times New Roman CYR" w:hAnsi="Times New Roman CYR" w:cs="Times New Roman CYR"/>
      <w:sz w:val="28"/>
      <w:szCs w:val="28"/>
      <w:lang w:val="ru-RU" w:eastAsia="ru-RU"/>
    </w:rPr>
  </w:style>
  <w:style w:type="character" w:customStyle="1" w:styleId="textdefault">
    <w:name w:val="text_default"/>
    <w:uiPriority w:val="99"/>
    <w:rsid w:val="007B5704"/>
  </w:style>
  <w:style w:type="paragraph" w:customStyle="1" w:styleId="paragraphcenterindent">
    <w:name w:val="paragraph_center_indent"/>
    <w:basedOn w:val="a"/>
    <w:uiPriority w:val="99"/>
    <w:rsid w:val="007B5704"/>
    <w:pPr>
      <w:spacing w:before="100" w:beforeAutospacing="1" w:after="100" w:afterAutospacing="1"/>
    </w:pPr>
  </w:style>
  <w:style w:type="paragraph" w:customStyle="1" w:styleId="paragraphjustify">
    <w:name w:val="paragraph_justify"/>
    <w:basedOn w:val="a"/>
    <w:uiPriority w:val="99"/>
    <w:rsid w:val="007B5704"/>
    <w:pPr>
      <w:spacing w:before="100" w:beforeAutospacing="1" w:after="100" w:afterAutospacing="1"/>
    </w:pPr>
  </w:style>
  <w:style w:type="character" w:customStyle="1" w:styleId="apple-converted-space">
    <w:name w:val="apple-converted-space"/>
    <w:uiPriority w:val="99"/>
    <w:rsid w:val="007B5704"/>
  </w:style>
  <w:style w:type="paragraph" w:customStyle="1" w:styleId="Iauiue">
    <w:name w:val="Iau?iue"/>
    <w:uiPriority w:val="99"/>
    <w:rsid w:val="007B5704"/>
    <w:rPr>
      <w:rFonts w:ascii="Peterburg" w:hAnsi="Peterburg" w:cs="Peterburg"/>
      <w:sz w:val="28"/>
      <w:szCs w:val="28"/>
    </w:rPr>
  </w:style>
  <w:style w:type="character" w:customStyle="1" w:styleId="apple-style-span">
    <w:name w:val="apple-style-span"/>
    <w:uiPriority w:val="99"/>
    <w:rsid w:val="007B5704"/>
  </w:style>
  <w:style w:type="paragraph" w:customStyle="1" w:styleId="ConsNormal">
    <w:name w:val="ConsNormal"/>
    <w:link w:val="ConsNormal0"/>
    <w:rsid w:val="004940C1"/>
    <w:pPr>
      <w:widowControl w:val="0"/>
      <w:autoSpaceDE w:val="0"/>
      <w:autoSpaceDN w:val="0"/>
      <w:adjustRightInd w:val="0"/>
      <w:ind w:firstLine="720"/>
    </w:pPr>
    <w:rPr>
      <w:rFonts w:ascii="Arial" w:hAnsi="Arial" w:cs="Arial"/>
      <w:sz w:val="20"/>
      <w:szCs w:val="20"/>
    </w:rPr>
  </w:style>
  <w:style w:type="paragraph" w:styleId="aff">
    <w:name w:val="endnote text"/>
    <w:basedOn w:val="a"/>
    <w:link w:val="aff0"/>
    <w:uiPriority w:val="99"/>
    <w:semiHidden/>
    <w:rsid w:val="00F36433"/>
    <w:rPr>
      <w:sz w:val="20"/>
      <w:szCs w:val="20"/>
    </w:rPr>
  </w:style>
  <w:style w:type="character" w:customStyle="1" w:styleId="aff0">
    <w:name w:val="Текст концевой сноски Знак"/>
    <w:basedOn w:val="a0"/>
    <w:link w:val="aff"/>
    <w:uiPriority w:val="99"/>
    <w:semiHidden/>
    <w:locked/>
    <w:rsid w:val="008A68EB"/>
  </w:style>
  <w:style w:type="character" w:styleId="aff1">
    <w:name w:val="Hyperlink"/>
    <w:basedOn w:val="a0"/>
    <w:rsid w:val="00D52038"/>
    <w:rPr>
      <w:color w:val="auto"/>
      <w:u w:val="single"/>
    </w:rPr>
  </w:style>
  <w:style w:type="paragraph" w:styleId="23">
    <w:name w:val="Body Text 2"/>
    <w:basedOn w:val="a"/>
    <w:link w:val="24"/>
    <w:uiPriority w:val="99"/>
    <w:semiHidden/>
    <w:rsid w:val="00F97931"/>
    <w:pPr>
      <w:spacing w:after="120" w:line="480" w:lineRule="auto"/>
    </w:pPr>
  </w:style>
  <w:style w:type="character" w:customStyle="1" w:styleId="24">
    <w:name w:val="Основной текст 2 Знак"/>
    <w:basedOn w:val="a0"/>
    <w:link w:val="23"/>
    <w:uiPriority w:val="99"/>
    <w:semiHidden/>
    <w:locked/>
    <w:rsid w:val="00F97931"/>
    <w:rPr>
      <w:sz w:val="24"/>
      <w:szCs w:val="24"/>
    </w:rPr>
  </w:style>
  <w:style w:type="paragraph" w:styleId="aff2">
    <w:name w:val="No Spacing"/>
    <w:uiPriority w:val="1"/>
    <w:qFormat/>
    <w:rsid w:val="00A54FB4"/>
    <w:rPr>
      <w:rFonts w:ascii="Calibri" w:hAnsi="Calibri" w:cs="Calibri"/>
      <w:lang w:eastAsia="en-US"/>
    </w:rPr>
  </w:style>
  <w:style w:type="paragraph" w:customStyle="1" w:styleId="25">
    <w:name w:val="Абзац списка2"/>
    <w:basedOn w:val="a"/>
    <w:rsid w:val="00632413"/>
    <w:pPr>
      <w:spacing w:after="200" w:line="276" w:lineRule="auto"/>
      <w:ind w:left="720"/>
    </w:pPr>
    <w:rPr>
      <w:rFonts w:ascii="Calibri" w:hAnsi="Calibri" w:cs="Calibri"/>
      <w:sz w:val="22"/>
      <w:szCs w:val="22"/>
      <w:lang w:eastAsia="en-US"/>
    </w:rPr>
  </w:style>
  <w:style w:type="paragraph" w:customStyle="1" w:styleId="26">
    <w:name w:val="Без интервала2"/>
    <w:rsid w:val="00632413"/>
    <w:rPr>
      <w:rFonts w:ascii="Calibri" w:hAnsi="Calibri"/>
      <w:lang w:eastAsia="en-US"/>
    </w:rPr>
  </w:style>
  <w:style w:type="character" w:styleId="aff3">
    <w:name w:val="FollowedHyperlink"/>
    <w:rsid w:val="00632413"/>
    <w:rPr>
      <w:color w:val="800080"/>
      <w:u w:val="single"/>
    </w:rPr>
  </w:style>
  <w:style w:type="character" w:customStyle="1" w:styleId="ConsNormal0">
    <w:name w:val="ConsNormal Знак"/>
    <w:link w:val="ConsNormal"/>
    <w:locked/>
    <w:rsid w:val="00632413"/>
    <w:rPr>
      <w:rFonts w:ascii="Arial" w:hAnsi="Arial" w:cs="Arial"/>
      <w:sz w:val="20"/>
      <w:szCs w:val="20"/>
    </w:rPr>
  </w:style>
  <w:style w:type="character" w:customStyle="1" w:styleId="13">
    <w:name w:val="Знак Знак1"/>
    <w:locked/>
    <w:rsid w:val="00632413"/>
    <w:rPr>
      <w:rFonts w:ascii="Arial" w:hAnsi="Arial" w:cs="Arial"/>
      <w:color w:val="332E2D"/>
      <w:spacing w:val="2"/>
      <w:sz w:val="24"/>
      <w:szCs w:val="24"/>
      <w:lang w:val="ru-RU" w:eastAsia="ru-RU" w:bidi="ar-SA"/>
    </w:rPr>
  </w:style>
  <w:style w:type="character" w:customStyle="1" w:styleId="aff4">
    <w:name w:val="Знак Знак"/>
    <w:rsid w:val="00632413"/>
    <w:rPr>
      <w:rFonts w:ascii="Tahoma" w:hAnsi="Tahoma" w:cs="Tahoma"/>
      <w:sz w:val="16"/>
      <w:szCs w:val="16"/>
    </w:rPr>
  </w:style>
  <w:style w:type="character" w:customStyle="1" w:styleId="27">
    <w:name w:val="Знак Знак2"/>
    <w:locked/>
    <w:rsid w:val="00632413"/>
    <w:rPr>
      <w:rFonts w:ascii="Arial" w:hAnsi="Arial" w:cs="Arial"/>
      <w:color w:val="332E2D"/>
      <w:spacing w:val="2"/>
      <w:sz w:val="24"/>
      <w:szCs w:val="24"/>
      <w:lang w:val="ru-RU" w:eastAsia="ru-RU" w:bidi="ar-SA"/>
    </w:rPr>
  </w:style>
  <w:style w:type="numbering" w:customStyle="1" w:styleId="14">
    <w:name w:val="Нет списка1"/>
    <w:next w:val="a2"/>
    <w:uiPriority w:val="99"/>
    <w:semiHidden/>
    <w:unhideWhenUsed/>
    <w:rsid w:val="00632413"/>
  </w:style>
  <w:style w:type="table" w:customStyle="1" w:styleId="15">
    <w:name w:val="Сетка таблицы1"/>
    <w:basedOn w:val="a1"/>
    <w:next w:val="aa"/>
    <w:rsid w:val="0063241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632413"/>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632413"/>
  </w:style>
  <w:style w:type="character" w:customStyle="1" w:styleId="16">
    <w:name w:val="Верхний колонтитул Знак1"/>
    <w:uiPriority w:val="99"/>
    <w:semiHidden/>
    <w:rsid w:val="00632413"/>
  </w:style>
  <w:style w:type="table" w:customStyle="1" w:styleId="111">
    <w:name w:val="Сетка таблицы11"/>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632413"/>
  </w:style>
  <w:style w:type="character" w:customStyle="1" w:styleId="17">
    <w:name w:val="Текст выноски Знак1"/>
    <w:uiPriority w:val="99"/>
    <w:semiHidden/>
    <w:rsid w:val="00632413"/>
    <w:rPr>
      <w:rFonts w:ascii="Tahoma" w:eastAsia="Times New Roman" w:hAnsi="Tahoma" w:cs="Tahoma"/>
      <w:sz w:val="16"/>
      <w:szCs w:val="16"/>
    </w:rPr>
  </w:style>
  <w:style w:type="table" w:customStyle="1" w:styleId="2a">
    <w:name w:val="Сетка таблицы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32413"/>
  </w:style>
  <w:style w:type="table" w:customStyle="1" w:styleId="36">
    <w:name w:val="Сетка таблицы3"/>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32413"/>
  </w:style>
  <w:style w:type="table" w:customStyle="1" w:styleId="4">
    <w:name w:val="Сетка таблицы4"/>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32413"/>
  </w:style>
  <w:style w:type="table" w:customStyle="1" w:styleId="5">
    <w:name w:val="Сетка таблицы5"/>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амещаемый текст"/>
    <w:basedOn w:val="aff2"/>
    <w:link w:val="aff6"/>
    <w:autoRedefine/>
    <w:qFormat/>
    <w:rsid w:val="00632413"/>
    <w:pPr>
      <w:ind w:firstLine="709"/>
      <w:jc w:val="both"/>
    </w:pPr>
    <w:rPr>
      <w:rFonts w:ascii="Times New Roman" w:hAnsi="Times New Roman" w:cs="Times New Roman"/>
      <w:color w:val="A6A6A6"/>
      <w:sz w:val="20"/>
      <w:szCs w:val="20"/>
      <w:lang w:val="x-none" w:eastAsia="ru-RU"/>
    </w:rPr>
  </w:style>
  <w:style w:type="character" w:customStyle="1" w:styleId="aff6">
    <w:name w:val="Замещаемый текст Знак"/>
    <w:link w:val="aff5"/>
    <w:rsid w:val="00632413"/>
    <w:rPr>
      <w:color w:val="A6A6A6"/>
      <w:sz w:val="20"/>
      <w:szCs w:val="20"/>
      <w:lang w:val="x-none"/>
    </w:rPr>
  </w:style>
  <w:style w:type="paragraph" w:customStyle="1" w:styleId="18">
    <w:name w:val="Обычный1"/>
    <w:uiPriority w:val="99"/>
    <w:rsid w:val="00632413"/>
    <w:pPr>
      <w:spacing w:after="200" w:line="276" w:lineRule="auto"/>
    </w:pPr>
    <w:rPr>
      <w:color w:val="000000"/>
      <w:sz w:val="24"/>
      <w:szCs w:val="24"/>
    </w:rPr>
  </w:style>
  <w:style w:type="table" w:customStyle="1" w:styleId="131">
    <w:name w:val="Сетка таблицы13"/>
    <w:basedOn w:val="a1"/>
    <w:next w:val="aa"/>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rsid w:val="00DA5F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DA5F4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AC31F2"/>
    <w:pPr>
      <w:spacing w:after="200" w:line="276" w:lineRule="auto"/>
      <w:ind w:left="720"/>
    </w:pPr>
    <w:rPr>
      <w:rFonts w:ascii="Calibri" w:hAnsi="Calibri" w:cs="Calibri"/>
      <w:sz w:val="22"/>
      <w:szCs w:val="22"/>
      <w:lang w:eastAsia="en-US"/>
    </w:rPr>
  </w:style>
  <w:style w:type="paragraph" w:customStyle="1" w:styleId="39">
    <w:name w:val="Без интервала3"/>
    <w:rsid w:val="00AC31F2"/>
    <w:rPr>
      <w:rFonts w:ascii="Calibri" w:hAnsi="Calibri"/>
      <w:lang w:eastAsia="en-US"/>
    </w:rPr>
  </w:style>
  <w:style w:type="character" w:customStyle="1" w:styleId="19">
    <w:name w:val="Знак Знак1"/>
    <w:locked/>
    <w:rsid w:val="00AC31F2"/>
    <w:rPr>
      <w:rFonts w:ascii="Arial" w:hAnsi="Arial" w:cs="Arial"/>
      <w:color w:val="332E2D"/>
      <w:spacing w:val="2"/>
      <w:sz w:val="24"/>
      <w:szCs w:val="24"/>
      <w:lang w:val="ru-RU" w:eastAsia="ru-RU" w:bidi="ar-SA"/>
    </w:rPr>
  </w:style>
  <w:style w:type="character" w:customStyle="1" w:styleId="aff7">
    <w:name w:val="Знак Знак"/>
    <w:rsid w:val="00AC31F2"/>
    <w:rPr>
      <w:rFonts w:ascii="Tahoma" w:hAnsi="Tahoma" w:cs="Tahoma"/>
      <w:sz w:val="16"/>
      <w:szCs w:val="16"/>
    </w:rPr>
  </w:style>
  <w:style w:type="character" w:customStyle="1" w:styleId="2b">
    <w:name w:val="Знак Знак2"/>
    <w:locked/>
    <w:rsid w:val="00AC31F2"/>
    <w:rPr>
      <w:rFonts w:ascii="Arial" w:hAnsi="Arial" w:cs="Arial"/>
      <w:color w:val="332E2D"/>
      <w:spacing w:val="2"/>
      <w:sz w:val="24"/>
      <w:szCs w:val="24"/>
      <w:lang w:val="ru-RU" w:eastAsia="ru-RU" w:bidi="ar-SA"/>
    </w:rPr>
  </w:style>
  <w:style w:type="paragraph" w:customStyle="1" w:styleId="40">
    <w:name w:val="Абзац списка4"/>
    <w:basedOn w:val="a"/>
    <w:rsid w:val="000F30A0"/>
    <w:pPr>
      <w:spacing w:after="200" w:line="276" w:lineRule="auto"/>
      <w:ind w:left="720"/>
    </w:pPr>
    <w:rPr>
      <w:rFonts w:ascii="Calibri" w:hAnsi="Calibri" w:cs="Calibri"/>
      <w:sz w:val="22"/>
      <w:szCs w:val="22"/>
      <w:lang w:eastAsia="en-US"/>
    </w:rPr>
  </w:style>
  <w:style w:type="paragraph" w:customStyle="1" w:styleId="41">
    <w:name w:val="Без интервала4"/>
    <w:rsid w:val="000F30A0"/>
    <w:rPr>
      <w:rFonts w:ascii="Calibri" w:hAnsi="Calibri"/>
      <w:lang w:eastAsia="en-US"/>
    </w:rPr>
  </w:style>
  <w:style w:type="character" w:customStyle="1" w:styleId="1a">
    <w:name w:val="Знак Знак1"/>
    <w:locked/>
    <w:rsid w:val="000F30A0"/>
    <w:rPr>
      <w:rFonts w:ascii="Arial" w:hAnsi="Arial" w:cs="Arial"/>
      <w:color w:val="332E2D"/>
      <w:spacing w:val="2"/>
      <w:sz w:val="24"/>
      <w:szCs w:val="24"/>
      <w:lang w:val="ru-RU" w:eastAsia="ru-RU" w:bidi="ar-SA"/>
    </w:rPr>
  </w:style>
  <w:style w:type="character" w:customStyle="1" w:styleId="aff8">
    <w:name w:val="Знак Знак"/>
    <w:rsid w:val="000F30A0"/>
    <w:rPr>
      <w:rFonts w:ascii="Tahoma" w:hAnsi="Tahoma" w:cs="Tahoma"/>
      <w:sz w:val="16"/>
      <w:szCs w:val="16"/>
    </w:rPr>
  </w:style>
  <w:style w:type="character" w:customStyle="1" w:styleId="2c">
    <w:name w:val="Знак Знак2"/>
    <w:locked/>
    <w:rsid w:val="000F30A0"/>
    <w:rPr>
      <w:rFonts w:ascii="Arial" w:hAnsi="Arial" w:cs="Arial"/>
      <w:color w:val="332E2D"/>
      <w:spacing w:val="2"/>
      <w:sz w:val="24"/>
      <w:szCs w:val="24"/>
      <w:lang w:val="ru-RU" w:eastAsia="ru-RU" w:bidi="ar-SA"/>
    </w:rPr>
  </w:style>
  <w:style w:type="paragraph" w:customStyle="1" w:styleId="50">
    <w:name w:val="Абзац списка5"/>
    <w:basedOn w:val="a"/>
    <w:rsid w:val="00EA5DDD"/>
    <w:pPr>
      <w:spacing w:after="200" w:line="276" w:lineRule="auto"/>
      <w:ind w:left="720"/>
    </w:pPr>
    <w:rPr>
      <w:rFonts w:ascii="Calibri" w:hAnsi="Calibri" w:cs="Calibri"/>
      <w:sz w:val="22"/>
      <w:szCs w:val="22"/>
      <w:lang w:eastAsia="en-US"/>
    </w:rPr>
  </w:style>
  <w:style w:type="paragraph" w:customStyle="1" w:styleId="51">
    <w:name w:val="Без интервала5"/>
    <w:rsid w:val="00EA5DDD"/>
    <w:rPr>
      <w:rFonts w:ascii="Calibri" w:hAnsi="Calibri"/>
      <w:lang w:eastAsia="en-US"/>
    </w:rPr>
  </w:style>
  <w:style w:type="character" w:customStyle="1" w:styleId="1b">
    <w:name w:val="Знак Знак1"/>
    <w:locked/>
    <w:rsid w:val="00EA5DDD"/>
    <w:rPr>
      <w:rFonts w:ascii="Arial" w:hAnsi="Arial" w:cs="Arial"/>
      <w:color w:val="332E2D"/>
      <w:spacing w:val="2"/>
      <w:sz w:val="24"/>
      <w:szCs w:val="24"/>
      <w:lang w:val="ru-RU" w:eastAsia="ru-RU" w:bidi="ar-SA"/>
    </w:rPr>
  </w:style>
  <w:style w:type="character" w:customStyle="1" w:styleId="aff9">
    <w:name w:val="Знак Знак"/>
    <w:rsid w:val="00EA5DDD"/>
    <w:rPr>
      <w:rFonts w:ascii="Tahoma" w:hAnsi="Tahoma" w:cs="Tahoma"/>
      <w:sz w:val="16"/>
      <w:szCs w:val="16"/>
    </w:rPr>
  </w:style>
  <w:style w:type="character" w:customStyle="1" w:styleId="2d">
    <w:name w:val="Знак Знак2"/>
    <w:locked/>
    <w:rsid w:val="00EA5DDD"/>
    <w:rPr>
      <w:rFonts w:ascii="Arial" w:hAnsi="Arial" w:cs="Arial"/>
      <w:color w:val="332E2D"/>
      <w:spacing w:val="2"/>
      <w:sz w:val="24"/>
      <w:szCs w:val="24"/>
      <w:lang w:val="ru-RU" w:eastAsia="ru-RU" w:bidi="ar-SA"/>
    </w:rPr>
  </w:style>
  <w:style w:type="paragraph" w:customStyle="1" w:styleId="60">
    <w:name w:val="Абзац списка6"/>
    <w:basedOn w:val="a"/>
    <w:rsid w:val="006558D1"/>
    <w:pPr>
      <w:spacing w:after="200" w:line="276" w:lineRule="auto"/>
      <w:ind w:left="720"/>
    </w:pPr>
    <w:rPr>
      <w:rFonts w:ascii="Calibri" w:hAnsi="Calibri" w:cs="Calibri"/>
      <w:sz w:val="22"/>
      <w:szCs w:val="22"/>
      <w:lang w:eastAsia="en-US"/>
    </w:rPr>
  </w:style>
  <w:style w:type="paragraph" w:customStyle="1" w:styleId="61">
    <w:name w:val="Без интервала6"/>
    <w:rsid w:val="006558D1"/>
    <w:rPr>
      <w:rFonts w:ascii="Calibri" w:hAnsi="Calibri"/>
      <w:lang w:eastAsia="en-US"/>
    </w:rPr>
  </w:style>
  <w:style w:type="character" w:customStyle="1" w:styleId="1c">
    <w:name w:val="Знак Знак1"/>
    <w:locked/>
    <w:rsid w:val="006558D1"/>
    <w:rPr>
      <w:rFonts w:ascii="Arial" w:hAnsi="Arial" w:cs="Arial"/>
      <w:color w:val="332E2D"/>
      <w:spacing w:val="2"/>
      <w:sz w:val="24"/>
      <w:szCs w:val="24"/>
      <w:lang w:val="ru-RU" w:eastAsia="ru-RU" w:bidi="ar-SA"/>
    </w:rPr>
  </w:style>
  <w:style w:type="character" w:customStyle="1" w:styleId="affa">
    <w:name w:val="Знак Знак"/>
    <w:rsid w:val="006558D1"/>
    <w:rPr>
      <w:rFonts w:ascii="Tahoma" w:hAnsi="Tahoma" w:cs="Tahoma"/>
      <w:sz w:val="16"/>
      <w:szCs w:val="16"/>
    </w:rPr>
  </w:style>
  <w:style w:type="character" w:customStyle="1" w:styleId="2e">
    <w:name w:val="Знак Знак2"/>
    <w:locked/>
    <w:rsid w:val="006558D1"/>
    <w:rPr>
      <w:rFonts w:ascii="Arial" w:hAnsi="Arial" w:cs="Arial"/>
      <w:color w:val="332E2D"/>
      <w:spacing w:val="2"/>
      <w:sz w:val="24"/>
      <w:szCs w:val="24"/>
      <w:lang w:val="ru-RU" w:eastAsia="ru-RU" w:bidi="ar-SA"/>
    </w:rPr>
  </w:style>
  <w:style w:type="paragraph" w:customStyle="1" w:styleId="70">
    <w:name w:val="Абзац списка7"/>
    <w:basedOn w:val="a"/>
    <w:rsid w:val="00612FB6"/>
    <w:pPr>
      <w:spacing w:after="200" w:line="276" w:lineRule="auto"/>
      <w:ind w:left="720"/>
    </w:pPr>
    <w:rPr>
      <w:rFonts w:ascii="Calibri" w:hAnsi="Calibri" w:cs="Calibri"/>
      <w:sz w:val="22"/>
      <w:szCs w:val="22"/>
      <w:lang w:eastAsia="en-US"/>
    </w:rPr>
  </w:style>
  <w:style w:type="paragraph" w:customStyle="1" w:styleId="71">
    <w:name w:val="Без интервала7"/>
    <w:rsid w:val="00612FB6"/>
    <w:rPr>
      <w:rFonts w:ascii="Calibri" w:hAnsi="Calibri"/>
      <w:lang w:eastAsia="en-US"/>
    </w:rPr>
  </w:style>
  <w:style w:type="character" w:customStyle="1" w:styleId="1d">
    <w:name w:val="Знак Знак1"/>
    <w:locked/>
    <w:rsid w:val="00612FB6"/>
    <w:rPr>
      <w:rFonts w:ascii="Arial" w:hAnsi="Arial" w:cs="Arial"/>
      <w:color w:val="332E2D"/>
      <w:spacing w:val="2"/>
      <w:sz w:val="24"/>
      <w:szCs w:val="24"/>
      <w:lang w:val="ru-RU" w:eastAsia="ru-RU" w:bidi="ar-SA"/>
    </w:rPr>
  </w:style>
  <w:style w:type="character" w:customStyle="1" w:styleId="affb">
    <w:name w:val="Знак Знак"/>
    <w:rsid w:val="00612FB6"/>
    <w:rPr>
      <w:rFonts w:ascii="Tahoma" w:hAnsi="Tahoma" w:cs="Tahoma"/>
      <w:sz w:val="16"/>
      <w:szCs w:val="16"/>
    </w:rPr>
  </w:style>
  <w:style w:type="character" w:customStyle="1" w:styleId="2f">
    <w:name w:val="Знак Знак2"/>
    <w:locked/>
    <w:rsid w:val="00612FB6"/>
    <w:rPr>
      <w:rFonts w:ascii="Arial" w:hAnsi="Arial" w:cs="Arial"/>
      <w:color w:val="332E2D"/>
      <w:spacing w:val="2"/>
      <w:sz w:val="24"/>
      <w:szCs w:val="24"/>
      <w:lang w:val="ru-RU" w:eastAsia="ru-RU" w:bidi="ar-SA"/>
    </w:rPr>
  </w:style>
  <w:style w:type="paragraph" w:customStyle="1" w:styleId="80">
    <w:name w:val="Абзац списка8"/>
    <w:basedOn w:val="a"/>
    <w:rsid w:val="003E2631"/>
    <w:pPr>
      <w:spacing w:after="200" w:line="276" w:lineRule="auto"/>
      <w:ind w:left="720"/>
    </w:pPr>
    <w:rPr>
      <w:rFonts w:ascii="Calibri" w:hAnsi="Calibri" w:cs="Calibri"/>
      <w:sz w:val="22"/>
      <w:szCs w:val="22"/>
      <w:lang w:eastAsia="en-US"/>
    </w:rPr>
  </w:style>
  <w:style w:type="paragraph" w:customStyle="1" w:styleId="81">
    <w:name w:val="Без интервала8"/>
    <w:rsid w:val="003E2631"/>
    <w:rPr>
      <w:rFonts w:ascii="Calibri" w:hAnsi="Calibri"/>
      <w:lang w:eastAsia="en-US"/>
    </w:rPr>
  </w:style>
  <w:style w:type="character" w:customStyle="1" w:styleId="1e">
    <w:name w:val="Знак Знак1"/>
    <w:locked/>
    <w:rsid w:val="003E2631"/>
    <w:rPr>
      <w:rFonts w:ascii="Arial" w:hAnsi="Arial" w:cs="Arial"/>
      <w:color w:val="332E2D"/>
      <w:spacing w:val="2"/>
      <w:sz w:val="24"/>
      <w:szCs w:val="24"/>
      <w:lang w:val="ru-RU" w:eastAsia="ru-RU" w:bidi="ar-SA"/>
    </w:rPr>
  </w:style>
  <w:style w:type="character" w:customStyle="1" w:styleId="affc">
    <w:name w:val="Знак Знак"/>
    <w:rsid w:val="003E2631"/>
    <w:rPr>
      <w:rFonts w:ascii="Tahoma" w:hAnsi="Tahoma" w:cs="Tahoma"/>
      <w:sz w:val="16"/>
      <w:szCs w:val="16"/>
    </w:rPr>
  </w:style>
  <w:style w:type="character" w:customStyle="1" w:styleId="2f0">
    <w:name w:val="Знак Знак2"/>
    <w:locked/>
    <w:rsid w:val="003E2631"/>
    <w:rPr>
      <w:rFonts w:ascii="Arial" w:hAnsi="Arial" w:cs="Arial"/>
      <w:color w:val="332E2D"/>
      <w:spacing w:val="2"/>
      <w:sz w:val="24"/>
      <w:szCs w:val="24"/>
      <w:lang w:val="ru-RU" w:eastAsia="ru-RU" w:bidi="ar-SA"/>
    </w:rPr>
  </w:style>
  <w:style w:type="paragraph" w:customStyle="1" w:styleId="90">
    <w:name w:val="Абзац списка9"/>
    <w:basedOn w:val="a"/>
    <w:rsid w:val="008D713C"/>
    <w:pPr>
      <w:spacing w:after="200" w:line="276" w:lineRule="auto"/>
      <w:ind w:left="720"/>
    </w:pPr>
    <w:rPr>
      <w:rFonts w:ascii="Calibri" w:hAnsi="Calibri" w:cs="Calibri"/>
      <w:sz w:val="22"/>
      <w:szCs w:val="22"/>
      <w:lang w:eastAsia="en-US"/>
    </w:rPr>
  </w:style>
  <w:style w:type="paragraph" w:customStyle="1" w:styleId="91">
    <w:name w:val="Без интервала9"/>
    <w:rsid w:val="008D713C"/>
    <w:rPr>
      <w:rFonts w:ascii="Calibri" w:hAnsi="Calibri"/>
      <w:lang w:eastAsia="en-US"/>
    </w:rPr>
  </w:style>
  <w:style w:type="character" w:customStyle="1" w:styleId="1f">
    <w:name w:val="Знак Знак1"/>
    <w:locked/>
    <w:rsid w:val="008D713C"/>
    <w:rPr>
      <w:rFonts w:ascii="Arial" w:hAnsi="Arial" w:cs="Arial"/>
      <w:color w:val="332E2D"/>
      <w:spacing w:val="2"/>
      <w:sz w:val="24"/>
      <w:szCs w:val="24"/>
      <w:lang w:val="ru-RU" w:eastAsia="ru-RU" w:bidi="ar-SA"/>
    </w:rPr>
  </w:style>
  <w:style w:type="character" w:customStyle="1" w:styleId="affd">
    <w:name w:val="Знак Знак"/>
    <w:rsid w:val="008D713C"/>
    <w:rPr>
      <w:rFonts w:ascii="Tahoma" w:hAnsi="Tahoma" w:cs="Tahoma"/>
      <w:sz w:val="16"/>
      <w:szCs w:val="16"/>
    </w:rPr>
  </w:style>
  <w:style w:type="character" w:customStyle="1" w:styleId="2f1">
    <w:name w:val="Знак Знак2"/>
    <w:locked/>
    <w:rsid w:val="008D713C"/>
    <w:rPr>
      <w:rFonts w:ascii="Arial" w:hAnsi="Arial" w:cs="Arial"/>
      <w:color w:val="332E2D"/>
      <w:spacing w:val="2"/>
      <w:sz w:val="24"/>
      <w:szCs w:val="24"/>
      <w:lang w:val="ru-RU" w:eastAsia="ru-RU" w:bidi="ar-SA"/>
    </w:rPr>
  </w:style>
  <w:style w:type="paragraph" w:customStyle="1" w:styleId="101">
    <w:name w:val="Абзац списка10"/>
    <w:basedOn w:val="a"/>
    <w:rsid w:val="00E6019E"/>
    <w:pPr>
      <w:spacing w:after="200" w:line="276" w:lineRule="auto"/>
      <w:ind w:left="720"/>
    </w:pPr>
    <w:rPr>
      <w:rFonts w:ascii="Calibri" w:hAnsi="Calibri" w:cs="Calibri"/>
      <w:sz w:val="22"/>
      <w:szCs w:val="22"/>
      <w:lang w:eastAsia="en-US"/>
    </w:rPr>
  </w:style>
  <w:style w:type="paragraph" w:customStyle="1" w:styleId="102">
    <w:name w:val="Без интервала10"/>
    <w:rsid w:val="00E6019E"/>
    <w:rPr>
      <w:rFonts w:ascii="Calibri" w:hAnsi="Calibri"/>
      <w:lang w:eastAsia="en-US"/>
    </w:rPr>
  </w:style>
  <w:style w:type="character" w:customStyle="1" w:styleId="1f0">
    <w:name w:val="Знак Знак1"/>
    <w:locked/>
    <w:rsid w:val="00E6019E"/>
    <w:rPr>
      <w:rFonts w:ascii="Arial" w:hAnsi="Arial" w:cs="Arial"/>
      <w:color w:val="332E2D"/>
      <w:spacing w:val="2"/>
      <w:sz w:val="24"/>
      <w:szCs w:val="24"/>
      <w:lang w:val="ru-RU" w:eastAsia="ru-RU" w:bidi="ar-SA"/>
    </w:rPr>
  </w:style>
  <w:style w:type="character" w:customStyle="1" w:styleId="affe">
    <w:name w:val="Знак Знак"/>
    <w:rsid w:val="00E6019E"/>
    <w:rPr>
      <w:rFonts w:ascii="Tahoma" w:hAnsi="Tahoma" w:cs="Tahoma"/>
      <w:sz w:val="16"/>
      <w:szCs w:val="16"/>
    </w:rPr>
  </w:style>
  <w:style w:type="character" w:customStyle="1" w:styleId="2f2">
    <w:name w:val="Знак Знак2"/>
    <w:locked/>
    <w:rsid w:val="00E6019E"/>
    <w:rPr>
      <w:rFonts w:ascii="Arial" w:hAnsi="Arial" w:cs="Arial"/>
      <w:color w:val="332E2D"/>
      <w:spacing w:val="2"/>
      <w:sz w:val="24"/>
      <w:szCs w:val="24"/>
      <w:lang w:val="ru-RU" w:eastAsia="ru-RU" w:bidi="ar-SA"/>
    </w:rPr>
  </w:style>
  <w:style w:type="table" w:customStyle="1" w:styleId="150">
    <w:name w:val="Сетка таблицы15"/>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Абзац списка11"/>
    <w:basedOn w:val="a"/>
    <w:rsid w:val="00D304A3"/>
    <w:pPr>
      <w:spacing w:after="200" w:line="276" w:lineRule="auto"/>
      <w:ind w:left="720"/>
    </w:pPr>
    <w:rPr>
      <w:rFonts w:ascii="Calibri" w:hAnsi="Calibri" w:cs="Calibri"/>
      <w:sz w:val="22"/>
      <w:szCs w:val="22"/>
      <w:lang w:eastAsia="en-US"/>
    </w:rPr>
  </w:style>
  <w:style w:type="table" w:customStyle="1" w:styleId="160">
    <w:name w:val="Сетка таблицы16"/>
    <w:basedOn w:val="a1"/>
    <w:next w:val="aa"/>
    <w:rsid w:val="00D30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Без интервала11"/>
    <w:rsid w:val="00D304A3"/>
    <w:rPr>
      <w:rFonts w:ascii="Calibri" w:hAnsi="Calibri"/>
      <w:lang w:eastAsia="en-US"/>
    </w:rPr>
  </w:style>
  <w:style w:type="character" w:customStyle="1" w:styleId="1f1">
    <w:name w:val="Знак Знак1"/>
    <w:locked/>
    <w:rsid w:val="00D304A3"/>
    <w:rPr>
      <w:rFonts w:ascii="Arial" w:hAnsi="Arial" w:cs="Arial"/>
      <w:color w:val="332E2D"/>
      <w:spacing w:val="2"/>
      <w:sz w:val="24"/>
      <w:szCs w:val="24"/>
      <w:lang w:val="ru-RU" w:eastAsia="ru-RU" w:bidi="ar-SA"/>
    </w:rPr>
  </w:style>
  <w:style w:type="character" w:customStyle="1" w:styleId="afff">
    <w:name w:val="Знак Знак"/>
    <w:rsid w:val="00D304A3"/>
    <w:rPr>
      <w:rFonts w:ascii="Tahoma" w:hAnsi="Tahoma" w:cs="Tahoma"/>
      <w:sz w:val="16"/>
      <w:szCs w:val="16"/>
    </w:rPr>
  </w:style>
  <w:style w:type="character" w:customStyle="1" w:styleId="2f3">
    <w:name w:val="Знак Знак2"/>
    <w:locked/>
    <w:rsid w:val="00D304A3"/>
    <w:rPr>
      <w:rFonts w:ascii="Arial" w:hAnsi="Arial" w:cs="Arial"/>
      <w:color w:val="332E2D"/>
      <w:spacing w:val="2"/>
      <w:sz w:val="24"/>
      <w:szCs w:val="24"/>
      <w:lang w:val="ru-RU" w:eastAsia="ru-RU" w:bidi="ar-SA"/>
    </w:rPr>
  </w:style>
  <w:style w:type="table" w:customStyle="1" w:styleId="1120">
    <w:name w:val="Сетка таблицы112"/>
    <w:basedOn w:val="a1"/>
    <w:next w:val="aa"/>
    <w:uiPriority w:val="59"/>
    <w:rsid w:val="00D304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rsid w:val="00141012"/>
    <w:pPr>
      <w:spacing w:after="200" w:line="276" w:lineRule="auto"/>
      <w:ind w:left="720"/>
    </w:pPr>
    <w:rPr>
      <w:rFonts w:ascii="Calibri" w:hAnsi="Calibri" w:cs="Calibri"/>
      <w:sz w:val="22"/>
      <w:szCs w:val="22"/>
      <w:lang w:eastAsia="en-US"/>
    </w:rPr>
  </w:style>
  <w:style w:type="table" w:customStyle="1" w:styleId="180">
    <w:name w:val="Сетка таблицы18"/>
    <w:basedOn w:val="a1"/>
    <w:next w:val="aa"/>
    <w:rsid w:val="001410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Без интервала12"/>
    <w:rsid w:val="00141012"/>
    <w:rPr>
      <w:rFonts w:ascii="Calibri" w:hAnsi="Calibri"/>
      <w:lang w:eastAsia="en-US"/>
    </w:rPr>
  </w:style>
  <w:style w:type="character" w:customStyle="1" w:styleId="1f2">
    <w:name w:val="Знак Знак1"/>
    <w:locked/>
    <w:rsid w:val="00141012"/>
    <w:rPr>
      <w:rFonts w:ascii="Arial" w:hAnsi="Arial" w:cs="Arial"/>
      <w:color w:val="332E2D"/>
      <w:spacing w:val="2"/>
      <w:sz w:val="24"/>
      <w:szCs w:val="24"/>
      <w:lang w:val="ru-RU" w:eastAsia="ru-RU" w:bidi="ar-SA"/>
    </w:rPr>
  </w:style>
  <w:style w:type="character" w:customStyle="1" w:styleId="afff0">
    <w:name w:val="Знак Знак"/>
    <w:rsid w:val="00141012"/>
    <w:rPr>
      <w:rFonts w:ascii="Tahoma" w:hAnsi="Tahoma" w:cs="Tahoma"/>
      <w:sz w:val="16"/>
      <w:szCs w:val="16"/>
    </w:rPr>
  </w:style>
  <w:style w:type="character" w:customStyle="1" w:styleId="2f4">
    <w:name w:val="Знак Знак2"/>
    <w:locked/>
    <w:rsid w:val="00141012"/>
    <w:rPr>
      <w:rFonts w:ascii="Arial" w:hAnsi="Arial" w:cs="Arial"/>
      <w:color w:val="332E2D"/>
      <w:spacing w:val="2"/>
      <w:sz w:val="24"/>
      <w:szCs w:val="24"/>
      <w:lang w:val="ru-RU" w:eastAsia="ru-RU" w:bidi="ar-SA"/>
    </w:rPr>
  </w:style>
  <w:style w:type="table" w:customStyle="1" w:styleId="1130">
    <w:name w:val="Сетка таблицы113"/>
    <w:basedOn w:val="a1"/>
    <w:next w:val="aa"/>
    <w:uiPriority w:val="59"/>
    <w:rsid w:val="0014101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Абзац списка13"/>
    <w:basedOn w:val="a"/>
    <w:rsid w:val="00345AF4"/>
    <w:pPr>
      <w:spacing w:after="200" w:line="276" w:lineRule="auto"/>
      <w:ind w:left="720"/>
    </w:pPr>
    <w:rPr>
      <w:rFonts w:ascii="Calibri" w:hAnsi="Calibri" w:cs="Calibri"/>
      <w:sz w:val="22"/>
      <w:szCs w:val="22"/>
      <w:lang w:eastAsia="en-US"/>
    </w:rPr>
  </w:style>
  <w:style w:type="table" w:customStyle="1" w:styleId="1100">
    <w:name w:val="Сетка таблицы110"/>
    <w:basedOn w:val="a1"/>
    <w:next w:val="aa"/>
    <w:rsid w:val="00345A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Без интервала13"/>
    <w:rsid w:val="00345AF4"/>
    <w:rPr>
      <w:rFonts w:ascii="Calibri" w:hAnsi="Calibri"/>
      <w:lang w:eastAsia="en-US"/>
    </w:rPr>
  </w:style>
  <w:style w:type="character" w:customStyle="1" w:styleId="1f3">
    <w:name w:val="Знак Знак1"/>
    <w:locked/>
    <w:rsid w:val="00345AF4"/>
    <w:rPr>
      <w:rFonts w:ascii="Arial" w:hAnsi="Arial" w:cs="Arial"/>
      <w:color w:val="332E2D"/>
      <w:spacing w:val="2"/>
      <w:sz w:val="24"/>
      <w:szCs w:val="24"/>
      <w:lang w:val="ru-RU" w:eastAsia="ru-RU" w:bidi="ar-SA"/>
    </w:rPr>
  </w:style>
  <w:style w:type="character" w:customStyle="1" w:styleId="afff1">
    <w:name w:val="Знак Знак"/>
    <w:rsid w:val="00345AF4"/>
    <w:rPr>
      <w:rFonts w:ascii="Tahoma" w:hAnsi="Tahoma" w:cs="Tahoma"/>
      <w:sz w:val="16"/>
      <w:szCs w:val="16"/>
    </w:rPr>
  </w:style>
  <w:style w:type="character" w:customStyle="1" w:styleId="2f5">
    <w:name w:val="Знак Знак2"/>
    <w:locked/>
    <w:rsid w:val="00345AF4"/>
    <w:rPr>
      <w:rFonts w:ascii="Arial" w:hAnsi="Arial" w:cs="Arial"/>
      <w:color w:val="332E2D"/>
      <w:spacing w:val="2"/>
      <w:sz w:val="24"/>
      <w:szCs w:val="24"/>
      <w:lang w:val="ru-RU" w:eastAsia="ru-RU" w:bidi="ar-SA"/>
    </w:rPr>
  </w:style>
  <w:style w:type="table" w:customStyle="1" w:styleId="114">
    <w:name w:val="Сетка таблицы114"/>
    <w:basedOn w:val="a1"/>
    <w:next w:val="aa"/>
    <w:uiPriority w:val="59"/>
    <w:rsid w:val="00345AF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Абзац списка14"/>
    <w:basedOn w:val="a"/>
    <w:rsid w:val="002174AC"/>
    <w:pPr>
      <w:spacing w:after="200" w:line="276" w:lineRule="auto"/>
      <w:ind w:left="720"/>
    </w:pPr>
    <w:rPr>
      <w:rFonts w:ascii="Calibri" w:hAnsi="Calibri" w:cs="Calibri"/>
      <w:sz w:val="22"/>
      <w:szCs w:val="22"/>
      <w:lang w:eastAsia="en-US"/>
    </w:rPr>
  </w:style>
  <w:style w:type="table" w:customStyle="1" w:styleId="115">
    <w:name w:val="Сетка таблицы115"/>
    <w:basedOn w:val="a1"/>
    <w:next w:val="aa"/>
    <w:rsid w:val="00217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Без интервала14"/>
    <w:rsid w:val="002174AC"/>
    <w:rPr>
      <w:rFonts w:ascii="Calibri" w:hAnsi="Calibri"/>
      <w:lang w:eastAsia="en-US"/>
    </w:rPr>
  </w:style>
  <w:style w:type="character" w:customStyle="1" w:styleId="1f4">
    <w:name w:val="Знак Знак1"/>
    <w:locked/>
    <w:rsid w:val="002174AC"/>
    <w:rPr>
      <w:rFonts w:ascii="Arial" w:hAnsi="Arial" w:cs="Arial"/>
      <w:color w:val="332E2D"/>
      <w:spacing w:val="2"/>
      <w:sz w:val="24"/>
      <w:szCs w:val="24"/>
      <w:lang w:val="ru-RU" w:eastAsia="ru-RU" w:bidi="ar-SA"/>
    </w:rPr>
  </w:style>
  <w:style w:type="character" w:customStyle="1" w:styleId="afff2">
    <w:name w:val="Знак Знак"/>
    <w:rsid w:val="002174AC"/>
    <w:rPr>
      <w:rFonts w:ascii="Tahoma" w:hAnsi="Tahoma" w:cs="Tahoma"/>
      <w:sz w:val="16"/>
      <w:szCs w:val="16"/>
    </w:rPr>
  </w:style>
  <w:style w:type="character" w:customStyle="1" w:styleId="2f6">
    <w:name w:val="Знак Знак2"/>
    <w:locked/>
    <w:rsid w:val="002174AC"/>
    <w:rPr>
      <w:rFonts w:ascii="Arial" w:hAnsi="Arial" w:cs="Arial"/>
      <w:color w:val="332E2D"/>
      <w:spacing w:val="2"/>
      <w:sz w:val="24"/>
      <w:szCs w:val="24"/>
      <w:lang w:val="ru-RU" w:eastAsia="ru-RU" w:bidi="ar-SA"/>
    </w:rPr>
  </w:style>
  <w:style w:type="table" w:customStyle="1" w:styleId="116">
    <w:name w:val="Сетка таблицы116"/>
    <w:basedOn w:val="a1"/>
    <w:next w:val="aa"/>
    <w:uiPriority w:val="59"/>
    <w:rsid w:val="002174A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Абзац списка15"/>
    <w:basedOn w:val="a"/>
    <w:rsid w:val="00F112D4"/>
    <w:pPr>
      <w:spacing w:after="200" w:line="276" w:lineRule="auto"/>
      <w:ind w:left="720"/>
    </w:pPr>
    <w:rPr>
      <w:rFonts w:ascii="Calibri" w:hAnsi="Calibri" w:cs="Calibri"/>
      <w:sz w:val="22"/>
      <w:szCs w:val="22"/>
      <w:lang w:eastAsia="en-US"/>
    </w:rPr>
  </w:style>
  <w:style w:type="table" w:customStyle="1" w:styleId="117">
    <w:name w:val="Сетка таблицы117"/>
    <w:basedOn w:val="a1"/>
    <w:next w:val="aa"/>
    <w:rsid w:val="00F112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Без интервала15"/>
    <w:rsid w:val="00F112D4"/>
    <w:rPr>
      <w:rFonts w:ascii="Calibri" w:hAnsi="Calibri"/>
      <w:lang w:eastAsia="en-US"/>
    </w:rPr>
  </w:style>
  <w:style w:type="character" w:customStyle="1" w:styleId="1f5">
    <w:name w:val="Знак Знак1"/>
    <w:locked/>
    <w:rsid w:val="00F112D4"/>
    <w:rPr>
      <w:rFonts w:ascii="Arial" w:hAnsi="Arial" w:cs="Arial"/>
      <w:color w:val="332E2D"/>
      <w:spacing w:val="2"/>
      <w:sz w:val="24"/>
      <w:szCs w:val="24"/>
      <w:lang w:val="ru-RU" w:eastAsia="ru-RU" w:bidi="ar-SA"/>
    </w:rPr>
  </w:style>
  <w:style w:type="character" w:customStyle="1" w:styleId="afff3">
    <w:name w:val="Знак Знак"/>
    <w:rsid w:val="00F112D4"/>
    <w:rPr>
      <w:rFonts w:ascii="Tahoma" w:hAnsi="Tahoma" w:cs="Tahoma"/>
      <w:sz w:val="16"/>
      <w:szCs w:val="16"/>
    </w:rPr>
  </w:style>
  <w:style w:type="character" w:customStyle="1" w:styleId="2f7">
    <w:name w:val="Знак Знак2"/>
    <w:locked/>
    <w:rsid w:val="00F112D4"/>
    <w:rPr>
      <w:rFonts w:ascii="Arial" w:hAnsi="Arial" w:cs="Arial"/>
      <w:color w:val="332E2D"/>
      <w:spacing w:val="2"/>
      <w:sz w:val="24"/>
      <w:szCs w:val="24"/>
      <w:lang w:val="ru-RU" w:eastAsia="ru-RU" w:bidi="ar-SA"/>
    </w:rPr>
  </w:style>
  <w:style w:type="table" w:customStyle="1" w:styleId="118">
    <w:name w:val="Сетка таблицы118"/>
    <w:basedOn w:val="a1"/>
    <w:next w:val="aa"/>
    <w:uiPriority w:val="59"/>
    <w:rsid w:val="00F112D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Абзац списка16"/>
    <w:basedOn w:val="a"/>
    <w:rsid w:val="008E3CCC"/>
    <w:pPr>
      <w:spacing w:after="200" w:line="276" w:lineRule="auto"/>
      <w:ind w:left="720"/>
    </w:pPr>
    <w:rPr>
      <w:rFonts w:ascii="Calibri" w:hAnsi="Calibri" w:cs="Calibri"/>
      <w:sz w:val="22"/>
      <w:szCs w:val="22"/>
      <w:lang w:eastAsia="en-US"/>
    </w:rPr>
  </w:style>
  <w:style w:type="table" w:customStyle="1" w:styleId="119">
    <w:name w:val="Сетка таблицы119"/>
    <w:basedOn w:val="a1"/>
    <w:next w:val="aa"/>
    <w:rsid w:val="008E3C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Без интервала16"/>
    <w:rsid w:val="008E3CCC"/>
    <w:rPr>
      <w:rFonts w:ascii="Calibri" w:hAnsi="Calibri"/>
      <w:lang w:eastAsia="en-US"/>
    </w:rPr>
  </w:style>
  <w:style w:type="character" w:customStyle="1" w:styleId="1f6">
    <w:name w:val="Знак Знак1"/>
    <w:locked/>
    <w:rsid w:val="008E3CCC"/>
    <w:rPr>
      <w:rFonts w:ascii="Arial" w:hAnsi="Arial" w:cs="Arial"/>
      <w:color w:val="332E2D"/>
      <w:spacing w:val="2"/>
      <w:sz w:val="24"/>
      <w:szCs w:val="24"/>
      <w:lang w:val="ru-RU" w:eastAsia="ru-RU" w:bidi="ar-SA"/>
    </w:rPr>
  </w:style>
  <w:style w:type="character" w:customStyle="1" w:styleId="afff4">
    <w:name w:val="Знак Знак"/>
    <w:rsid w:val="008E3CCC"/>
    <w:rPr>
      <w:rFonts w:ascii="Tahoma" w:hAnsi="Tahoma" w:cs="Tahoma"/>
      <w:sz w:val="16"/>
      <w:szCs w:val="16"/>
    </w:rPr>
  </w:style>
  <w:style w:type="character" w:customStyle="1" w:styleId="2f8">
    <w:name w:val="Знак Знак2"/>
    <w:locked/>
    <w:rsid w:val="008E3CCC"/>
    <w:rPr>
      <w:rFonts w:ascii="Arial" w:hAnsi="Arial" w:cs="Arial"/>
      <w:color w:val="332E2D"/>
      <w:spacing w:val="2"/>
      <w:sz w:val="24"/>
      <w:szCs w:val="24"/>
      <w:lang w:val="ru-RU" w:eastAsia="ru-RU" w:bidi="ar-SA"/>
    </w:rPr>
  </w:style>
  <w:style w:type="table" w:customStyle="1" w:styleId="11100">
    <w:name w:val="Сетка таблицы1110"/>
    <w:basedOn w:val="a1"/>
    <w:next w:val="aa"/>
    <w:uiPriority w:val="59"/>
    <w:rsid w:val="008E3C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Абзац списка17"/>
    <w:basedOn w:val="a"/>
    <w:rsid w:val="005E70EC"/>
    <w:pPr>
      <w:spacing w:after="200" w:line="276" w:lineRule="auto"/>
      <w:ind w:left="720"/>
    </w:pPr>
    <w:rPr>
      <w:rFonts w:ascii="Calibri" w:hAnsi="Calibri" w:cs="Calibri"/>
      <w:sz w:val="22"/>
      <w:szCs w:val="22"/>
      <w:lang w:eastAsia="en-US"/>
    </w:rPr>
  </w:style>
  <w:style w:type="table" w:customStyle="1" w:styleId="1200">
    <w:name w:val="Сетка таблицы120"/>
    <w:basedOn w:val="a1"/>
    <w:next w:val="aa"/>
    <w:rsid w:val="005E70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Без интервала17"/>
    <w:rsid w:val="005E70EC"/>
    <w:rPr>
      <w:rFonts w:ascii="Calibri" w:hAnsi="Calibri"/>
      <w:lang w:eastAsia="en-US"/>
    </w:rPr>
  </w:style>
  <w:style w:type="character" w:customStyle="1" w:styleId="1f7">
    <w:name w:val="Знак Знак1"/>
    <w:locked/>
    <w:rsid w:val="005E70EC"/>
    <w:rPr>
      <w:rFonts w:ascii="Arial" w:hAnsi="Arial" w:cs="Arial"/>
      <w:color w:val="332E2D"/>
      <w:spacing w:val="2"/>
      <w:sz w:val="24"/>
      <w:szCs w:val="24"/>
      <w:lang w:val="ru-RU" w:eastAsia="ru-RU" w:bidi="ar-SA"/>
    </w:rPr>
  </w:style>
  <w:style w:type="character" w:customStyle="1" w:styleId="afff5">
    <w:name w:val="Знак Знак"/>
    <w:rsid w:val="005E70EC"/>
    <w:rPr>
      <w:rFonts w:ascii="Tahoma" w:hAnsi="Tahoma" w:cs="Tahoma"/>
      <w:sz w:val="16"/>
      <w:szCs w:val="16"/>
    </w:rPr>
  </w:style>
  <w:style w:type="character" w:customStyle="1" w:styleId="2f9">
    <w:name w:val="Знак Знак2"/>
    <w:locked/>
    <w:rsid w:val="005E70EC"/>
    <w:rPr>
      <w:rFonts w:ascii="Arial" w:hAnsi="Arial" w:cs="Arial"/>
      <w:color w:val="332E2D"/>
      <w:spacing w:val="2"/>
      <w:sz w:val="24"/>
      <w:szCs w:val="24"/>
      <w:lang w:val="ru-RU" w:eastAsia="ru-RU" w:bidi="ar-SA"/>
    </w:rPr>
  </w:style>
  <w:style w:type="table" w:customStyle="1" w:styleId="1118">
    <w:name w:val="Сетка таблицы1118"/>
    <w:basedOn w:val="a1"/>
    <w:next w:val="aa"/>
    <w:uiPriority w:val="59"/>
    <w:rsid w:val="005E70E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Абзац списка18"/>
    <w:basedOn w:val="a"/>
    <w:rsid w:val="008C1DD1"/>
    <w:pPr>
      <w:spacing w:after="200" w:line="276" w:lineRule="auto"/>
      <w:ind w:left="720"/>
    </w:pPr>
    <w:rPr>
      <w:rFonts w:ascii="Calibri" w:hAnsi="Calibri" w:cs="Calibri"/>
      <w:sz w:val="22"/>
      <w:szCs w:val="22"/>
      <w:lang w:eastAsia="en-US"/>
    </w:rPr>
  </w:style>
  <w:style w:type="table" w:customStyle="1" w:styleId="1210">
    <w:name w:val="Сетка таблицы121"/>
    <w:basedOn w:val="a1"/>
    <w:next w:val="aa"/>
    <w:rsid w:val="008C1D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2">
    <w:name w:val="Без интервала18"/>
    <w:rsid w:val="008C1DD1"/>
    <w:rPr>
      <w:rFonts w:ascii="Calibri" w:hAnsi="Calibri"/>
      <w:lang w:eastAsia="en-US"/>
    </w:rPr>
  </w:style>
  <w:style w:type="character" w:customStyle="1" w:styleId="1f8">
    <w:name w:val="Знак Знак1"/>
    <w:locked/>
    <w:rsid w:val="008C1DD1"/>
    <w:rPr>
      <w:rFonts w:ascii="Arial" w:hAnsi="Arial" w:cs="Arial"/>
      <w:color w:val="332E2D"/>
      <w:spacing w:val="2"/>
      <w:sz w:val="24"/>
      <w:szCs w:val="24"/>
      <w:lang w:val="ru-RU" w:eastAsia="ru-RU" w:bidi="ar-SA"/>
    </w:rPr>
  </w:style>
  <w:style w:type="character" w:customStyle="1" w:styleId="afff6">
    <w:name w:val="Знак Знак"/>
    <w:rsid w:val="008C1DD1"/>
    <w:rPr>
      <w:rFonts w:ascii="Tahoma" w:hAnsi="Tahoma" w:cs="Tahoma"/>
      <w:sz w:val="16"/>
      <w:szCs w:val="16"/>
    </w:rPr>
  </w:style>
  <w:style w:type="character" w:customStyle="1" w:styleId="2fa">
    <w:name w:val="Знак Знак2"/>
    <w:locked/>
    <w:rsid w:val="008C1DD1"/>
    <w:rPr>
      <w:rFonts w:ascii="Arial" w:hAnsi="Arial" w:cs="Arial"/>
      <w:color w:val="332E2D"/>
      <w:spacing w:val="2"/>
      <w:sz w:val="24"/>
      <w:szCs w:val="24"/>
      <w:lang w:val="ru-RU" w:eastAsia="ru-RU" w:bidi="ar-SA"/>
    </w:rPr>
  </w:style>
  <w:style w:type="table" w:customStyle="1" w:styleId="11200">
    <w:name w:val="Сетка таблицы1120"/>
    <w:basedOn w:val="a1"/>
    <w:next w:val="aa"/>
    <w:uiPriority w:val="59"/>
    <w:rsid w:val="008C1D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Абзац списка19"/>
    <w:basedOn w:val="a"/>
    <w:rsid w:val="00581CD2"/>
    <w:pPr>
      <w:spacing w:after="200" w:line="276" w:lineRule="auto"/>
      <w:ind w:left="720"/>
    </w:pPr>
    <w:rPr>
      <w:rFonts w:ascii="Calibri" w:hAnsi="Calibri" w:cs="Calibri"/>
      <w:sz w:val="22"/>
      <w:szCs w:val="22"/>
      <w:lang w:eastAsia="en-US"/>
    </w:rPr>
  </w:style>
  <w:style w:type="table" w:customStyle="1" w:styleId="1220">
    <w:name w:val="Сетка таблицы122"/>
    <w:basedOn w:val="a1"/>
    <w:next w:val="aa"/>
    <w:rsid w:val="00581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Без интервала19"/>
    <w:rsid w:val="00581CD2"/>
    <w:rPr>
      <w:rFonts w:ascii="Calibri" w:hAnsi="Calibri"/>
      <w:lang w:eastAsia="en-US"/>
    </w:rPr>
  </w:style>
  <w:style w:type="character" w:customStyle="1" w:styleId="1f9">
    <w:name w:val="Знак Знак1"/>
    <w:locked/>
    <w:rsid w:val="00581CD2"/>
    <w:rPr>
      <w:rFonts w:ascii="Arial" w:hAnsi="Arial" w:cs="Arial"/>
      <w:color w:val="332E2D"/>
      <w:spacing w:val="2"/>
      <w:sz w:val="24"/>
      <w:szCs w:val="24"/>
      <w:lang w:val="ru-RU" w:eastAsia="ru-RU" w:bidi="ar-SA"/>
    </w:rPr>
  </w:style>
  <w:style w:type="character" w:customStyle="1" w:styleId="afff7">
    <w:name w:val="Знак Знак"/>
    <w:rsid w:val="00581CD2"/>
    <w:rPr>
      <w:rFonts w:ascii="Tahoma" w:hAnsi="Tahoma" w:cs="Tahoma"/>
      <w:sz w:val="16"/>
      <w:szCs w:val="16"/>
    </w:rPr>
  </w:style>
  <w:style w:type="character" w:customStyle="1" w:styleId="2fb">
    <w:name w:val="Знак Знак2"/>
    <w:locked/>
    <w:rsid w:val="00581CD2"/>
    <w:rPr>
      <w:rFonts w:ascii="Arial" w:hAnsi="Arial" w:cs="Arial"/>
      <w:color w:val="332E2D"/>
      <w:spacing w:val="2"/>
      <w:sz w:val="24"/>
      <w:szCs w:val="24"/>
      <w:lang w:val="ru-RU" w:eastAsia="ru-RU" w:bidi="ar-SA"/>
    </w:rPr>
  </w:style>
  <w:style w:type="table" w:customStyle="1" w:styleId="1121">
    <w:name w:val="Сетка таблицы1121"/>
    <w:basedOn w:val="a1"/>
    <w:next w:val="aa"/>
    <w:uiPriority w:val="59"/>
    <w:rsid w:val="00581CD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Абзац списка20"/>
    <w:basedOn w:val="a"/>
    <w:rsid w:val="009977C1"/>
    <w:pPr>
      <w:spacing w:after="200" w:line="276" w:lineRule="auto"/>
      <w:ind w:left="720"/>
    </w:pPr>
    <w:rPr>
      <w:rFonts w:ascii="Calibri" w:hAnsi="Calibri" w:cs="Calibri"/>
      <w:sz w:val="22"/>
      <w:szCs w:val="22"/>
      <w:lang w:eastAsia="en-US"/>
    </w:rPr>
  </w:style>
  <w:style w:type="table" w:customStyle="1" w:styleId="1230">
    <w:name w:val="Сетка таблицы123"/>
    <w:basedOn w:val="a1"/>
    <w:next w:val="aa"/>
    <w:rsid w:val="009977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Без интервала20"/>
    <w:rsid w:val="009977C1"/>
    <w:rPr>
      <w:rFonts w:ascii="Calibri" w:hAnsi="Calibri"/>
      <w:lang w:eastAsia="en-US"/>
    </w:rPr>
  </w:style>
  <w:style w:type="character" w:customStyle="1" w:styleId="1fa">
    <w:name w:val="Знак Знак1"/>
    <w:locked/>
    <w:rsid w:val="009977C1"/>
    <w:rPr>
      <w:rFonts w:ascii="Arial" w:hAnsi="Arial" w:cs="Arial"/>
      <w:color w:val="332E2D"/>
      <w:spacing w:val="2"/>
      <w:sz w:val="24"/>
      <w:szCs w:val="24"/>
      <w:lang w:val="ru-RU" w:eastAsia="ru-RU" w:bidi="ar-SA"/>
    </w:rPr>
  </w:style>
  <w:style w:type="character" w:customStyle="1" w:styleId="afff8">
    <w:name w:val="Знак Знак"/>
    <w:rsid w:val="009977C1"/>
    <w:rPr>
      <w:rFonts w:ascii="Tahoma" w:hAnsi="Tahoma" w:cs="Tahoma"/>
      <w:sz w:val="16"/>
      <w:szCs w:val="16"/>
    </w:rPr>
  </w:style>
  <w:style w:type="character" w:customStyle="1" w:styleId="2fc">
    <w:name w:val="Знак Знак2"/>
    <w:locked/>
    <w:rsid w:val="009977C1"/>
    <w:rPr>
      <w:rFonts w:ascii="Arial" w:hAnsi="Arial" w:cs="Arial"/>
      <w:color w:val="332E2D"/>
      <w:spacing w:val="2"/>
      <w:sz w:val="24"/>
      <w:szCs w:val="24"/>
      <w:lang w:val="ru-RU" w:eastAsia="ru-RU" w:bidi="ar-SA"/>
    </w:rPr>
  </w:style>
  <w:style w:type="table" w:customStyle="1" w:styleId="1122">
    <w:name w:val="Сетка таблицы1122"/>
    <w:basedOn w:val="a1"/>
    <w:next w:val="aa"/>
    <w:uiPriority w:val="59"/>
    <w:rsid w:val="009977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Абзац списка21"/>
    <w:basedOn w:val="a"/>
    <w:rsid w:val="00A01639"/>
    <w:pPr>
      <w:spacing w:after="200" w:line="276" w:lineRule="auto"/>
      <w:ind w:left="720"/>
    </w:pPr>
    <w:rPr>
      <w:rFonts w:ascii="Calibri" w:hAnsi="Calibri" w:cs="Calibri"/>
      <w:sz w:val="22"/>
      <w:szCs w:val="22"/>
      <w:lang w:eastAsia="en-US"/>
    </w:rPr>
  </w:style>
  <w:style w:type="table" w:customStyle="1" w:styleId="124">
    <w:name w:val="Сетка таблицы124"/>
    <w:basedOn w:val="a1"/>
    <w:next w:val="aa"/>
    <w:rsid w:val="00A016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Без интервала21"/>
    <w:rsid w:val="00A01639"/>
    <w:rPr>
      <w:rFonts w:ascii="Calibri" w:hAnsi="Calibri"/>
      <w:lang w:eastAsia="en-US"/>
    </w:rPr>
  </w:style>
  <w:style w:type="character" w:customStyle="1" w:styleId="1fb">
    <w:name w:val="Знак Знак1"/>
    <w:locked/>
    <w:rsid w:val="00A01639"/>
    <w:rPr>
      <w:rFonts w:ascii="Arial" w:hAnsi="Arial" w:cs="Arial"/>
      <w:color w:val="332E2D"/>
      <w:spacing w:val="2"/>
      <w:sz w:val="24"/>
      <w:szCs w:val="24"/>
      <w:lang w:val="ru-RU" w:eastAsia="ru-RU" w:bidi="ar-SA"/>
    </w:rPr>
  </w:style>
  <w:style w:type="character" w:customStyle="1" w:styleId="afff9">
    <w:name w:val="Знак Знак"/>
    <w:rsid w:val="00A01639"/>
    <w:rPr>
      <w:rFonts w:ascii="Tahoma" w:hAnsi="Tahoma" w:cs="Tahoma"/>
      <w:sz w:val="16"/>
      <w:szCs w:val="16"/>
    </w:rPr>
  </w:style>
  <w:style w:type="character" w:customStyle="1" w:styleId="2fd">
    <w:name w:val="Знак Знак2"/>
    <w:locked/>
    <w:rsid w:val="00A01639"/>
    <w:rPr>
      <w:rFonts w:ascii="Arial" w:hAnsi="Arial" w:cs="Arial"/>
      <w:color w:val="332E2D"/>
      <w:spacing w:val="2"/>
      <w:sz w:val="24"/>
      <w:szCs w:val="24"/>
      <w:lang w:val="ru-RU" w:eastAsia="ru-RU" w:bidi="ar-SA"/>
    </w:rPr>
  </w:style>
  <w:style w:type="table" w:customStyle="1" w:styleId="1123">
    <w:name w:val="Сетка таблицы1123"/>
    <w:basedOn w:val="a1"/>
    <w:next w:val="aa"/>
    <w:uiPriority w:val="59"/>
    <w:rsid w:val="00A0163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Абзац списка22"/>
    <w:basedOn w:val="a"/>
    <w:rsid w:val="00C93171"/>
    <w:pPr>
      <w:spacing w:after="200" w:line="276" w:lineRule="auto"/>
      <w:ind w:left="720"/>
    </w:pPr>
    <w:rPr>
      <w:rFonts w:ascii="Calibri" w:hAnsi="Calibri" w:cs="Calibri"/>
      <w:sz w:val="22"/>
      <w:szCs w:val="22"/>
      <w:lang w:eastAsia="en-US"/>
    </w:rPr>
  </w:style>
  <w:style w:type="table" w:customStyle="1" w:styleId="125">
    <w:name w:val="Сетка таблицы125"/>
    <w:basedOn w:val="a1"/>
    <w:next w:val="aa"/>
    <w:rsid w:val="00C931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Без интервала22"/>
    <w:rsid w:val="00C93171"/>
    <w:rPr>
      <w:rFonts w:ascii="Calibri" w:hAnsi="Calibri"/>
      <w:lang w:eastAsia="en-US"/>
    </w:rPr>
  </w:style>
  <w:style w:type="character" w:customStyle="1" w:styleId="1fc">
    <w:name w:val="Знак Знак1"/>
    <w:locked/>
    <w:rsid w:val="00C93171"/>
    <w:rPr>
      <w:rFonts w:ascii="Arial" w:hAnsi="Arial" w:cs="Arial"/>
      <w:color w:val="332E2D"/>
      <w:spacing w:val="2"/>
      <w:sz w:val="24"/>
      <w:szCs w:val="24"/>
      <w:lang w:val="ru-RU" w:eastAsia="ru-RU" w:bidi="ar-SA"/>
    </w:rPr>
  </w:style>
  <w:style w:type="character" w:customStyle="1" w:styleId="afffa">
    <w:name w:val="Знак Знак"/>
    <w:rsid w:val="00C93171"/>
    <w:rPr>
      <w:rFonts w:ascii="Tahoma" w:hAnsi="Tahoma" w:cs="Tahoma"/>
      <w:sz w:val="16"/>
      <w:szCs w:val="16"/>
    </w:rPr>
  </w:style>
  <w:style w:type="character" w:customStyle="1" w:styleId="2fe">
    <w:name w:val="Знак Знак2"/>
    <w:locked/>
    <w:rsid w:val="00C93171"/>
    <w:rPr>
      <w:rFonts w:ascii="Arial" w:hAnsi="Arial" w:cs="Arial"/>
      <w:color w:val="332E2D"/>
      <w:spacing w:val="2"/>
      <w:sz w:val="24"/>
      <w:szCs w:val="24"/>
      <w:lang w:val="ru-RU" w:eastAsia="ru-RU" w:bidi="ar-SA"/>
    </w:rPr>
  </w:style>
  <w:style w:type="table" w:customStyle="1" w:styleId="1124">
    <w:name w:val="Сетка таблицы1124"/>
    <w:basedOn w:val="a1"/>
    <w:next w:val="aa"/>
    <w:uiPriority w:val="59"/>
    <w:rsid w:val="00C9317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Абзац списка23"/>
    <w:basedOn w:val="a"/>
    <w:rsid w:val="00C80E59"/>
    <w:pPr>
      <w:spacing w:after="200" w:line="276" w:lineRule="auto"/>
      <w:ind w:left="720"/>
    </w:pPr>
    <w:rPr>
      <w:rFonts w:ascii="Calibri" w:hAnsi="Calibri" w:cs="Calibri"/>
      <w:sz w:val="22"/>
      <w:szCs w:val="22"/>
      <w:lang w:eastAsia="en-US"/>
    </w:rPr>
  </w:style>
  <w:style w:type="table" w:customStyle="1" w:styleId="126">
    <w:name w:val="Сетка таблицы126"/>
    <w:basedOn w:val="a1"/>
    <w:next w:val="aa"/>
    <w:rsid w:val="00C80E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Без интервала23"/>
    <w:rsid w:val="00C80E59"/>
    <w:rPr>
      <w:rFonts w:ascii="Calibri" w:hAnsi="Calibri"/>
      <w:lang w:eastAsia="en-US"/>
    </w:rPr>
  </w:style>
  <w:style w:type="character" w:customStyle="1" w:styleId="1fd">
    <w:name w:val="Знак Знак1"/>
    <w:locked/>
    <w:rsid w:val="00C80E59"/>
    <w:rPr>
      <w:rFonts w:ascii="Arial" w:hAnsi="Arial" w:cs="Arial"/>
      <w:color w:val="332E2D"/>
      <w:spacing w:val="2"/>
      <w:sz w:val="24"/>
      <w:szCs w:val="24"/>
      <w:lang w:val="ru-RU" w:eastAsia="ru-RU" w:bidi="ar-SA"/>
    </w:rPr>
  </w:style>
  <w:style w:type="character" w:customStyle="1" w:styleId="afffb">
    <w:name w:val="Знак Знак"/>
    <w:rsid w:val="00C80E59"/>
    <w:rPr>
      <w:rFonts w:ascii="Tahoma" w:hAnsi="Tahoma" w:cs="Tahoma"/>
      <w:sz w:val="16"/>
      <w:szCs w:val="16"/>
    </w:rPr>
  </w:style>
  <w:style w:type="character" w:customStyle="1" w:styleId="2ff">
    <w:name w:val="Знак Знак2"/>
    <w:locked/>
    <w:rsid w:val="00C80E59"/>
    <w:rPr>
      <w:rFonts w:ascii="Arial" w:hAnsi="Arial" w:cs="Arial"/>
      <w:color w:val="332E2D"/>
      <w:spacing w:val="2"/>
      <w:sz w:val="24"/>
      <w:szCs w:val="24"/>
      <w:lang w:val="ru-RU" w:eastAsia="ru-RU" w:bidi="ar-SA"/>
    </w:rPr>
  </w:style>
  <w:style w:type="table" w:customStyle="1" w:styleId="1125">
    <w:name w:val="Сетка таблицы1125"/>
    <w:basedOn w:val="a1"/>
    <w:next w:val="aa"/>
    <w:uiPriority w:val="59"/>
    <w:rsid w:val="00C80E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Абзац списка24"/>
    <w:basedOn w:val="a"/>
    <w:rsid w:val="006F7CC4"/>
    <w:pPr>
      <w:spacing w:after="200" w:line="276" w:lineRule="auto"/>
      <w:ind w:left="720"/>
    </w:pPr>
    <w:rPr>
      <w:rFonts w:ascii="Calibri" w:hAnsi="Calibri" w:cs="Calibri"/>
      <w:sz w:val="22"/>
      <w:szCs w:val="22"/>
      <w:lang w:eastAsia="en-US"/>
    </w:rPr>
  </w:style>
  <w:style w:type="table" w:customStyle="1" w:styleId="127">
    <w:name w:val="Сетка таблицы127"/>
    <w:basedOn w:val="a1"/>
    <w:next w:val="aa"/>
    <w:rsid w:val="006F7C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Без интервала24"/>
    <w:rsid w:val="006F7CC4"/>
    <w:rPr>
      <w:rFonts w:ascii="Calibri" w:hAnsi="Calibri"/>
      <w:lang w:eastAsia="en-US"/>
    </w:rPr>
  </w:style>
  <w:style w:type="character" w:customStyle="1" w:styleId="1fe">
    <w:name w:val="Знак Знак1"/>
    <w:locked/>
    <w:rsid w:val="006F7CC4"/>
    <w:rPr>
      <w:rFonts w:ascii="Arial" w:hAnsi="Arial" w:cs="Arial"/>
      <w:color w:val="332E2D"/>
      <w:spacing w:val="2"/>
      <w:sz w:val="24"/>
      <w:szCs w:val="24"/>
      <w:lang w:val="ru-RU" w:eastAsia="ru-RU" w:bidi="ar-SA"/>
    </w:rPr>
  </w:style>
  <w:style w:type="character" w:customStyle="1" w:styleId="afffc">
    <w:name w:val="Знак Знак"/>
    <w:rsid w:val="006F7CC4"/>
    <w:rPr>
      <w:rFonts w:ascii="Tahoma" w:hAnsi="Tahoma" w:cs="Tahoma"/>
      <w:sz w:val="16"/>
      <w:szCs w:val="16"/>
    </w:rPr>
  </w:style>
  <w:style w:type="character" w:customStyle="1" w:styleId="2ff0">
    <w:name w:val="Знак Знак2"/>
    <w:locked/>
    <w:rsid w:val="006F7CC4"/>
    <w:rPr>
      <w:rFonts w:ascii="Arial" w:hAnsi="Arial" w:cs="Arial"/>
      <w:color w:val="332E2D"/>
      <w:spacing w:val="2"/>
      <w:sz w:val="24"/>
      <w:szCs w:val="24"/>
      <w:lang w:val="ru-RU" w:eastAsia="ru-RU" w:bidi="ar-SA"/>
    </w:rPr>
  </w:style>
  <w:style w:type="table" w:customStyle="1" w:styleId="1126">
    <w:name w:val="Сетка таблицы1126"/>
    <w:basedOn w:val="a1"/>
    <w:next w:val="aa"/>
    <w:uiPriority w:val="59"/>
    <w:rsid w:val="006F7C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1">
    <w:name w:val="Абзац списка25"/>
    <w:basedOn w:val="a"/>
    <w:rsid w:val="00E94C16"/>
    <w:pPr>
      <w:spacing w:after="200" w:line="276" w:lineRule="auto"/>
      <w:ind w:left="720"/>
    </w:pPr>
    <w:rPr>
      <w:rFonts w:ascii="Calibri" w:hAnsi="Calibri" w:cs="Calibri"/>
      <w:sz w:val="22"/>
      <w:szCs w:val="22"/>
      <w:lang w:eastAsia="en-US"/>
    </w:rPr>
  </w:style>
  <w:style w:type="table" w:customStyle="1" w:styleId="128">
    <w:name w:val="Сетка таблицы128"/>
    <w:basedOn w:val="a1"/>
    <w:next w:val="aa"/>
    <w:rsid w:val="00E94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2">
    <w:name w:val="Без интервала25"/>
    <w:rsid w:val="00E94C16"/>
    <w:rPr>
      <w:rFonts w:ascii="Calibri" w:hAnsi="Calibri"/>
      <w:lang w:eastAsia="en-US"/>
    </w:rPr>
  </w:style>
  <w:style w:type="character" w:customStyle="1" w:styleId="1ff">
    <w:name w:val="Знак Знак1"/>
    <w:locked/>
    <w:rsid w:val="00E94C16"/>
    <w:rPr>
      <w:rFonts w:ascii="Arial" w:hAnsi="Arial" w:cs="Arial"/>
      <w:color w:val="332E2D"/>
      <w:spacing w:val="2"/>
      <w:sz w:val="24"/>
      <w:szCs w:val="24"/>
      <w:lang w:val="ru-RU" w:eastAsia="ru-RU" w:bidi="ar-SA"/>
    </w:rPr>
  </w:style>
  <w:style w:type="character" w:customStyle="1" w:styleId="afffd">
    <w:name w:val="Знак Знак"/>
    <w:rsid w:val="00E94C16"/>
    <w:rPr>
      <w:rFonts w:ascii="Tahoma" w:hAnsi="Tahoma" w:cs="Tahoma"/>
      <w:sz w:val="16"/>
      <w:szCs w:val="16"/>
    </w:rPr>
  </w:style>
  <w:style w:type="character" w:customStyle="1" w:styleId="2ff1">
    <w:name w:val="Знак Знак2"/>
    <w:locked/>
    <w:rsid w:val="00E94C16"/>
    <w:rPr>
      <w:rFonts w:ascii="Arial" w:hAnsi="Arial" w:cs="Arial"/>
      <w:color w:val="332E2D"/>
      <w:spacing w:val="2"/>
      <w:sz w:val="24"/>
      <w:szCs w:val="24"/>
      <w:lang w:val="ru-RU" w:eastAsia="ru-RU" w:bidi="ar-SA"/>
    </w:rPr>
  </w:style>
  <w:style w:type="table" w:customStyle="1" w:styleId="1127">
    <w:name w:val="Сетка таблицы1127"/>
    <w:basedOn w:val="a1"/>
    <w:next w:val="aa"/>
    <w:uiPriority w:val="59"/>
    <w:rsid w:val="00E94C1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ffff"/>
    <w:locked/>
    <w:rsid w:val="00951F6F"/>
    <w:rPr>
      <w:rFonts w:ascii="Arial" w:hAnsi="Arial" w:cs="Arial"/>
      <w:color w:val="332E2D"/>
      <w:spacing w:val="2"/>
      <w:sz w:val="24"/>
      <w:szCs w:val="24"/>
    </w:rPr>
  </w:style>
  <w:style w:type="paragraph" w:customStyle="1" w:styleId="affff">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4 Зна"/>
    <w:basedOn w:val="a"/>
    <w:link w:val="afffe"/>
    <w:unhideWhenUsed/>
    <w:qFormat/>
    <w:rsid w:val="00951F6F"/>
    <w:pPr>
      <w:spacing w:before="30" w:after="30"/>
    </w:pPr>
    <w:rPr>
      <w:rFonts w:ascii="Arial" w:hAnsi="Arial" w:cs="Arial"/>
      <w:color w:val="332E2D"/>
      <w:spacing w:val="2"/>
    </w:rPr>
  </w:style>
  <w:style w:type="character" w:customStyle="1" w:styleId="afb">
    <w:name w:val="Абзац списка Знак"/>
    <w:aliases w:val="Варианты ответов Знак"/>
    <w:link w:val="afa"/>
    <w:uiPriority w:val="34"/>
    <w:locked/>
    <w:rsid w:val="00645D77"/>
    <w:rPr>
      <w:rFonts w:ascii="Calibri" w:hAnsi="Calibri" w:cs="Calibri"/>
      <w:lang w:eastAsia="en-US"/>
    </w:rPr>
  </w:style>
  <w:style w:type="numbering" w:customStyle="1" w:styleId="42">
    <w:name w:val="Нет списка4"/>
    <w:next w:val="a2"/>
    <w:uiPriority w:val="99"/>
    <w:semiHidden/>
    <w:unhideWhenUsed/>
    <w:rsid w:val="00645D77"/>
  </w:style>
  <w:style w:type="paragraph" w:customStyle="1" w:styleId="p4">
    <w:name w:val="p4"/>
    <w:basedOn w:val="a"/>
    <w:rsid w:val="00645D77"/>
    <w:pPr>
      <w:spacing w:before="100" w:beforeAutospacing="1" w:after="100" w:afterAutospacing="1"/>
    </w:pPr>
  </w:style>
  <w:style w:type="character" w:customStyle="1" w:styleId="s4">
    <w:name w:val="s4"/>
    <w:rsid w:val="00645D77"/>
  </w:style>
  <w:style w:type="character" w:styleId="affff0">
    <w:name w:val="Strong"/>
    <w:qFormat/>
    <w:locked/>
    <w:rsid w:val="00645D77"/>
    <w:rPr>
      <w:b/>
      <w:bCs/>
    </w:rPr>
  </w:style>
  <w:style w:type="table" w:customStyle="1" w:styleId="320">
    <w:name w:val="Сетка таблицы32"/>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a"/>
    <w:rsid w:val="00FC7137"/>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a"/>
    <w:uiPriority w:val="59"/>
    <w:rsid w:val="00FC713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a"/>
    <w:rsid w:val="00F07865"/>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1"/>
    <w:next w:val="aa"/>
    <w:uiPriority w:val="59"/>
    <w:rsid w:val="00F0786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9"/>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a"/>
    <w:uiPriority w:val="59"/>
    <w:rsid w:val="00D80BB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rsid w:val="00D80BB1"/>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next w:val="aa"/>
    <w:uiPriority w:val="59"/>
    <w:rsid w:val="00D80B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0"/>
    <w:basedOn w:val="a1"/>
    <w:next w:val="aa"/>
    <w:uiPriority w:val="59"/>
    <w:rsid w:val="00D80BB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a"/>
    <w:uiPriority w:val="59"/>
    <w:rsid w:val="0031635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a"/>
    <w:rsid w:val="00316350"/>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a"/>
    <w:uiPriority w:val="59"/>
    <w:rsid w:val="0031635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next w:val="aa"/>
    <w:uiPriority w:val="59"/>
    <w:rsid w:val="0031635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a"/>
    <w:uiPriority w:val="59"/>
    <w:rsid w:val="00A5682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rsid w:val="00A5682B"/>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a"/>
    <w:uiPriority w:val="59"/>
    <w:rsid w:val="00A5682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1"/>
    <w:next w:val="aa"/>
    <w:uiPriority w:val="59"/>
    <w:rsid w:val="00A5682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183">
      <w:bodyDiv w:val="1"/>
      <w:marLeft w:val="0"/>
      <w:marRight w:val="0"/>
      <w:marTop w:val="0"/>
      <w:marBottom w:val="0"/>
      <w:divBdr>
        <w:top w:val="none" w:sz="0" w:space="0" w:color="auto"/>
        <w:left w:val="none" w:sz="0" w:space="0" w:color="auto"/>
        <w:bottom w:val="none" w:sz="0" w:space="0" w:color="auto"/>
        <w:right w:val="none" w:sz="0" w:space="0" w:color="auto"/>
      </w:divBdr>
    </w:div>
    <w:div w:id="1167399257">
      <w:bodyDiv w:val="1"/>
      <w:marLeft w:val="0"/>
      <w:marRight w:val="0"/>
      <w:marTop w:val="0"/>
      <w:marBottom w:val="0"/>
      <w:divBdr>
        <w:top w:val="none" w:sz="0" w:space="0" w:color="auto"/>
        <w:left w:val="none" w:sz="0" w:space="0" w:color="auto"/>
        <w:bottom w:val="none" w:sz="0" w:space="0" w:color="auto"/>
        <w:right w:val="none" w:sz="0" w:space="0" w:color="auto"/>
      </w:divBdr>
    </w:div>
    <w:div w:id="1173571098">
      <w:bodyDiv w:val="1"/>
      <w:marLeft w:val="0"/>
      <w:marRight w:val="0"/>
      <w:marTop w:val="0"/>
      <w:marBottom w:val="0"/>
      <w:divBdr>
        <w:top w:val="none" w:sz="0" w:space="0" w:color="auto"/>
        <w:left w:val="none" w:sz="0" w:space="0" w:color="auto"/>
        <w:bottom w:val="none" w:sz="0" w:space="0" w:color="auto"/>
        <w:right w:val="none" w:sz="0" w:space="0" w:color="auto"/>
      </w:divBdr>
    </w:div>
    <w:div w:id="1496603659">
      <w:bodyDiv w:val="1"/>
      <w:marLeft w:val="0"/>
      <w:marRight w:val="0"/>
      <w:marTop w:val="0"/>
      <w:marBottom w:val="0"/>
      <w:divBdr>
        <w:top w:val="none" w:sz="0" w:space="0" w:color="auto"/>
        <w:left w:val="none" w:sz="0" w:space="0" w:color="auto"/>
        <w:bottom w:val="none" w:sz="0" w:space="0" w:color="auto"/>
        <w:right w:val="none" w:sz="0" w:space="0" w:color="auto"/>
      </w:divBdr>
    </w:div>
    <w:div w:id="1704595946">
      <w:marLeft w:val="0"/>
      <w:marRight w:val="0"/>
      <w:marTop w:val="0"/>
      <w:marBottom w:val="0"/>
      <w:divBdr>
        <w:top w:val="none" w:sz="0" w:space="0" w:color="auto"/>
        <w:left w:val="none" w:sz="0" w:space="0" w:color="auto"/>
        <w:bottom w:val="none" w:sz="0" w:space="0" w:color="auto"/>
        <w:right w:val="none" w:sz="0" w:space="0" w:color="auto"/>
      </w:divBdr>
    </w:div>
    <w:div w:id="1704595947">
      <w:marLeft w:val="0"/>
      <w:marRight w:val="0"/>
      <w:marTop w:val="0"/>
      <w:marBottom w:val="0"/>
      <w:divBdr>
        <w:top w:val="none" w:sz="0" w:space="0" w:color="auto"/>
        <w:left w:val="none" w:sz="0" w:space="0" w:color="auto"/>
        <w:bottom w:val="none" w:sz="0" w:space="0" w:color="auto"/>
        <w:right w:val="none" w:sz="0" w:space="0" w:color="auto"/>
      </w:divBdr>
    </w:div>
    <w:div w:id="1704595948">
      <w:marLeft w:val="0"/>
      <w:marRight w:val="0"/>
      <w:marTop w:val="0"/>
      <w:marBottom w:val="0"/>
      <w:divBdr>
        <w:top w:val="none" w:sz="0" w:space="0" w:color="auto"/>
        <w:left w:val="none" w:sz="0" w:space="0" w:color="auto"/>
        <w:bottom w:val="none" w:sz="0" w:space="0" w:color="auto"/>
        <w:right w:val="none" w:sz="0" w:space="0" w:color="auto"/>
      </w:divBdr>
    </w:div>
    <w:div w:id="1704595949">
      <w:marLeft w:val="0"/>
      <w:marRight w:val="0"/>
      <w:marTop w:val="0"/>
      <w:marBottom w:val="0"/>
      <w:divBdr>
        <w:top w:val="none" w:sz="0" w:space="0" w:color="auto"/>
        <w:left w:val="none" w:sz="0" w:space="0" w:color="auto"/>
        <w:bottom w:val="none" w:sz="0" w:space="0" w:color="auto"/>
        <w:right w:val="none" w:sz="0" w:space="0" w:color="auto"/>
      </w:divBdr>
    </w:div>
    <w:div w:id="1704595950">
      <w:marLeft w:val="0"/>
      <w:marRight w:val="0"/>
      <w:marTop w:val="0"/>
      <w:marBottom w:val="0"/>
      <w:divBdr>
        <w:top w:val="none" w:sz="0" w:space="0" w:color="auto"/>
        <w:left w:val="none" w:sz="0" w:space="0" w:color="auto"/>
        <w:bottom w:val="none" w:sz="0" w:space="0" w:color="auto"/>
        <w:right w:val="none" w:sz="0" w:space="0" w:color="auto"/>
      </w:divBdr>
    </w:div>
    <w:div w:id="1704595951">
      <w:marLeft w:val="0"/>
      <w:marRight w:val="0"/>
      <w:marTop w:val="0"/>
      <w:marBottom w:val="0"/>
      <w:divBdr>
        <w:top w:val="none" w:sz="0" w:space="0" w:color="auto"/>
        <w:left w:val="none" w:sz="0" w:space="0" w:color="auto"/>
        <w:bottom w:val="none" w:sz="0" w:space="0" w:color="auto"/>
        <w:right w:val="none" w:sz="0" w:space="0" w:color="auto"/>
      </w:divBdr>
    </w:div>
    <w:div w:id="1704595952">
      <w:marLeft w:val="0"/>
      <w:marRight w:val="0"/>
      <w:marTop w:val="0"/>
      <w:marBottom w:val="0"/>
      <w:divBdr>
        <w:top w:val="none" w:sz="0" w:space="0" w:color="auto"/>
        <w:left w:val="none" w:sz="0" w:space="0" w:color="auto"/>
        <w:bottom w:val="none" w:sz="0" w:space="0" w:color="auto"/>
        <w:right w:val="none" w:sz="0" w:space="0" w:color="auto"/>
      </w:divBdr>
    </w:div>
    <w:div w:id="1704595953">
      <w:marLeft w:val="0"/>
      <w:marRight w:val="0"/>
      <w:marTop w:val="0"/>
      <w:marBottom w:val="0"/>
      <w:divBdr>
        <w:top w:val="none" w:sz="0" w:space="0" w:color="auto"/>
        <w:left w:val="none" w:sz="0" w:space="0" w:color="auto"/>
        <w:bottom w:val="none" w:sz="0" w:space="0" w:color="auto"/>
        <w:right w:val="none" w:sz="0" w:space="0" w:color="auto"/>
      </w:divBdr>
    </w:div>
    <w:div w:id="1704595954">
      <w:marLeft w:val="0"/>
      <w:marRight w:val="0"/>
      <w:marTop w:val="0"/>
      <w:marBottom w:val="0"/>
      <w:divBdr>
        <w:top w:val="none" w:sz="0" w:space="0" w:color="auto"/>
        <w:left w:val="none" w:sz="0" w:space="0" w:color="auto"/>
        <w:bottom w:val="none" w:sz="0" w:space="0" w:color="auto"/>
        <w:right w:val="none" w:sz="0" w:space="0" w:color="auto"/>
      </w:divBdr>
    </w:div>
    <w:div w:id="1704595955">
      <w:marLeft w:val="0"/>
      <w:marRight w:val="0"/>
      <w:marTop w:val="0"/>
      <w:marBottom w:val="0"/>
      <w:divBdr>
        <w:top w:val="none" w:sz="0" w:space="0" w:color="auto"/>
        <w:left w:val="none" w:sz="0" w:space="0" w:color="auto"/>
        <w:bottom w:val="none" w:sz="0" w:space="0" w:color="auto"/>
        <w:right w:val="none" w:sz="0" w:space="0" w:color="auto"/>
      </w:divBdr>
    </w:div>
    <w:div w:id="1704595956">
      <w:marLeft w:val="0"/>
      <w:marRight w:val="0"/>
      <w:marTop w:val="0"/>
      <w:marBottom w:val="0"/>
      <w:divBdr>
        <w:top w:val="none" w:sz="0" w:space="0" w:color="auto"/>
        <w:left w:val="none" w:sz="0" w:space="0" w:color="auto"/>
        <w:bottom w:val="none" w:sz="0" w:space="0" w:color="auto"/>
        <w:right w:val="none" w:sz="0" w:space="0" w:color="auto"/>
      </w:divBdr>
    </w:div>
    <w:div w:id="1704595957">
      <w:marLeft w:val="0"/>
      <w:marRight w:val="0"/>
      <w:marTop w:val="0"/>
      <w:marBottom w:val="0"/>
      <w:divBdr>
        <w:top w:val="none" w:sz="0" w:space="0" w:color="auto"/>
        <w:left w:val="none" w:sz="0" w:space="0" w:color="auto"/>
        <w:bottom w:val="none" w:sz="0" w:space="0" w:color="auto"/>
        <w:right w:val="none" w:sz="0" w:space="0" w:color="auto"/>
      </w:divBdr>
    </w:div>
    <w:div w:id="1704595958">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04595960">
      <w:marLeft w:val="0"/>
      <w:marRight w:val="0"/>
      <w:marTop w:val="0"/>
      <w:marBottom w:val="0"/>
      <w:divBdr>
        <w:top w:val="none" w:sz="0" w:space="0" w:color="auto"/>
        <w:left w:val="none" w:sz="0" w:space="0" w:color="auto"/>
        <w:bottom w:val="none" w:sz="0" w:space="0" w:color="auto"/>
        <w:right w:val="none" w:sz="0" w:space="0" w:color="auto"/>
      </w:divBdr>
    </w:div>
    <w:div w:id="1704595961">
      <w:marLeft w:val="0"/>
      <w:marRight w:val="0"/>
      <w:marTop w:val="0"/>
      <w:marBottom w:val="0"/>
      <w:divBdr>
        <w:top w:val="none" w:sz="0" w:space="0" w:color="auto"/>
        <w:left w:val="none" w:sz="0" w:space="0" w:color="auto"/>
        <w:bottom w:val="none" w:sz="0" w:space="0" w:color="auto"/>
        <w:right w:val="none" w:sz="0" w:space="0" w:color="auto"/>
      </w:divBdr>
    </w:div>
    <w:div w:id="1704595962">
      <w:marLeft w:val="0"/>
      <w:marRight w:val="0"/>
      <w:marTop w:val="0"/>
      <w:marBottom w:val="0"/>
      <w:divBdr>
        <w:top w:val="none" w:sz="0" w:space="0" w:color="auto"/>
        <w:left w:val="none" w:sz="0" w:space="0" w:color="auto"/>
        <w:bottom w:val="none" w:sz="0" w:space="0" w:color="auto"/>
        <w:right w:val="none" w:sz="0" w:space="0" w:color="auto"/>
      </w:divBdr>
    </w:div>
    <w:div w:id="1704595963">
      <w:marLeft w:val="0"/>
      <w:marRight w:val="0"/>
      <w:marTop w:val="0"/>
      <w:marBottom w:val="0"/>
      <w:divBdr>
        <w:top w:val="none" w:sz="0" w:space="0" w:color="auto"/>
        <w:left w:val="none" w:sz="0" w:space="0" w:color="auto"/>
        <w:bottom w:val="none" w:sz="0" w:space="0" w:color="auto"/>
        <w:right w:val="none" w:sz="0" w:space="0" w:color="auto"/>
      </w:divBdr>
    </w:div>
    <w:div w:id="1704595964">
      <w:marLeft w:val="0"/>
      <w:marRight w:val="0"/>
      <w:marTop w:val="0"/>
      <w:marBottom w:val="0"/>
      <w:divBdr>
        <w:top w:val="none" w:sz="0" w:space="0" w:color="auto"/>
        <w:left w:val="none" w:sz="0" w:space="0" w:color="auto"/>
        <w:bottom w:val="none" w:sz="0" w:space="0" w:color="auto"/>
        <w:right w:val="none" w:sz="0" w:space="0" w:color="auto"/>
      </w:divBdr>
    </w:div>
    <w:div w:id="1704595965">
      <w:marLeft w:val="0"/>
      <w:marRight w:val="0"/>
      <w:marTop w:val="0"/>
      <w:marBottom w:val="0"/>
      <w:divBdr>
        <w:top w:val="none" w:sz="0" w:space="0" w:color="auto"/>
        <w:left w:val="none" w:sz="0" w:space="0" w:color="auto"/>
        <w:bottom w:val="none" w:sz="0" w:space="0" w:color="auto"/>
        <w:right w:val="none" w:sz="0" w:space="0" w:color="auto"/>
      </w:divBdr>
    </w:div>
    <w:div w:id="1704595966">
      <w:marLeft w:val="0"/>
      <w:marRight w:val="0"/>
      <w:marTop w:val="0"/>
      <w:marBottom w:val="0"/>
      <w:divBdr>
        <w:top w:val="none" w:sz="0" w:space="0" w:color="auto"/>
        <w:left w:val="none" w:sz="0" w:space="0" w:color="auto"/>
        <w:bottom w:val="none" w:sz="0" w:space="0" w:color="auto"/>
        <w:right w:val="none" w:sz="0" w:space="0" w:color="auto"/>
      </w:divBdr>
    </w:div>
    <w:div w:id="1704595967">
      <w:marLeft w:val="0"/>
      <w:marRight w:val="0"/>
      <w:marTop w:val="0"/>
      <w:marBottom w:val="0"/>
      <w:divBdr>
        <w:top w:val="none" w:sz="0" w:space="0" w:color="auto"/>
        <w:left w:val="none" w:sz="0" w:space="0" w:color="auto"/>
        <w:bottom w:val="none" w:sz="0" w:space="0" w:color="auto"/>
        <w:right w:val="none" w:sz="0" w:space="0" w:color="auto"/>
      </w:divBdr>
    </w:div>
    <w:div w:id="1704595968">
      <w:marLeft w:val="0"/>
      <w:marRight w:val="0"/>
      <w:marTop w:val="0"/>
      <w:marBottom w:val="0"/>
      <w:divBdr>
        <w:top w:val="none" w:sz="0" w:space="0" w:color="auto"/>
        <w:left w:val="none" w:sz="0" w:space="0" w:color="auto"/>
        <w:bottom w:val="none" w:sz="0" w:space="0" w:color="auto"/>
        <w:right w:val="none" w:sz="0" w:space="0" w:color="auto"/>
      </w:divBdr>
    </w:div>
    <w:div w:id="1704595969">
      <w:marLeft w:val="0"/>
      <w:marRight w:val="0"/>
      <w:marTop w:val="0"/>
      <w:marBottom w:val="0"/>
      <w:divBdr>
        <w:top w:val="none" w:sz="0" w:space="0" w:color="auto"/>
        <w:left w:val="none" w:sz="0" w:space="0" w:color="auto"/>
        <w:bottom w:val="none" w:sz="0" w:space="0" w:color="auto"/>
        <w:right w:val="none" w:sz="0" w:space="0" w:color="auto"/>
      </w:divBdr>
    </w:div>
    <w:div w:id="1704595970">
      <w:marLeft w:val="0"/>
      <w:marRight w:val="0"/>
      <w:marTop w:val="0"/>
      <w:marBottom w:val="0"/>
      <w:divBdr>
        <w:top w:val="none" w:sz="0" w:space="0" w:color="auto"/>
        <w:left w:val="none" w:sz="0" w:space="0" w:color="auto"/>
        <w:bottom w:val="none" w:sz="0" w:space="0" w:color="auto"/>
        <w:right w:val="none" w:sz="0" w:space="0" w:color="auto"/>
      </w:divBdr>
    </w:div>
    <w:div w:id="1704595971">
      <w:marLeft w:val="0"/>
      <w:marRight w:val="0"/>
      <w:marTop w:val="0"/>
      <w:marBottom w:val="0"/>
      <w:divBdr>
        <w:top w:val="none" w:sz="0" w:space="0" w:color="auto"/>
        <w:left w:val="none" w:sz="0" w:space="0" w:color="auto"/>
        <w:bottom w:val="none" w:sz="0" w:space="0" w:color="auto"/>
        <w:right w:val="none" w:sz="0" w:space="0" w:color="auto"/>
      </w:divBdr>
    </w:div>
    <w:div w:id="1704595972">
      <w:marLeft w:val="0"/>
      <w:marRight w:val="0"/>
      <w:marTop w:val="0"/>
      <w:marBottom w:val="0"/>
      <w:divBdr>
        <w:top w:val="none" w:sz="0" w:space="0" w:color="auto"/>
        <w:left w:val="none" w:sz="0" w:space="0" w:color="auto"/>
        <w:bottom w:val="none" w:sz="0" w:space="0" w:color="auto"/>
        <w:right w:val="none" w:sz="0" w:space="0" w:color="auto"/>
      </w:divBdr>
    </w:div>
    <w:div w:id="1704595973">
      <w:marLeft w:val="0"/>
      <w:marRight w:val="0"/>
      <w:marTop w:val="0"/>
      <w:marBottom w:val="0"/>
      <w:divBdr>
        <w:top w:val="none" w:sz="0" w:space="0" w:color="auto"/>
        <w:left w:val="none" w:sz="0" w:space="0" w:color="auto"/>
        <w:bottom w:val="none" w:sz="0" w:space="0" w:color="auto"/>
        <w:right w:val="none" w:sz="0" w:space="0" w:color="auto"/>
      </w:divBdr>
    </w:div>
    <w:div w:id="1704595974">
      <w:marLeft w:val="0"/>
      <w:marRight w:val="0"/>
      <w:marTop w:val="0"/>
      <w:marBottom w:val="0"/>
      <w:divBdr>
        <w:top w:val="none" w:sz="0" w:space="0" w:color="auto"/>
        <w:left w:val="none" w:sz="0" w:space="0" w:color="auto"/>
        <w:bottom w:val="none" w:sz="0" w:space="0" w:color="auto"/>
        <w:right w:val="none" w:sz="0" w:space="0" w:color="auto"/>
      </w:divBdr>
    </w:div>
    <w:div w:id="1704595975">
      <w:marLeft w:val="0"/>
      <w:marRight w:val="0"/>
      <w:marTop w:val="0"/>
      <w:marBottom w:val="0"/>
      <w:divBdr>
        <w:top w:val="none" w:sz="0" w:space="0" w:color="auto"/>
        <w:left w:val="none" w:sz="0" w:space="0" w:color="auto"/>
        <w:bottom w:val="none" w:sz="0" w:space="0" w:color="auto"/>
        <w:right w:val="none" w:sz="0" w:space="0" w:color="auto"/>
      </w:divBdr>
    </w:div>
    <w:div w:id="1704595976">
      <w:marLeft w:val="0"/>
      <w:marRight w:val="0"/>
      <w:marTop w:val="0"/>
      <w:marBottom w:val="0"/>
      <w:divBdr>
        <w:top w:val="none" w:sz="0" w:space="0" w:color="auto"/>
        <w:left w:val="none" w:sz="0" w:space="0" w:color="auto"/>
        <w:bottom w:val="none" w:sz="0" w:space="0" w:color="auto"/>
        <w:right w:val="none" w:sz="0" w:space="0" w:color="auto"/>
      </w:divBdr>
    </w:div>
    <w:div w:id="1704595977">
      <w:marLeft w:val="0"/>
      <w:marRight w:val="0"/>
      <w:marTop w:val="0"/>
      <w:marBottom w:val="0"/>
      <w:divBdr>
        <w:top w:val="none" w:sz="0" w:space="0" w:color="auto"/>
        <w:left w:val="none" w:sz="0" w:space="0" w:color="auto"/>
        <w:bottom w:val="none" w:sz="0" w:space="0" w:color="auto"/>
        <w:right w:val="none" w:sz="0" w:space="0" w:color="auto"/>
      </w:divBdr>
    </w:div>
    <w:div w:id="1704595978">
      <w:marLeft w:val="0"/>
      <w:marRight w:val="0"/>
      <w:marTop w:val="0"/>
      <w:marBottom w:val="0"/>
      <w:divBdr>
        <w:top w:val="none" w:sz="0" w:space="0" w:color="auto"/>
        <w:left w:val="none" w:sz="0" w:space="0" w:color="auto"/>
        <w:bottom w:val="none" w:sz="0" w:space="0" w:color="auto"/>
        <w:right w:val="none" w:sz="0" w:space="0" w:color="auto"/>
      </w:divBdr>
    </w:div>
    <w:div w:id="1704595979">
      <w:marLeft w:val="0"/>
      <w:marRight w:val="0"/>
      <w:marTop w:val="0"/>
      <w:marBottom w:val="0"/>
      <w:divBdr>
        <w:top w:val="none" w:sz="0" w:space="0" w:color="auto"/>
        <w:left w:val="none" w:sz="0" w:space="0" w:color="auto"/>
        <w:bottom w:val="none" w:sz="0" w:space="0" w:color="auto"/>
        <w:right w:val="none" w:sz="0" w:space="0" w:color="auto"/>
      </w:divBdr>
    </w:div>
    <w:div w:id="1704595980">
      <w:marLeft w:val="0"/>
      <w:marRight w:val="0"/>
      <w:marTop w:val="0"/>
      <w:marBottom w:val="0"/>
      <w:divBdr>
        <w:top w:val="none" w:sz="0" w:space="0" w:color="auto"/>
        <w:left w:val="none" w:sz="0" w:space="0" w:color="auto"/>
        <w:bottom w:val="none" w:sz="0" w:space="0" w:color="auto"/>
        <w:right w:val="none" w:sz="0" w:space="0" w:color="auto"/>
      </w:divBdr>
    </w:div>
    <w:div w:id="1704595981">
      <w:marLeft w:val="0"/>
      <w:marRight w:val="0"/>
      <w:marTop w:val="0"/>
      <w:marBottom w:val="0"/>
      <w:divBdr>
        <w:top w:val="none" w:sz="0" w:space="0" w:color="auto"/>
        <w:left w:val="none" w:sz="0" w:space="0" w:color="auto"/>
        <w:bottom w:val="none" w:sz="0" w:space="0" w:color="auto"/>
        <w:right w:val="none" w:sz="0" w:space="0" w:color="auto"/>
      </w:divBdr>
    </w:div>
    <w:div w:id="1704595982">
      <w:marLeft w:val="0"/>
      <w:marRight w:val="0"/>
      <w:marTop w:val="0"/>
      <w:marBottom w:val="0"/>
      <w:divBdr>
        <w:top w:val="none" w:sz="0" w:space="0" w:color="auto"/>
        <w:left w:val="none" w:sz="0" w:space="0" w:color="auto"/>
        <w:bottom w:val="none" w:sz="0" w:space="0" w:color="auto"/>
        <w:right w:val="none" w:sz="0" w:space="0" w:color="auto"/>
      </w:divBdr>
    </w:div>
    <w:div w:id="1704595983">
      <w:marLeft w:val="0"/>
      <w:marRight w:val="0"/>
      <w:marTop w:val="0"/>
      <w:marBottom w:val="0"/>
      <w:divBdr>
        <w:top w:val="none" w:sz="0" w:space="0" w:color="auto"/>
        <w:left w:val="none" w:sz="0" w:space="0" w:color="auto"/>
        <w:bottom w:val="none" w:sz="0" w:space="0" w:color="auto"/>
        <w:right w:val="none" w:sz="0" w:space="0" w:color="auto"/>
      </w:divBdr>
    </w:div>
    <w:div w:id="1704595984">
      <w:marLeft w:val="0"/>
      <w:marRight w:val="0"/>
      <w:marTop w:val="0"/>
      <w:marBottom w:val="0"/>
      <w:divBdr>
        <w:top w:val="none" w:sz="0" w:space="0" w:color="auto"/>
        <w:left w:val="none" w:sz="0" w:space="0" w:color="auto"/>
        <w:bottom w:val="none" w:sz="0" w:space="0" w:color="auto"/>
        <w:right w:val="none" w:sz="0" w:space="0" w:color="auto"/>
      </w:divBdr>
    </w:div>
    <w:div w:id="1704595985">
      <w:marLeft w:val="0"/>
      <w:marRight w:val="0"/>
      <w:marTop w:val="0"/>
      <w:marBottom w:val="0"/>
      <w:divBdr>
        <w:top w:val="none" w:sz="0" w:space="0" w:color="auto"/>
        <w:left w:val="none" w:sz="0" w:space="0" w:color="auto"/>
        <w:bottom w:val="none" w:sz="0" w:space="0" w:color="auto"/>
        <w:right w:val="none" w:sz="0" w:space="0" w:color="auto"/>
      </w:divBdr>
    </w:div>
    <w:div w:id="1704595986">
      <w:marLeft w:val="0"/>
      <w:marRight w:val="0"/>
      <w:marTop w:val="0"/>
      <w:marBottom w:val="0"/>
      <w:divBdr>
        <w:top w:val="none" w:sz="0" w:space="0" w:color="auto"/>
        <w:left w:val="none" w:sz="0" w:space="0" w:color="auto"/>
        <w:bottom w:val="none" w:sz="0" w:space="0" w:color="auto"/>
        <w:right w:val="none" w:sz="0" w:space="0" w:color="auto"/>
      </w:divBdr>
    </w:div>
    <w:div w:id="1704595987">
      <w:marLeft w:val="0"/>
      <w:marRight w:val="0"/>
      <w:marTop w:val="0"/>
      <w:marBottom w:val="0"/>
      <w:divBdr>
        <w:top w:val="none" w:sz="0" w:space="0" w:color="auto"/>
        <w:left w:val="none" w:sz="0" w:space="0" w:color="auto"/>
        <w:bottom w:val="none" w:sz="0" w:space="0" w:color="auto"/>
        <w:right w:val="none" w:sz="0" w:space="0" w:color="auto"/>
      </w:divBdr>
    </w:div>
    <w:div w:id="1704595988">
      <w:marLeft w:val="0"/>
      <w:marRight w:val="0"/>
      <w:marTop w:val="0"/>
      <w:marBottom w:val="0"/>
      <w:divBdr>
        <w:top w:val="none" w:sz="0" w:space="0" w:color="auto"/>
        <w:left w:val="none" w:sz="0" w:space="0" w:color="auto"/>
        <w:bottom w:val="none" w:sz="0" w:space="0" w:color="auto"/>
        <w:right w:val="none" w:sz="0" w:space="0" w:color="auto"/>
      </w:divBdr>
    </w:div>
    <w:div w:id="1704595989">
      <w:marLeft w:val="0"/>
      <w:marRight w:val="0"/>
      <w:marTop w:val="0"/>
      <w:marBottom w:val="0"/>
      <w:divBdr>
        <w:top w:val="none" w:sz="0" w:space="0" w:color="auto"/>
        <w:left w:val="none" w:sz="0" w:space="0" w:color="auto"/>
        <w:bottom w:val="none" w:sz="0" w:space="0" w:color="auto"/>
        <w:right w:val="none" w:sz="0" w:space="0" w:color="auto"/>
      </w:divBdr>
    </w:div>
    <w:div w:id="1704595990">
      <w:marLeft w:val="0"/>
      <w:marRight w:val="0"/>
      <w:marTop w:val="0"/>
      <w:marBottom w:val="0"/>
      <w:divBdr>
        <w:top w:val="none" w:sz="0" w:space="0" w:color="auto"/>
        <w:left w:val="none" w:sz="0" w:space="0" w:color="auto"/>
        <w:bottom w:val="none" w:sz="0" w:space="0" w:color="auto"/>
        <w:right w:val="none" w:sz="0" w:space="0" w:color="auto"/>
      </w:divBdr>
    </w:div>
    <w:div w:id="1704595991">
      <w:marLeft w:val="0"/>
      <w:marRight w:val="0"/>
      <w:marTop w:val="0"/>
      <w:marBottom w:val="0"/>
      <w:divBdr>
        <w:top w:val="none" w:sz="0" w:space="0" w:color="auto"/>
        <w:left w:val="none" w:sz="0" w:space="0" w:color="auto"/>
        <w:bottom w:val="none" w:sz="0" w:space="0" w:color="auto"/>
        <w:right w:val="none" w:sz="0" w:space="0" w:color="auto"/>
      </w:divBdr>
    </w:div>
    <w:div w:id="1704595992">
      <w:marLeft w:val="0"/>
      <w:marRight w:val="0"/>
      <w:marTop w:val="0"/>
      <w:marBottom w:val="0"/>
      <w:divBdr>
        <w:top w:val="none" w:sz="0" w:space="0" w:color="auto"/>
        <w:left w:val="none" w:sz="0" w:space="0" w:color="auto"/>
        <w:bottom w:val="none" w:sz="0" w:space="0" w:color="auto"/>
        <w:right w:val="none" w:sz="0" w:space="0" w:color="auto"/>
      </w:divBdr>
    </w:div>
    <w:div w:id="1704595993">
      <w:marLeft w:val="0"/>
      <w:marRight w:val="0"/>
      <w:marTop w:val="0"/>
      <w:marBottom w:val="0"/>
      <w:divBdr>
        <w:top w:val="none" w:sz="0" w:space="0" w:color="auto"/>
        <w:left w:val="none" w:sz="0" w:space="0" w:color="auto"/>
        <w:bottom w:val="none" w:sz="0" w:space="0" w:color="auto"/>
        <w:right w:val="none" w:sz="0" w:space="0" w:color="auto"/>
      </w:divBdr>
    </w:div>
    <w:div w:id="1704595994">
      <w:marLeft w:val="0"/>
      <w:marRight w:val="0"/>
      <w:marTop w:val="0"/>
      <w:marBottom w:val="0"/>
      <w:divBdr>
        <w:top w:val="none" w:sz="0" w:space="0" w:color="auto"/>
        <w:left w:val="none" w:sz="0" w:space="0" w:color="auto"/>
        <w:bottom w:val="none" w:sz="0" w:space="0" w:color="auto"/>
        <w:right w:val="none" w:sz="0" w:space="0" w:color="auto"/>
      </w:divBdr>
    </w:div>
    <w:div w:id="1704595995">
      <w:marLeft w:val="0"/>
      <w:marRight w:val="0"/>
      <w:marTop w:val="0"/>
      <w:marBottom w:val="0"/>
      <w:divBdr>
        <w:top w:val="none" w:sz="0" w:space="0" w:color="auto"/>
        <w:left w:val="none" w:sz="0" w:space="0" w:color="auto"/>
        <w:bottom w:val="none" w:sz="0" w:space="0" w:color="auto"/>
        <w:right w:val="none" w:sz="0" w:space="0" w:color="auto"/>
      </w:divBdr>
    </w:div>
    <w:div w:id="1704595996">
      <w:marLeft w:val="0"/>
      <w:marRight w:val="0"/>
      <w:marTop w:val="0"/>
      <w:marBottom w:val="0"/>
      <w:divBdr>
        <w:top w:val="none" w:sz="0" w:space="0" w:color="auto"/>
        <w:left w:val="none" w:sz="0" w:space="0" w:color="auto"/>
        <w:bottom w:val="none" w:sz="0" w:space="0" w:color="auto"/>
        <w:right w:val="none" w:sz="0" w:space="0" w:color="auto"/>
      </w:divBdr>
    </w:div>
    <w:div w:id="1704595997">
      <w:marLeft w:val="0"/>
      <w:marRight w:val="0"/>
      <w:marTop w:val="0"/>
      <w:marBottom w:val="0"/>
      <w:divBdr>
        <w:top w:val="none" w:sz="0" w:space="0" w:color="auto"/>
        <w:left w:val="none" w:sz="0" w:space="0" w:color="auto"/>
        <w:bottom w:val="none" w:sz="0" w:space="0" w:color="auto"/>
        <w:right w:val="none" w:sz="0" w:space="0" w:color="auto"/>
      </w:divBdr>
    </w:div>
    <w:div w:id="1704595998">
      <w:marLeft w:val="0"/>
      <w:marRight w:val="0"/>
      <w:marTop w:val="0"/>
      <w:marBottom w:val="0"/>
      <w:divBdr>
        <w:top w:val="none" w:sz="0" w:space="0" w:color="auto"/>
        <w:left w:val="none" w:sz="0" w:space="0" w:color="auto"/>
        <w:bottom w:val="none" w:sz="0" w:space="0" w:color="auto"/>
        <w:right w:val="none" w:sz="0" w:space="0" w:color="auto"/>
      </w:divBdr>
    </w:div>
    <w:div w:id="1704595999">
      <w:marLeft w:val="0"/>
      <w:marRight w:val="0"/>
      <w:marTop w:val="0"/>
      <w:marBottom w:val="0"/>
      <w:divBdr>
        <w:top w:val="none" w:sz="0" w:space="0" w:color="auto"/>
        <w:left w:val="none" w:sz="0" w:space="0" w:color="auto"/>
        <w:bottom w:val="none" w:sz="0" w:space="0" w:color="auto"/>
        <w:right w:val="none" w:sz="0" w:space="0" w:color="auto"/>
      </w:divBdr>
    </w:div>
    <w:div w:id="1704596000">
      <w:marLeft w:val="0"/>
      <w:marRight w:val="0"/>
      <w:marTop w:val="0"/>
      <w:marBottom w:val="0"/>
      <w:divBdr>
        <w:top w:val="none" w:sz="0" w:space="0" w:color="auto"/>
        <w:left w:val="none" w:sz="0" w:space="0" w:color="auto"/>
        <w:bottom w:val="none" w:sz="0" w:space="0" w:color="auto"/>
        <w:right w:val="none" w:sz="0" w:space="0" w:color="auto"/>
      </w:divBdr>
    </w:div>
    <w:div w:id="1704596001">
      <w:marLeft w:val="0"/>
      <w:marRight w:val="0"/>
      <w:marTop w:val="0"/>
      <w:marBottom w:val="0"/>
      <w:divBdr>
        <w:top w:val="none" w:sz="0" w:space="0" w:color="auto"/>
        <w:left w:val="none" w:sz="0" w:space="0" w:color="auto"/>
        <w:bottom w:val="none" w:sz="0" w:space="0" w:color="auto"/>
        <w:right w:val="none" w:sz="0" w:space="0" w:color="auto"/>
      </w:divBdr>
    </w:div>
    <w:div w:id="1704596002">
      <w:marLeft w:val="0"/>
      <w:marRight w:val="0"/>
      <w:marTop w:val="0"/>
      <w:marBottom w:val="0"/>
      <w:divBdr>
        <w:top w:val="none" w:sz="0" w:space="0" w:color="auto"/>
        <w:left w:val="none" w:sz="0" w:space="0" w:color="auto"/>
        <w:bottom w:val="none" w:sz="0" w:space="0" w:color="auto"/>
        <w:right w:val="none" w:sz="0" w:space="0" w:color="auto"/>
      </w:divBdr>
    </w:div>
    <w:div w:id="1704596003">
      <w:marLeft w:val="0"/>
      <w:marRight w:val="0"/>
      <w:marTop w:val="0"/>
      <w:marBottom w:val="0"/>
      <w:divBdr>
        <w:top w:val="none" w:sz="0" w:space="0" w:color="auto"/>
        <w:left w:val="none" w:sz="0" w:space="0" w:color="auto"/>
        <w:bottom w:val="none" w:sz="0" w:space="0" w:color="auto"/>
        <w:right w:val="none" w:sz="0" w:space="0" w:color="auto"/>
      </w:divBdr>
    </w:div>
    <w:div w:id="1704596004">
      <w:marLeft w:val="0"/>
      <w:marRight w:val="0"/>
      <w:marTop w:val="0"/>
      <w:marBottom w:val="0"/>
      <w:divBdr>
        <w:top w:val="none" w:sz="0" w:space="0" w:color="auto"/>
        <w:left w:val="none" w:sz="0" w:space="0" w:color="auto"/>
        <w:bottom w:val="none" w:sz="0" w:space="0" w:color="auto"/>
        <w:right w:val="none" w:sz="0" w:space="0" w:color="auto"/>
      </w:divBdr>
    </w:div>
    <w:div w:id="1704596005">
      <w:marLeft w:val="0"/>
      <w:marRight w:val="0"/>
      <w:marTop w:val="0"/>
      <w:marBottom w:val="0"/>
      <w:divBdr>
        <w:top w:val="none" w:sz="0" w:space="0" w:color="auto"/>
        <w:left w:val="none" w:sz="0" w:space="0" w:color="auto"/>
        <w:bottom w:val="none" w:sz="0" w:space="0" w:color="auto"/>
        <w:right w:val="none" w:sz="0" w:space="0" w:color="auto"/>
      </w:divBdr>
    </w:div>
    <w:div w:id="1704596006">
      <w:marLeft w:val="0"/>
      <w:marRight w:val="0"/>
      <w:marTop w:val="0"/>
      <w:marBottom w:val="0"/>
      <w:divBdr>
        <w:top w:val="none" w:sz="0" w:space="0" w:color="auto"/>
        <w:left w:val="none" w:sz="0" w:space="0" w:color="auto"/>
        <w:bottom w:val="none" w:sz="0" w:space="0" w:color="auto"/>
        <w:right w:val="none" w:sz="0" w:space="0" w:color="auto"/>
      </w:divBdr>
    </w:div>
    <w:div w:id="1704596007">
      <w:marLeft w:val="0"/>
      <w:marRight w:val="0"/>
      <w:marTop w:val="0"/>
      <w:marBottom w:val="0"/>
      <w:divBdr>
        <w:top w:val="none" w:sz="0" w:space="0" w:color="auto"/>
        <w:left w:val="none" w:sz="0" w:space="0" w:color="auto"/>
        <w:bottom w:val="none" w:sz="0" w:space="0" w:color="auto"/>
        <w:right w:val="none" w:sz="0" w:space="0" w:color="auto"/>
      </w:divBdr>
    </w:div>
    <w:div w:id="1704596008">
      <w:marLeft w:val="0"/>
      <w:marRight w:val="0"/>
      <w:marTop w:val="0"/>
      <w:marBottom w:val="0"/>
      <w:divBdr>
        <w:top w:val="none" w:sz="0" w:space="0" w:color="auto"/>
        <w:left w:val="none" w:sz="0" w:space="0" w:color="auto"/>
        <w:bottom w:val="none" w:sz="0" w:space="0" w:color="auto"/>
        <w:right w:val="none" w:sz="0" w:space="0" w:color="auto"/>
      </w:divBdr>
    </w:div>
    <w:div w:id="1704596009">
      <w:marLeft w:val="0"/>
      <w:marRight w:val="0"/>
      <w:marTop w:val="0"/>
      <w:marBottom w:val="0"/>
      <w:divBdr>
        <w:top w:val="none" w:sz="0" w:space="0" w:color="auto"/>
        <w:left w:val="none" w:sz="0" w:space="0" w:color="auto"/>
        <w:bottom w:val="none" w:sz="0" w:space="0" w:color="auto"/>
        <w:right w:val="none" w:sz="0" w:space="0" w:color="auto"/>
      </w:divBdr>
    </w:div>
    <w:div w:id="1704596010">
      <w:marLeft w:val="0"/>
      <w:marRight w:val="0"/>
      <w:marTop w:val="0"/>
      <w:marBottom w:val="0"/>
      <w:divBdr>
        <w:top w:val="none" w:sz="0" w:space="0" w:color="auto"/>
        <w:left w:val="none" w:sz="0" w:space="0" w:color="auto"/>
        <w:bottom w:val="none" w:sz="0" w:space="0" w:color="auto"/>
        <w:right w:val="none" w:sz="0" w:space="0" w:color="auto"/>
      </w:divBdr>
    </w:div>
    <w:div w:id="1704596011">
      <w:marLeft w:val="0"/>
      <w:marRight w:val="0"/>
      <w:marTop w:val="0"/>
      <w:marBottom w:val="0"/>
      <w:divBdr>
        <w:top w:val="none" w:sz="0" w:space="0" w:color="auto"/>
        <w:left w:val="none" w:sz="0" w:space="0" w:color="auto"/>
        <w:bottom w:val="none" w:sz="0" w:space="0" w:color="auto"/>
        <w:right w:val="none" w:sz="0" w:space="0" w:color="auto"/>
      </w:divBdr>
    </w:div>
    <w:div w:id="1704596012">
      <w:marLeft w:val="0"/>
      <w:marRight w:val="0"/>
      <w:marTop w:val="0"/>
      <w:marBottom w:val="0"/>
      <w:divBdr>
        <w:top w:val="none" w:sz="0" w:space="0" w:color="auto"/>
        <w:left w:val="none" w:sz="0" w:space="0" w:color="auto"/>
        <w:bottom w:val="none" w:sz="0" w:space="0" w:color="auto"/>
        <w:right w:val="none" w:sz="0" w:space="0" w:color="auto"/>
      </w:divBdr>
    </w:div>
    <w:div w:id="1704596013">
      <w:marLeft w:val="0"/>
      <w:marRight w:val="0"/>
      <w:marTop w:val="0"/>
      <w:marBottom w:val="0"/>
      <w:divBdr>
        <w:top w:val="none" w:sz="0" w:space="0" w:color="auto"/>
        <w:left w:val="none" w:sz="0" w:space="0" w:color="auto"/>
        <w:bottom w:val="none" w:sz="0" w:space="0" w:color="auto"/>
        <w:right w:val="none" w:sz="0" w:space="0" w:color="auto"/>
      </w:divBdr>
    </w:div>
    <w:div w:id="1704596014">
      <w:marLeft w:val="0"/>
      <w:marRight w:val="0"/>
      <w:marTop w:val="0"/>
      <w:marBottom w:val="0"/>
      <w:divBdr>
        <w:top w:val="none" w:sz="0" w:space="0" w:color="auto"/>
        <w:left w:val="none" w:sz="0" w:space="0" w:color="auto"/>
        <w:bottom w:val="none" w:sz="0" w:space="0" w:color="auto"/>
        <w:right w:val="none" w:sz="0" w:space="0" w:color="auto"/>
      </w:divBdr>
    </w:div>
    <w:div w:id="1704596015">
      <w:marLeft w:val="0"/>
      <w:marRight w:val="0"/>
      <w:marTop w:val="0"/>
      <w:marBottom w:val="0"/>
      <w:divBdr>
        <w:top w:val="none" w:sz="0" w:space="0" w:color="auto"/>
        <w:left w:val="none" w:sz="0" w:space="0" w:color="auto"/>
        <w:bottom w:val="none" w:sz="0" w:space="0" w:color="auto"/>
        <w:right w:val="none" w:sz="0" w:space="0" w:color="auto"/>
      </w:divBdr>
    </w:div>
    <w:div w:id="1704596016">
      <w:marLeft w:val="0"/>
      <w:marRight w:val="0"/>
      <w:marTop w:val="0"/>
      <w:marBottom w:val="0"/>
      <w:divBdr>
        <w:top w:val="none" w:sz="0" w:space="0" w:color="auto"/>
        <w:left w:val="none" w:sz="0" w:space="0" w:color="auto"/>
        <w:bottom w:val="none" w:sz="0" w:space="0" w:color="auto"/>
        <w:right w:val="none" w:sz="0" w:space="0" w:color="auto"/>
      </w:divBdr>
    </w:div>
    <w:div w:id="1704596017">
      <w:marLeft w:val="0"/>
      <w:marRight w:val="0"/>
      <w:marTop w:val="0"/>
      <w:marBottom w:val="0"/>
      <w:divBdr>
        <w:top w:val="none" w:sz="0" w:space="0" w:color="auto"/>
        <w:left w:val="none" w:sz="0" w:space="0" w:color="auto"/>
        <w:bottom w:val="none" w:sz="0" w:space="0" w:color="auto"/>
        <w:right w:val="none" w:sz="0" w:space="0" w:color="auto"/>
      </w:divBdr>
    </w:div>
    <w:div w:id="1704596018">
      <w:marLeft w:val="0"/>
      <w:marRight w:val="0"/>
      <w:marTop w:val="0"/>
      <w:marBottom w:val="0"/>
      <w:divBdr>
        <w:top w:val="none" w:sz="0" w:space="0" w:color="auto"/>
        <w:left w:val="none" w:sz="0" w:space="0" w:color="auto"/>
        <w:bottom w:val="none" w:sz="0" w:space="0" w:color="auto"/>
        <w:right w:val="none" w:sz="0" w:space="0" w:color="auto"/>
      </w:divBdr>
    </w:div>
    <w:div w:id="1704596019">
      <w:marLeft w:val="0"/>
      <w:marRight w:val="0"/>
      <w:marTop w:val="0"/>
      <w:marBottom w:val="0"/>
      <w:divBdr>
        <w:top w:val="none" w:sz="0" w:space="0" w:color="auto"/>
        <w:left w:val="none" w:sz="0" w:space="0" w:color="auto"/>
        <w:bottom w:val="none" w:sz="0" w:space="0" w:color="auto"/>
        <w:right w:val="none" w:sz="0" w:space="0" w:color="auto"/>
      </w:divBdr>
    </w:div>
    <w:div w:id="1704596020">
      <w:marLeft w:val="0"/>
      <w:marRight w:val="0"/>
      <w:marTop w:val="0"/>
      <w:marBottom w:val="0"/>
      <w:divBdr>
        <w:top w:val="none" w:sz="0" w:space="0" w:color="auto"/>
        <w:left w:val="none" w:sz="0" w:space="0" w:color="auto"/>
        <w:bottom w:val="none" w:sz="0" w:space="0" w:color="auto"/>
        <w:right w:val="none" w:sz="0" w:space="0" w:color="auto"/>
      </w:divBdr>
    </w:div>
    <w:div w:id="1704596021">
      <w:marLeft w:val="0"/>
      <w:marRight w:val="0"/>
      <w:marTop w:val="0"/>
      <w:marBottom w:val="0"/>
      <w:divBdr>
        <w:top w:val="none" w:sz="0" w:space="0" w:color="auto"/>
        <w:left w:val="none" w:sz="0" w:space="0" w:color="auto"/>
        <w:bottom w:val="none" w:sz="0" w:space="0" w:color="auto"/>
        <w:right w:val="none" w:sz="0" w:space="0" w:color="auto"/>
      </w:divBdr>
    </w:div>
    <w:div w:id="1704596022">
      <w:marLeft w:val="0"/>
      <w:marRight w:val="0"/>
      <w:marTop w:val="0"/>
      <w:marBottom w:val="0"/>
      <w:divBdr>
        <w:top w:val="none" w:sz="0" w:space="0" w:color="auto"/>
        <w:left w:val="none" w:sz="0" w:space="0" w:color="auto"/>
        <w:bottom w:val="none" w:sz="0" w:space="0" w:color="auto"/>
        <w:right w:val="none" w:sz="0" w:space="0" w:color="auto"/>
      </w:divBdr>
    </w:div>
    <w:div w:id="1704596023">
      <w:marLeft w:val="0"/>
      <w:marRight w:val="0"/>
      <w:marTop w:val="0"/>
      <w:marBottom w:val="0"/>
      <w:divBdr>
        <w:top w:val="none" w:sz="0" w:space="0" w:color="auto"/>
        <w:left w:val="none" w:sz="0" w:space="0" w:color="auto"/>
        <w:bottom w:val="none" w:sz="0" w:space="0" w:color="auto"/>
        <w:right w:val="none" w:sz="0" w:space="0" w:color="auto"/>
      </w:divBdr>
    </w:div>
    <w:div w:id="1704596024">
      <w:marLeft w:val="0"/>
      <w:marRight w:val="0"/>
      <w:marTop w:val="0"/>
      <w:marBottom w:val="0"/>
      <w:divBdr>
        <w:top w:val="none" w:sz="0" w:space="0" w:color="auto"/>
        <w:left w:val="none" w:sz="0" w:space="0" w:color="auto"/>
        <w:bottom w:val="none" w:sz="0" w:space="0" w:color="auto"/>
        <w:right w:val="none" w:sz="0" w:space="0" w:color="auto"/>
      </w:divBdr>
    </w:div>
    <w:div w:id="1704596025">
      <w:marLeft w:val="0"/>
      <w:marRight w:val="0"/>
      <w:marTop w:val="0"/>
      <w:marBottom w:val="0"/>
      <w:divBdr>
        <w:top w:val="none" w:sz="0" w:space="0" w:color="auto"/>
        <w:left w:val="none" w:sz="0" w:space="0" w:color="auto"/>
        <w:bottom w:val="none" w:sz="0" w:space="0" w:color="auto"/>
        <w:right w:val="none" w:sz="0" w:space="0" w:color="auto"/>
      </w:divBdr>
    </w:div>
    <w:div w:id="1704596026">
      <w:marLeft w:val="0"/>
      <w:marRight w:val="0"/>
      <w:marTop w:val="0"/>
      <w:marBottom w:val="0"/>
      <w:divBdr>
        <w:top w:val="none" w:sz="0" w:space="0" w:color="auto"/>
        <w:left w:val="none" w:sz="0" w:space="0" w:color="auto"/>
        <w:bottom w:val="none" w:sz="0" w:space="0" w:color="auto"/>
        <w:right w:val="none" w:sz="0" w:space="0" w:color="auto"/>
      </w:divBdr>
    </w:div>
    <w:div w:id="1704596027">
      <w:marLeft w:val="0"/>
      <w:marRight w:val="0"/>
      <w:marTop w:val="0"/>
      <w:marBottom w:val="0"/>
      <w:divBdr>
        <w:top w:val="none" w:sz="0" w:space="0" w:color="auto"/>
        <w:left w:val="none" w:sz="0" w:space="0" w:color="auto"/>
        <w:bottom w:val="none" w:sz="0" w:space="0" w:color="auto"/>
        <w:right w:val="none" w:sz="0" w:space="0" w:color="auto"/>
      </w:divBdr>
    </w:div>
    <w:div w:id="1704596028">
      <w:marLeft w:val="0"/>
      <w:marRight w:val="0"/>
      <w:marTop w:val="0"/>
      <w:marBottom w:val="0"/>
      <w:divBdr>
        <w:top w:val="none" w:sz="0" w:space="0" w:color="auto"/>
        <w:left w:val="none" w:sz="0" w:space="0" w:color="auto"/>
        <w:bottom w:val="none" w:sz="0" w:space="0" w:color="auto"/>
        <w:right w:val="none" w:sz="0" w:space="0" w:color="auto"/>
      </w:divBdr>
    </w:div>
    <w:div w:id="1704596029">
      <w:marLeft w:val="0"/>
      <w:marRight w:val="0"/>
      <w:marTop w:val="0"/>
      <w:marBottom w:val="0"/>
      <w:divBdr>
        <w:top w:val="none" w:sz="0" w:space="0" w:color="auto"/>
        <w:left w:val="none" w:sz="0" w:space="0" w:color="auto"/>
        <w:bottom w:val="none" w:sz="0" w:space="0" w:color="auto"/>
        <w:right w:val="none" w:sz="0" w:space="0" w:color="auto"/>
      </w:divBdr>
    </w:div>
    <w:div w:id="1704596030">
      <w:marLeft w:val="0"/>
      <w:marRight w:val="0"/>
      <w:marTop w:val="0"/>
      <w:marBottom w:val="0"/>
      <w:divBdr>
        <w:top w:val="none" w:sz="0" w:space="0" w:color="auto"/>
        <w:left w:val="none" w:sz="0" w:space="0" w:color="auto"/>
        <w:bottom w:val="none" w:sz="0" w:space="0" w:color="auto"/>
        <w:right w:val="none" w:sz="0" w:space="0" w:color="auto"/>
      </w:divBdr>
    </w:div>
    <w:div w:id="1704596031">
      <w:marLeft w:val="0"/>
      <w:marRight w:val="0"/>
      <w:marTop w:val="0"/>
      <w:marBottom w:val="0"/>
      <w:divBdr>
        <w:top w:val="none" w:sz="0" w:space="0" w:color="auto"/>
        <w:left w:val="none" w:sz="0" w:space="0" w:color="auto"/>
        <w:bottom w:val="none" w:sz="0" w:space="0" w:color="auto"/>
        <w:right w:val="none" w:sz="0" w:space="0" w:color="auto"/>
      </w:divBdr>
    </w:div>
    <w:div w:id="1704596032">
      <w:marLeft w:val="0"/>
      <w:marRight w:val="0"/>
      <w:marTop w:val="0"/>
      <w:marBottom w:val="0"/>
      <w:divBdr>
        <w:top w:val="none" w:sz="0" w:space="0" w:color="auto"/>
        <w:left w:val="none" w:sz="0" w:space="0" w:color="auto"/>
        <w:bottom w:val="none" w:sz="0" w:space="0" w:color="auto"/>
        <w:right w:val="none" w:sz="0" w:space="0" w:color="auto"/>
      </w:divBdr>
    </w:div>
    <w:div w:id="1704596033">
      <w:marLeft w:val="0"/>
      <w:marRight w:val="0"/>
      <w:marTop w:val="0"/>
      <w:marBottom w:val="0"/>
      <w:divBdr>
        <w:top w:val="none" w:sz="0" w:space="0" w:color="auto"/>
        <w:left w:val="none" w:sz="0" w:space="0" w:color="auto"/>
        <w:bottom w:val="none" w:sz="0" w:space="0" w:color="auto"/>
        <w:right w:val="none" w:sz="0" w:space="0" w:color="auto"/>
      </w:divBdr>
    </w:div>
    <w:div w:id="1704596034">
      <w:marLeft w:val="0"/>
      <w:marRight w:val="0"/>
      <w:marTop w:val="0"/>
      <w:marBottom w:val="0"/>
      <w:divBdr>
        <w:top w:val="none" w:sz="0" w:space="0" w:color="auto"/>
        <w:left w:val="none" w:sz="0" w:space="0" w:color="auto"/>
        <w:bottom w:val="none" w:sz="0" w:space="0" w:color="auto"/>
        <w:right w:val="none" w:sz="0" w:space="0" w:color="auto"/>
      </w:divBdr>
    </w:div>
    <w:div w:id="1704596035">
      <w:marLeft w:val="0"/>
      <w:marRight w:val="0"/>
      <w:marTop w:val="0"/>
      <w:marBottom w:val="0"/>
      <w:divBdr>
        <w:top w:val="none" w:sz="0" w:space="0" w:color="auto"/>
        <w:left w:val="none" w:sz="0" w:space="0" w:color="auto"/>
        <w:bottom w:val="none" w:sz="0" w:space="0" w:color="auto"/>
        <w:right w:val="none" w:sz="0" w:space="0" w:color="auto"/>
      </w:divBdr>
    </w:div>
    <w:div w:id="1704596036">
      <w:marLeft w:val="0"/>
      <w:marRight w:val="0"/>
      <w:marTop w:val="0"/>
      <w:marBottom w:val="0"/>
      <w:divBdr>
        <w:top w:val="none" w:sz="0" w:space="0" w:color="auto"/>
        <w:left w:val="none" w:sz="0" w:space="0" w:color="auto"/>
        <w:bottom w:val="none" w:sz="0" w:space="0" w:color="auto"/>
        <w:right w:val="none" w:sz="0" w:space="0" w:color="auto"/>
      </w:divBdr>
    </w:div>
    <w:div w:id="1704596037">
      <w:marLeft w:val="0"/>
      <w:marRight w:val="0"/>
      <w:marTop w:val="0"/>
      <w:marBottom w:val="0"/>
      <w:divBdr>
        <w:top w:val="none" w:sz="0" w:space="0" w:color="auto"/>
        <w:left w:val="none" w:sz="0" w:space="0" w:color="auto"/>
        <w:bottom w:val="none" w:sz="0" w:space="0" w:color="auto"/>
        <w:right w:val="none" w:sz="0" w:space="0" w:color="auto"/>
      </w:divBdr>
    </w:div>
    <w:div w:id="1704596038">
      <w:marLeft w:val="0"/>
      <w:marRight w:val="0"/>
      <w:marTop w:val="0"/>
      <w:marBottom w:val="0"/>
      <w:divBdr>
        <w:top w:val="none" w:sz="0" w:space="0" w:color="auto"/>
        <w:left w:val="none" w:sz="0" w:space="0" w:color="auto"/>
        <w:bottom w:val="none" w:sz="0" w:space="0" w:color="auto"/>
        <w:right w:val="none" w:sz="0" w:space="0" w:color="auto"/>
      </w:divBdr>
    </w:div>
    <w:div w:id="1704596039">
      <w:marLeft w:val="0"/>
      <w:marRight w:val="0"/>
      <w:marTop w:val="0"/>
      <w:marBottom w:val="0"/>
      <w:divBdr>
        <w:top w:val="none" w:sz="0" w:space="0" w:color="auto"/>
        <w:left w:val="none" w:sz="0" w:space="0" w:color="auto"/>
        <w:bottom w:val="none" w:sz="0" w:space="0" w:color="auto"/>
        <w:right w:val="none" w:sz="0" w:space="0" w:color="auto"/>
      </w:divBdr>
    </w:div>
    <w:div w:id="1704596040">
      <w:marLeft w:val="0"/>
      <w:marRight w:val="0"/>
      <w:marTop w:val="0"/>
      <w:marBottom w:val="0"/>
      <w:divBdr>
        <w:top w:val="none" w:sz="0" w:space="0" w:color="auto"/>
        <w:left w:val="none" w:sz="0" w:space="0" w:color="auto"/>
        <w:bottom w:val="none" w:sz="0" w:space="0" w:color="auto"/>
        <w:right w:val="none" w:sz="0" w:space="0" w:color="auto"/>
      </w:divBdr>
    </w:div>
    <w:div w:id="1704596041">
      <w:marLeft w:val="0"/>
      <w:marRight w:val="0"/>
      <w:marTop w:val="0"/>
      <w:marBottom w:val="0"/>
      <w:divBdr>
        <w:top w:val="none" w:sz="0" w:space="0" w:color="auto"/>
        <w:left w:val="none" w:sz="0" w:space="0" w:color="auto"/>
        <w:bottom w:val="none" w:sz="0" w:space="0" w:color="auto"/>
        <w:right w:val="none" w:sz="0" w:space="0" w:color="auto"/>
      </w:divBdr>
    </w:div>
    <w:div w:id="1704596042">
      <w:marLeft w:val="0"/>
      <w:marRight w:val="0"/>
      <w:marTop w:val="0"/>
      <w:marBottom w:val="0"/>
      <w:divBdr>
        <w:top w:val="none" w:sz="0" w:space="0" w:color="auto"/>
        <w:left w:val="none" w:sz="0" w:space="0" w:color="auto"/>
        <w:bottom w:val="none" w:sz="0" w:space="0" w:color="auto"/>
        <w:right w:val="none" w:sz="0" w:space="0" w:color="auto"/>
      </w:divBdr>
    </w:div>
    <w:div w:id="1704596043">
      <w:marLeft w:val="0"/>
      <w:marRight w:val="0"/>
      <w:marTop w:val="0"/>
      <w:marBottom w:val="0"/>
      <w:divBdr>
        <w:top w:val="none" w:sz="0" w:space="0" w:color="auto"/>
        <w:left w:val="none" w:sz="0" w:space="0" w:color="auto"/>
        <w:bottom w:val="none" w:sz="0" w:space="0" w:color="auto"/>
        <w:right w:val="none" w:sz="0" w:space="0" w:color="auto"/>
      </w:divBdr>
    </w:div>
    <w:div w:id="1704596044">
      <w:marLeft w:val="0"/>
      <w:marRight w:val="0"/>
      <w:marTop w:val="0"/>
      <w:marBottom w:val="0"/>
      <w:divBdr>
        <w:top w:val="none" w:sz="0" w:space="0" w:color="auto"/>
        <w:left w:val="none" w:sz="0" w:space="0" w:color="auto"/>
        <w:bottom w:val="none" w:sz="0" w:space="0" w:color="auto"/>
        <w:right w:val="none" w:sz="0" w:space="0" w:color="auto"/>
      </w:divBdr>
    </w:div>
    <w:div w:id="1704596045">
      <w:marLeft w:val="0"/>
      <w:marRight w:val="0"/>
      <w:marTop w:val="0"/>
      <w:marBottom w:val="0"/>
      <w:divBdr>
        <w:top w:val="none" w:sz="0" w:space="0" w:color="auto"/>
        <w:left w:val="none" w:sz="0" w:space="0" w:color="auto"/>
        <w:bottom w:val="none" w:sz="0" w:space="0" w:color="auto"/>
        <w:right w:val="none" w:sz="0" w:space="0" w:color="auto"/>
      </w:divBdr>
    </w:div>
    <w:div w:id="21113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4332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docs.cntd.ru/document/902345105"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C15B-F936-4A91-8688-B8E2DD70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20196</Words>
  <Characters>115123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malikova</dc:creator>
  <cp:lastModifiedBy>Карнаухова Юлия Вячеславовна</cp:lastModifiedBy>
  <cp:revision>2</cp:revision>
  <cp:lastPrinted>2025-01-31T08:27:00Z</cp:lastPrinted>
  <dcterms:created xsi:type="dcterms:W3CDTF">2025-08-01T04:28:00Z</dcterms:created>
  <dcterms:modified xsi:type="dcterms:W3CDTF">2025-08-01T04:28:00Z</dcterms:modified>
</cp:coreProperties>
</file>